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A044F">
        <w:tc>
          <w:tcPr>
            <w:tcW w:w="6228" w:type="dxa"/>
          </w:tcPr>
          <w:p w14:paraId="725413B4" w14:textId="08508DC0" w:rsidR="00E61DAC" w:rsidRPr="00521C77" w:rsidRDefault="00DA3F6D" w:rsidP="00CC7CEA">
            <w:pPr>
              <w:tabs>
                <w:tab w:val="left" w:pos="7200"/>
              </w:tabs>
              <w:spacing w:before="0"/>
              <w:rPr>
                <w:b/>
                <w:szCs w:val="22"/>
              </w:rPr>
            </w:pPr>
            <w:r>
              <w:rPr>
                <w:noProof/>
              </w:rPr>
              <mc:AlternateContent>
                <mc:Choice Requires="wpg">
                  <w:drawing>
                    <wp:anchor distT="0" distB="0" distL="114300" distR="114300" simplePos="0" relativeHeight="251660800" behindDoc="0" locked="0" layoutInCell="1" allowOverlap="1" wp14:anchorId="4CC640FF" wp14:editId="5044C3D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C38E7" id="Group 2" o:spid="_x0000_s1026" style="position:absolute;margin-left:-4.15pt;margin-top:-27.5pt;width:23.3pt;height:24.6pt;z-index:25166080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q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">
                      <v:line id="Line 3"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" strokecolor="white" strokeweight="36e-5mm"/>
                      <v:line id="Line 4"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" strokecolor="white" strokeweight="36e-5mm"/>
                      <v:line id="Line 5"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" strokecolor="white" strokeweight="36e-5mm"/>
                      <v:line id="Line 6"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" strokecolor="white" strokeweight="36e-5mm"/>
                      <v:line id="Line 7"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" strokecolor="white" strokeweight="36e-5mm"/>
                      <v:shape id="Freeform 8"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noProof/>
              </w:rPr>
              <w:drawing>
                <wp:anchor distT="0" distB="0" distL="114300" distR="114300" simplePos="0" relativeHeight="251662848" behindDoc="0" locked="0" layoutInCell="1" allowOverlap="1" wp14:anchorId="6CB8441C" wp14:editId="24E804C4">
                  <wp:simplePos x="0" y="0"/>
                  <wp:positionH relativeFrom="column">
                    <wp:posOffset>610235</wp:posOffset>
                  </wp:positionH>
                  <wp:positionV relativeFrom="paragraph">
                    <wp:posOffset>-318770</wp:posOffset>
                  </wp:positionV>
                  <wp:extent cx="29337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7419DF54" wp14:editId="65E41EDC">
                  <wp:simplePos x="0" y="0"/>
                  <wp:positionH relativeFrom="column">
                    <wp:posOffset>268605</wp:posOffset>
                  </wp:positionH>
                  <wp:positionV relativeFrom="paragraph">
                    <wp:posOffset>-318770</wp:posOffset>
                  </wp:positionV>
                  <wp:extent cx="29464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419BFED8" w:rsidR="00E61DAC" w:rsidRPr="00521C77" w:rsidRDefault="00E82ABC" w:rsidP="003F57B2">
            <w:pPr>
              <w:tabs>
                <w:tab w:val="left" w:pos="7200"/>
              </w:tabs>
              <w:spacing w:before="0"/>
              <w:rPr>
                <w:b/>
                <w:szCs w:val="22"/>
              </w:rPr>
            </w:pPr>
            <w:r w:rsidRPr="003467D8">
              <w:t>3</w:t>
            </w:r>
            <w:r>
              <w:t>8th</w:t>
            </w:r>
            <w:r w:rsidRPr="003467D8">
              <w:t xml:space="preserve"> Meeting: </w:t>
            </w:r>
            <w:r>
              <w:t>Brussels</w:t>
            </w:r>
            <w:r w:rsidRPr="003467D8">
              <w:t xml:space="preserve">, </w:t>
            </w:r>
            <w:r>
              <w:t>BE</w:t>
            </w:r>
            <w:r w:rsidRPr="003467D8">
              <w:t xml:space="preserve">, </w:t>
            </w:r>
            <w:r>
              <w:t>10</w:t>
            </w:r>
            <w:r w:rsidRPr="003467D8">
              <w:t>–</w:t>
            </w:r>
            <w:r>
              <w:t>17</w:t>
            </w:r>
            <w:r w:rsidRPr="003467D8">
              <w:t xml:space="preserve"> </w:t>
            </w:r>
            <w:r>
              <w:t>January</w:t>
            </w:r>
            <w:r w:rsidRPr="003467D8">
              <w:t xml:space="preserve"> 20</w:t>
            </w:r>
            <w:r>
              <w:t>20</w:t>
            </w:r>
          </w:p>
        </w:tc>
        <w:tc>
          <w:tcPr>
            <w:tcW w:w="3348" w:type="dxa"/>
          </w:tcPr>
          <w:p w14:paraId="6775BDE5" w14:textId="12AD9E24"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82ABC">
              <w:t>L</w:t>
            </w:r>
            <w:r w:rsidR="00C823C4" w:rsidRPr="00521C77">
              <w:t>_Notes_</w:t>
            </w:r>
            <w:r w:rsidR="00FD76B2" w:rsidRPr="00521C77">
              <w:t>d</w:t>
            </w:r>
            <w:ins w:id="0" w:author="Gary Sullivan" w:date="2020-04-16T14:06:00Z">
              <w:r w:rsidR="00C408C4">
                <w:t>3</w:t>
              </w:r>
            </w:ins>
            <w:del w:id="1" w:author="Gary Sullivan" w:date="2020-04-16T14:06:00Z">
              <w:r w:rsidR="007A044F" w:rsidDel="00C408C4">
                <w:delText>2</w:delText>
              </w:r>
            </w:del>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rsidTr="007A044F">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7A19843"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E82ABC">
              <w:rPr>
                <w:b/>
                <w:szCs w:val="22"/>
              </w:rPr>
              <w:t>8</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E82ABC">
              <w:rPr>
                <w:b/>
                <w:szCs w:val="22"/>
              </w:rPr>
              <w:t>Brussels</w:t>
            </w:r>
            <w:r w:rsidR="00AA3377" w:rsidRPr="00AA3377">
              <w:rPr>
                <w:b/>
                <w:szCs w:val="22"/>
              </w:rPr>
              <w:t xml:space="preserve">, </w:t>
            </w:r>
            <w:r w:rsidR="00E82ABC">
              <w:rPr>
                <w:b/>
                <w:szCs w:val="22"/>
              </w:rPr>
              <w:t>BE</w:t>
            </w:r>
            <w:r w:rsidR="00AA3377" w:rsidRPr="00AA3377">
              <w:rPr>
                <w:b/>
                <w:szCs w:val="22"/>
              </w:rPr>
              <w:t xml:space="preserve">, </w:t>
            </w:r>
            <w:r w:rsidR="00E82ABC">
              <w:rPr>
                <w:b/>
                <w:szCs w:val="22"/>
              </w:rPr>
              <w:t>10</w:t>
            </w:r>
            <w:r w:rsidR="00AA3377" w:rsidRPr="00AA3377">
              <w:rPr>
                <w:b/>
                <w:szCs w:val="22"/>
              </w:rPr>
              <w:t>–1</w:t>
            </w:r>
            <w:r w:rsidR="00E82ABC">
              <w:rPr>
                <w:b/>
                <w:szCs w:val="22"/>
              </w:rPr>
              <w:t>7</w:t>
            </w:r>
            <w:r w:rsidR="00AA3377" w:rsidRPr="00AA3377">
              <w:rPr>
                <w:b/>
                <w:szCs w:val="22"/>
              </w:rPr>
              <w:t xml:space="preserve"> </w:t>
            </w:r>
            <w:r w:rsidR="00E82ABC">
              <w:rPr>
                <w:b/>
                <w:szCs w:val="22"/>
              </w:rPr>
              <w:t>January</w:t>
            </w:r>
            <w:r w:rsidR="00AA3377" w:rsidRPr="00AA3377">
              <w:rPr>
                <w:b/>
                <w:szCs w:val="22"/>
              </w:rPr>
              <w:t xml:space="preserve"> </w:t>
            </w:r>
            <w:r w:rsidR="00F576AB" w:rsidRPr="00521C77">
              <w:rPr>
                <w:b/>
                <w:szCs w:val="22"/>
              </w:rPr>
              <w:t>20</w:t>
            </w:r>
            <w:r w:rsidR="00E82ABC">
              <w:rPr>
                <w:b/>
                <w:szCs w:val="22"/>
              </w:rPr>
              <w:t>20</w:t>
            </w:r>
          </w:p>
        </w:tc>
      </w:tr>
      <w:tr w:rsidR="00E61DAC" w:rsidRPr="00521C77" w14:paraId="2FEC46DF" w14:textId="77777777" w:rsidTr="007A044F">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rsidTr="007A044F">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rsidTr="007A044F">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rsidTr="007A044F">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05063DC"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E82ABC">
        <w:t>eight</w:t>
      </w:r>
      <w:r w:rsidR="008F0188" w:rsidRPr="00521C77">
        <w:t>h</w:t>
      </w:r>
      <w:r w:rsidRPr="00521C77">
        <w:t xml:space="preserve"> meeting during </w:t>
      </w:r>
      <w:r w:rsidR="00E82ABC">
        <w:t>10</w:t>
      </w:r>
      <w:r w:rsidR="002B1BB3" w:rsidRPr="00521C77">
        <w:t>–</w:t>
      </w:r>
      <w:r w:rsidR="003F57B2" w:rsidRPr="00521C77">
        <w:t>1</w:t>
      </w:r>
      <w:r w:rsidR="00E82ABC">
        <w:t>7</w:t>
      </w:r>
      <w:r w:rsidR="002B1BB3" w:rsidRPr="00521C77">
        <w:t xml:space="preserve"> </w:t>
      </w:r>
      <w:r w:rsidR="00E82ABC">
        <w:t>January</w:t>
      </w:r>
      <w:r w:rsidR="002B1BB3" w:rsidRPr="00521C77">
        <w:t xml:space="preserve"> 20</w:t>
      </w:r>
      <w:r w:rsidR="00E82ABC">
        <w:t>20</w:t>
      </w:r>
      <w:r w:rsidR="002B1BB3" w:rsidRPr="00521C77">
        <w:t xml:space="preserve"> </w:t>
      </w:r>
      <w:r w:rsidR="003F57B2" w:rsidRPr="00521C77">
        <w:t xml:space="preserve">at </w:t>
      </w:r>
      <w:r w:rsidR="00E82ABC" w:rsidRPr="004162E6">
        <w:rPr>
          <w:rFonts w:cs="Calibri"/>
        </w:rPr>
        <w:t>Square – Brussels Convention Center in Brussels, BE</w:t>
      </w:r>
      <w:r w:rsidRPr="00521C77">
        <w:t xml:space="preserve">.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3BB438DD" w:rsidR="00BE2B63" w:rsidRPr="00521C77" w:rsidRDefault="00BE2B63" w:rsidP="00BE2B63">
      <w:r w:rsidRPr="00521C77">
        <w:t xml:space="preserve">The JCT-VC meeting began at approximately </w:t>
      </w:r>
      <w:r w:rsidR="008F081B" w:rsidRPr="00521C77">
        <w:t>09</w:t>
      </w:r>
      <w:r w:rsidR="00A40E91" w:rsidRPr="00521C77">
        <w:t xml:space="preserve">00 </w:t>
      </w:r>
      <w:r w:rsidR="00F5400D" w:rsidRPr="00521C77">
        <w:t xml:space="preserve">hours </w:t>
      </w:r>
      <w:r w:rsidRPr="00521C77">
        <w:t xml:space="preserve">on </w:t>
      </w:r>
      <w:r w:rsidR="008841EF">
        <w:t>Fri</w:t>
      </w:r>
      <w:r w:rsidR="007C1D0D" w:rsidRPr="00521C77">
        <w:t>day</w:t>
      </w:r>
      <w:r w:rsidR="00DF2A87" w:rsidRPr="00521C77">
        <w:t xml:space="preserve"> </w:t>
      </w:r>
      <w:r w:rsidR="00E82ABC">
        <w:t>10</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C408C4">
        <w:t>with a half-day of meeting sessions</w:t>
      </w:r>
      <w:r w:rsidRPr="00C408C4">
        <w:t xml:space="preserve">. </w:t>
      </w:r>
      <w:r w:rsidR="00896AA3" w:rsidRPr="00C408C4">
        <w:t>An a</w:t>
      </w:r>
      <w:r w:rsidR="000A161C" w:rsidRPr="00C408C4">
        <w:t>dditional m</w:t>
      </w:r>
      <w:r w:rsidRPr="00C408C4">
        <w:t xml:space="preserve">eeting session </w:t>
      </w:r>
      <w:r w:rsidR="003C1D27" w:rsidRPr="00C408C4">
        <w:t>w</w:t>
      </w:r>
      <w:r w:rsidR="002F307A" w:rsidRPr="00C408C4">
        <w:t>as</w:t>
      </w:r>
      <w:r w:rsidR="003C1D27" w:rsidRPr="00C408C4">
        <w:t xml:space="preserve"> </w:t>
      </w:r>
      <w:r w:rsidRPr="00C408C4">
        <w:t xml:space="preserve">held </w:t>
      </w:r>
      <w:r w:rsidR="000A161C" w:rsidRPr="00C408C4">
        <w:t xml:space="preserve">at </w:t>
      </w:r>
      <w:r w:rsidR="00896AA3" w:rsidRPr="00C408C4">
        <w:t xml:space="preserve">1230 </w:t>
      </w:r>
      <w:r w:rsidRPr="00C408C4">
        <w:t xml:space="preserve">on </w:t>
      </w:r>
      <w:r w:rsidR="00896AA3" w:rsidRPr="00C408C4">
        <w:t xml:space="preserve">Wednesday 15 </w:t>
      </w:r>
      <w:r w:rsidR="00E82ABC" w:rsidRPr="00C408C4">
        <w:t>January</w:t>
      </w:r>
      <w:r w:rsidR="000A161C" w:rsidRPr="00C408C4">
        <w:t xml:space="preserve"> 20</w:t>
      </w:r>
      <w:r w:rsidR="00E82ABC" w:rsidRPr="00C408C4">
        <w:t>20</w:t>
      </w:r>
      <w:r w:rsidR="009C793C" w:rsidRPr="00C408C4">
        <w:t>.</w:t>
      </w:r>
      <w:r w:rsidR="0032597B" w:rsidRPr="00C408C4">
        <w:t xml:space="preserve"> T</w:t>
      </w:r>
      <w:r w:rsidRPr="00C408C4">
        <w:t xml:space="preserve">he meeting was closed at approximately </w:t>
      </w:r>
      <w:r w:rsidR="00896AA3" w:rsidRPr="00C408C4">
        <w:t xml:space="preserve">1400 </w:t>
      </w:r>
      <w:r w:rsidR="00F5400D" w:rsidRPr="00C408C4">
        <w:t xml:space="preserve">hours </w:t>
      </w:r>
      <w:r w:rsidRPr="00C408C4">
        <w:t xml:space="preserve">on </w:t>
      </w:r>
      <w:r w:rsidR="00896AA3" w:rsidRPr="00C408C4">
        <w:t xml:space="preserve">Wednesday 15 </w:t>
      </w:r>
      <w:r w:rsidR="00E82ABC" w:rsidRPr="00C408C4">
        <w:t>January</w:t>
      </w:r>
      <w:r w:rsidRPr="00C408C4">
        <w:t xml:space="preserve"> </w:t>
      </w:r>
      <w:r w:rsidR="00F16858" w:rsidRPr="00C408C4">
        <w:t>20</w:t>
      </w:r>
      <w:r w:rsidR="00E82ABC" w:rsidRPr="00C408C4">
        <w:t>20</w:t>
      </w:r>
      <w:r w:rsidR="00F16858" w:rsidRPr="00C408C4">
        <w:t>.</w:t>
      </w:r>
      <w:r w:rsidR="00F16858" w:rsidRPr="00521C77">
        <w:t xml:space="preserve"> </w:t>
      </w:r>
      <w:r w:rsidRPr="00521C77">
        <w:t xml:space="preserve">Approximately </w:t>
      </w:r>
      <w:r w:rsidR="004E4BB7" w:rsidRPr="00C408C4">
        <w:t>30</w:t>
      </w:r>
      <w:r w:rsidR="004E4BB7" w:rsidRPr="00521C77">
        <w:t xml:space="preserve"> </w:t>
      </w:r>
      <w:r w:rsidRPr="00521C77">
        <w:t xml:space="preserve">people attended the JCT-VC meeting, and </w:t>
      </w:r>
      <w:r w:rsidR="00896AA3" w:rsidRPr="00C408C4">
        <w:t>4</w:t>
      </w:r>
      <w:r w:rsidR="00896AA3" w:rsidRPr="00521C77">
        <w:t xml:space="preserve"> </w:t>
      </w:r>
      <w:r w:rsidRPr="00521C77">
        <w:t xml:space="preserve">input documents </w:t>
      </w:r>
      <w:r w:rsidR="00205B08" w:rsidRPr="00521C77">
        <w:t xml:space="preserve">and </w:t>
      </w:r>
      <w:r w:rsidR="003E4962" w:rsidRPr="00C408C4">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 xml:space="preserve">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t>
      </w:r>
      <w:r w:rsidR="009C793C" w:rsidRPr="00521C77">
        <w:t>were</w:t>
      </w:r>
      <w:r w:rsidR="00602849" w:rsidRPr="00521C77">
        <w:t xml:space="preserve"> also conducted.</w:t>
      </w:r>
    </w:p>
    <w:p w14:paraId="3E808064" w14:textId="48E6264B"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F51D77">
        <w:t>7</w:t>
      </w:r>
      <w:r w:rsidR="009C6A82" w:rsidRPr="00521C77">
        <w:t>th</w:t>
      </w:r>
      <w:r w:rsidR="00630912" w:rsidRPr="00521C77">
        <w:t xml:space="preserve"> </w:t>
      </w:r>
      <w:r w:rsidR="00BE2B63" w:rsidRPr="00521C77">
        <w:t xml:space="preserve">JCT-VC meeting in </w:t>
      </w:r>
      <w:r w:rsidR="0017205D" w:rsidRPr="00521C77">
        <w:t>producing</w:t>
      </w:r>
      <w:r w:rsidR="00E32A84">
        <w:t xml:space="preserve"> the outputs of that meeting</w:t>
      </w:r>
      <w:r w:rsidR="005A66E9" w:rsidRPr="00521C77">
        <w:t>:</w:t>
      </w:r>
    </w:p>
    <w:p w14:paraId="54744ECA" w14:textId="77777777" w:rsidR="00F51D77" w:rsidRDefault="00F51D77" w:rsidP="00F51D77">
      <w:pPr>
        <w:numPr>
          <w:ilvl w:val="0"/>
          <w:numId w:val="990"/>
        </w:numPr>
      </w:pPr>
      <w:r>
        <w:t>For HEVC SEI message development:</w:t>
      </w:r>
    </w:p>
    <w:p w14:paraId="0CFF8064" w14:textId="77777777" w:rsidR="00F51D77" w:rsidRDefault="00F51D77" w:rsidP="00F51D77">
      <w:pPr>
        <w:numPr>
          <w:ilvl w:val="1"/>
          <w:numId w:val="990"/>
        </w:numPr>
      </w:pPr>
      <w:r>
        <w:t>Draft 3 of annotated regions and fisheye video information SEI messages (JCTVC-AK1012)</w:t>
      </w:r>
    </w:p>
    <w:p w14:paraId="40ED2A1C" w14:textId="77777777" w:rsidR="00F51D77" w:rsidRDefault="00F51D77" w:rsidP="00F51D77">
      <w:pPr>
        <w:numPr>
          <w:ilvl w:val="1"/>
          <w:numId w:val="990"/>
        </w:numPr>
      </w:pPr>
      <w:r>
        <w:t>Draft 1 of a shutter interval SEI message (JCTVC-AK1005)</w:t>
      </w:r>
    </w:p>
    <w:p w14:paraId="65754D56" w14:textId="77777777" w:rsidR="00F51D77" w:rsidRDefault="00F51D77" w:rsidP="00F51D77">
      <w:pPr>
        <w:numPr>
          <w:ilvl w:val="0"/>
          <w:numId w:val="990"/>
        </w:numPr>
      </w:pPr>
      <w:r>
        <w:t>For HEVC, AVC, and Video CICP text specification maintenance, a description of current errata report items (JCTVC-AK1004)</w:t>
      </w:r>
    </w:p>
    <w:p w14:paraId="6024BBED" w14:textId="77777777" w:rsidR="00F51D77" w:rsidRPr="00521C77" w:rsidRDefault="00F51D77" w:rsidP="00F51D77">
      <w:pPr>
        <w:numPr>
          <w:ilvl w:val="0"/>
          <w:numId w:val="990"/>
        </w:numPr>
      </w:pPr>
      <w:r w:rsidRPr="00521C77">
        <w:lastRenderedPageBreak/>
        <w:t>For non-normative guidance on HEVC encoding practices, Update 1</w:t>
      </w:r>
      <w:r>
        <w:t>2</w:t>
      </w:r>
      <w:r w:rsidRPr="00521C77">
        <w:t xml:space="preserve"> of the HEVC Model (HM) 16 encoding algorithm description</w:t>
      </w:r>
      <w:r>
        <w:t xml:space="preserve"> (JCTVC-AK1002)</w:t>
      </w:r>
    </w:p>
    <w:p w14:paraId="7C4A4B36" w14:textId="77777777" w:rsidR="00F51D77" w:rsidRPr="00521C77" w:rsidRDefault="00F51D77" w:rsidP="00F51D77">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7095A2E1" w14:textId="5C6991D5" w:rsidR="008255C7" w:rsidRPr="00521C77" w:rsidRDefault="00AD216B" w:rsidP="00BE2B63">
      <w:r w:rsidRPr="00521C77">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1C44C09A" w:rsidR="00F57469" w:rsidRPr="00521C77" w:rsidRDefault="00F94754" w:rsidP="00BE2B63">
      <w:r w:rsidRPr="00521C77">
        <w:t>The</w:t>
      </w:r>
      <w:r w:rsidR="00ED24AA" w:rsidRPr="00521C77">
        <w:t xml:space="preserve"> JCT-VC produced </w:t>
      </w:r>
      <w:r w:rsidR="00896AA3" w:rsidRPr="00C408C4">
        <w:t>3</w:t>
      </w:r>
      <w:r w:rsidR="00896AA3" w:rsidRPr="00521C77">
        <w:t xml:space="preserve"> </w:t>
      </w:r>
      <w:r w:rsidR="00ED24AA" w:rsidRPr="00521C77">
        <w:t>output documents from the meeting:</w:t>
      </w:r>
    </w:p>
    <w:p w14:paraId="416B5CC8" w14:textId="52D62011" w:rsidR="00896AA3" w:rsidRDefault="00896AA3" w:rsidP="00896AA3">
      <w:pPr>
        <w:numPr>
          <w:ilvl w:val="0"/>
          <w:numId w:val="990"/>
        </w:numPr>
      </w:pPr>
      <w:r>
        <w:t>For HEVC SEI message development, Draft 2 of a shutter interval SEI message (JCTVC-AL1005)</w:t>
      </w:r>
    </w:p>
    <w:p w14:paraId="26191FEC" w14:textId="0BF63A06" w:rsidR="0000539E" w:rsidRDefault="0000539E">
      <w:pPr>
        <w:numPr>
          <w:ilvl w:val="0"/>
          <w:numId w:val="990"/>
        </w:numPr>
      </w:pPr>
      <w:r>
        <w:t xml:space="preserve">For </w:t>
      </w:r>
      <w:r w:rsidR="00DE4791">
        <w:t>HEVC, AVC, Video CICP</w:t>
      </w:r>
      <w:r w:rsidR="00896AA3">
        <w:t>, and video code points TR,</w:t>
      </w:r>
      <w:r w:rsidR="00DE4791">
        <w:t xml:space="preserve"> text specification maintenance, a description of current errata report items</w:t>
      </w:r>
      <w:r w:rsidR="000C138F">
        <w:t xml:space="preserve"> (JCTVC-A</w:t>
      </w:r>
      <w:r w:rsidR="00E32A84">
        <w:t>L</w:t>
      </w:r>
      <w:r w:rsidR="000C138F">
        <w:t>1004)</w:t>
      </w:r>
    </w:p>
    <w:p w14:paraId="2CEA5B08" w14:textId="001CB374" w:rsidR="00601D6B" w:rsidRPr="00521C77" w:rsidRDefault="00601D6B" w:rsidP="009C6A82">
      <w:pPr>
        <w:numPr>
          <w:ilvl w:val="0"/>
          <w:numId w:val="990"/>
        </w:numPr>
      </w:pPr>
      <w:r w:rsidRPr="00521C77">
        <w:t xml:space="preserve">For non-normative guidance on HEVC encoding practices, Update </w:t>
      </w:r>
      <w:r w:rsidR="00896AA3" w:rsidRPr="00521C77">
        <w:t>1</w:t>
      </w:r>
      <w:r w:rsidR="00896AA3">
        <w:t>3</w:t>
      </w:r>
      <w:r w:rsidR="00896AA3" w:rsidRPr="00521C77">
        <w:t xml:space="preserve"> </w:t>
      </w:r>
      <w:r w:rsidRPr="00521C77">
        <w:t>of the HEVC Model (HM) 16 encoding algorithm description</w:t>
      </w:r>
      <w:r w:rsidR="000C138F">
        <w:t xml:space="preserve"> (JCTVC-A</w:t>
      </w:r>
      <w:r w:rsidR="00451C34">
        <w:t>L</w:t>
      </w:r>
      <w:r w:rsidR="000C138F">
        <w:t>1002)</w:t>
      </w:r>
    </w:p>
    <w:p w14:paraId="2F4E2D53" w14:textId="681D1040" w:rsidR="00B41082" w:rsidRPr="00521C77" w:rsidRDefault="00964D64" w:rsidP="007C400D">
      <w:r w:rsidRPr="00521C77">
        <w:t xml:space="preserve">For the organization and planning of its future work, the JCT-VC established </w:t>
      </w:r>
      <w:r w:rsidR="00E32A84" w:rsidRPr="00C408C4">
        <w:t>5</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w:t>
      </w:r>
      <w:proofErr w:type="gramStart"/>
      <w:r w:rsidRPr="00521C77">
        <w:t>particular subject</w:t>
      </w:r>
      <w:proofErr w:type="gramEnd"/>
      <w:r w:rsidRPr="00521C77">
        <w:t xml:space="preserve">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896AA3">
        <w:t>Sat</w:t>
      </w:r>
      <w:r w:rsidR="009C6A82" w:rsidRPr="00521C77">
        <w:t xml:space="preserve">. </w:t>
      </w:r>
      <w:r w:rsidR="00896AA3" w:rsidRPr="00521C77">
        <w:t>1</w:t>
      </w:r>
      <w:r w:rsidR="00896AA3">
        <w:t>8</w:t>
      </w:r>
      <w:r w:rsidR="00896AA3" w:rsidRPr="00521C77">
        <w:t xml:space="preserve"> </w:t>
      </w:r>
      <w:r w:rsidR="009C6A82" w:rsidRPr="00521C77">
        <w:t xml:space="preserve">– Fri. 24 April 2020 under WG 11 auspices in </w:t>
      </w:r>
      <w:proofErr w:type="spellStart"/>
      <w:r w:rsidR="009C6A82" w:rsidRPr="00521C77">
        <w:t>Alpbach</w:t>
      </w:r>
      <w:proofErr w:type="spellEnd"/>
      <w:r w:rsidR="009C6A82" w:rsidRPr="00521C77">
        <w:t>, AT</w:t>
      </w:r>
      <w:r w:rsidR="00E32A84">
        <w:t xml:space="preserve"> </w:t>
      </w:r>
      <w:r w:rsidR="00E32A84" w:rsidRPr="00E32A84">
        <w:t>(</w:t>
      </w:r>
      <w:proofErr w:type="spellStart"/>
      <w:r w:rsidR="00E32A84" w:rsidRPr="00E32A84">
        <w:t>post-meeting</w:t>
      </w:r>
      <w:proofErr w:type="spellEnd"/>
      <w:r w:rsidR="00E32A84" w:rsidRPr="00E32A84">
        <w:t xml:space="preserve"> note: the planned </w:t>
      </w:r>
      <w:proofErr w:type="spellStart"/>
      <w:r w:rsidR="00E32A84" w:rsidRPr="00E32A84">
        <w:t>Alpbach</w:t>
      </w:r>
      <w:proofErr w:type="spellEnd"/>
      <w:r w:rsidR="00E32A84" w:rsidRPr="00E32A84">
        <w:t xml:space="preserve"> meeting was later converted to a teleconference-based meeting in response to the COVID-19 pandemic)</w:t>
      </w:r>
      <w:r w:rsidR="003F57B2" w:rsidRPr="00521C77">
        <w:t xml:space="preserve">, during </w:t>
      </w:r>
      <w:r w:rsidR="003F57B2" w:rsidRPr="00C408C4">
        <w:t>Thu</w:t>
      </w:r>
      <w:r w:rsidR="00DD17E2" w:rsidRPr="00C408C4">
        <w:t>.</w:t>
      </w:r>
      <w:r w:rsidR="003F57B2" w:rsidRPr="00C408C4">
        <w:t xml:space="preserve"> 25 June – Wed</w:t>
      </w:r>
      <w:r w:rsidR="00DD17E2" w:rsidRPr="00C408C4">
        <w:t>.</w:t>
      </w:r>
      <w:r w:rsidR="003F57B2" w:rsidRPr="00C408C4">
        <w:t xml:space="preserve"> 1 July</w:t>
      </w:r>
      <w:r w:rsidR="003F57B2" w:rsidRPr="00521C77">
        <w:t xml:space="preserve"> 2020 under ITU-T SG16 auspices in Geneva, CH</w:t>
      </w:r>
      <w:r w:rsidR="000C138F">
        <w:t xml:space="preserve">, </w:t>
      </w:r>
      <w:r w:rsidR="000C138F" w:rsidRPr="004D7816">
        <w:t xml:space="preserve">during </w:t>
      </w:r>
      <w:r w:rsidR="00F4431A" w:rsidRPr="00C408C4">
        <w:t>Fri</w:t>
      </w:r>
      <w:r w:rsidR="000C138F" w:rsidRPr="00C408C4">
        <w:t xml:space="preserve">. </w:t>
      </w:r>
      <w:r w:rsidR="00F4431A" w:rsidRPr="00C408C4">
        <w:t>9</w:t>
      </w:r>
      <w:r w:rsidR="000C138F">
        <w:t xml:space="preserve"> </w:t>
      </w:r>
      <w:r w:rsidR="000C138F" w:rsidRPr="004D7816">
        <w:t>–</w:t>
      </w:r>
      <w:r w:rsidR="000C138F">
        <w:t xml:space="preserve"> Fri. </w:t>
      </w:r>
      <w:r w:rsidR="000C138F" w:rsidRPr="004D7816">
        <w:t>16 October 2020 under WG 11 auspices in Rennes, FR</w:t>
      </w:r>
      <w:r w:rsidR="007B3D61">
        <w:t xml:space="preserve">, and during Fri. 8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0C138F" w:rsidRPr="004D7816">
        <w:t>.</w:t>
      </w:r>
    </w:p>
    <w:p w14:paraId="652D931B" w14:textId="77777777" w:rsidR="00BE2B63" w:rsidRPr="00521C77" w:rsidRDefault="00BE2B63" w:rsidP="00964D64">
      <w:r w:rsidRPr="00521C77">
        <w:t xml:space="preserve">The document distribution site </w:t>
      </w:r>
      <w:hyperlink r:id="rId15" w:history="1">
        <w:r w:rsidR="0017205D" w:rsidRPr="00521C77">
          <w:rPr>
            <w:rStyle w:val="Hyperlink"/>
          </w:rPr>
          <w:t>http://phenix.it-sudparis.eu/jct/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Heading1"/>
        <w:rPr>
          <w:lang w:val="en-CA"/>
        </w:rPr>
      </w:pPr>
      <w:r w:rsidRPr="00521C77">
        <w:rPr>
          <w:lang w:val="en-CA"/>
        </w:rPr>
        <w:t>Administrative topics</w:t>
      </w:r>
    </w:p>
    <w:p w14:paraId="7B8F6F92" w14:textId="77777777" w:rsidR="00FA1032" w:rsidRPr="00521C77" w:rsidRDefault="00FA1032" w:rsidP="00FA1032">
      <w:pPr>
        <w:pStyle w:val="Heading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6F50795A" w:rsidR="009216E8" w:rsidRPr="00521C77" w:rsidRDefault="00602849" w:rsidP="00476802">
      <w:r w:rsidRPr="00521C77">
        <w:t>The Joint Collaborative Team on Video Coding (JCT-VC) of ITU-T WP3/16 and ISO/IEC JTC 1/‌SC 29/‌WG 11 held its thirty-</w:t>
      </w:r>
      <w:r w:rsidR="007B3D61">
        <w:t>eigh</w:t>
      </w:r>
      <w:r w:rsidRPr="00521C77">
        <w:t xml:space="preserve">th meeting </w:t>
      </w:r>
      <w:r w:rsidR="003F57B2" w:rsidRPr="00521C77">
        <w:t xml:space="preserve">during </w:t>
      </w:r>
      <w:r w:rsidR="007B3D61">
        <w:t>10</w:t>
      </w:r>
      <w:r w:rsidR="00B22543" w:rsidRPr="00521C77">
        <w:t>–1</w:t>
      </w:r>
      <w:r w:rsidR="007B3D61">
        <w:t>7</w:t>
      </w:r>
      <w:r w:rsidR="00B22543" w:rsidRPr="00521C77">
        <w:t xml:space="preserve"> </w:t>
      </w:r>
      <w:r w:rsidR="007B3D61">
        <w:t>January</w:t>
      </w:r>
      <w:r w:rsidR="00B22543" w:rsidRPr="00521C77">
        <w:t xml:space="preserve"> </w:t>
      </w:r>
      <w:r w:rsidR="003F57B2" w:rsidRPr="00521C77">
        <w:t>20</w:t>
      </w:r>
      <w:r w:rsidR="007B3D61">
        <w:t>20</w:t>
      </w:r>
      <w:r w:rsidR="003F57B2" w:rsidRPr="00521C77">
        <w:t xml:space="preserve"> at </w:t>
      </w:r>
      <w:r w:rsidR="000337F4" w:rsidRPr="004162E6">
        <w:rPr>
          <w:rFonts w:cs="Calibri"/>
        </w:rPr>
        <w:t>Square – Brussels Convention Center in Brussels, BE</w:t>
      </w:r>
      <w:r w:rsidRPr="00521C77">
        <w:t xml:space="preserve">. </w:t>
      </w:r>
      <w:r w:rsidR="00DF41CF" w:rsidRPr="00521C77">
        <w:t xml:space="preserve">The meeting took place in a collocated fashion with a meeting of </w:t>
      </w:r>
      <w:r w:rsidR="00DF41CF">
        <w:t>WG11</w:t>
      </w:r>
      <w:r w:rsidR="00DF41CF" w:rsidRPr="00521C77">
        <w:t xml:space="preserve"> – one of the two parent bodies of the JCT-VC.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Heading2"/>
        <w:rPr>
          <w:lang w:val="en-CA"/>
        </w:rPr>
      </w:pPr>
      <w:r w:rsidRPr="00521C77">
        <w:rPr>
          <w:lang w:val="en-CA"/>
        </w:rPr>
        <w:t>Meeting logistics</w:t>
      </w:r>
    </w:p>
    <w:p w14:paraId="08D612E6" w14:textId="75DF78A7" w:rsidR="00B22543" w:rsidRDefault="000C138F" w:rsidP="00E82ABC">
      <w:r w:rsidRPr="00521C77">
        <w:t xml:space="preserve">The JCT-VC meeting began at approximately 0900 hours on </w:t>
      </w:r>
      <w:r>
        <w:t>Fri</w:t>
      </w:r>
      <w:r w:rsidRPr="00521C77">
        <w:t xml:space="preserve">day </w:t>
      </w:r>
      <w:r w:rsidR="007B3D61">
        <w:t>10</w:t>
      </w:r>
      <w:r w:rsidRPr="00521C77">
        <w:t xml:space="preserve"> </w:t>
      </w:r>
      <w:r w:rsidR="007B3D61">
        <w:t>January</w:t>
      </w:r>
      <w:r w:rsidRPr="00521C77">
        <w:t xml:space="preserve"> 20</w:t>
      </w:r>
      <w:r w:rsidR="007B3D61">
        <w:t>20</w:t>
      </w:r>
      <w:r w:rsidRPr="00521C77">
        <w:t xml:space="preserve"> </w:t>
      </w:r>
      <w:r w:rsidR="007B3D61" w:rsidRPr="00C408C4">
        <w:t>with a half-day of meeting sessions. A</w:t>
      </w:r>
      <w:r w:rsidR="004E4BB7" w:rsidRPr="00C408C4">
        <w:t xml:space="preserve">n </w:t>
      </w:r>
      <w:proofErr w:type="gramStart"/>
      <w:r w:rsidR="004E4BB7" w:rsidRPr="00C408C4">
        <w:t>a</w:t>
      </w:r>
      <w:r w:rsidR="007B3D61" w:rsidRPr="00C408C4">
        <w:t>dditional meeting sessions</w:t>
      </w:r>
      <w:proofErr w:type="gramEnd"/>
      <w:r w:rsidR="007B3D61" w:rsidRPr="00C408C4">
        <w:t xml:space="preserve"> w</w:t>
      </w:r>
      <w:r w:rsidR="004E4BB7" w:rsidRPr="00C408C4">
        <w:t>as</w:t>
      </w:r>
      <w:r w:rsidR="007B3D61" w:rsidRPr="00C408C4">
        <w:t xml:space="preserve"> held at </w:t>
      </w:r>
      <w:r w:rsidR="004E4BB7" w:rsidRPr="00C408C4">
        <w:t>1230 on Wednesday 15 January 2020</w:t>
      </w:r>
      <w:r w:rsidR="007B3D61" w:rsidRPr="00C408C4">
        <w:t xml:space="preserve">. The meeting was closed at approximately </w:t>
      </w:r>
      <w:r w:rsidR="004E4BB7" w:rsidRPr="00C408C4">
        <w:t>1400 hours on Wednesday 15 January 2020</w:t>
      </w:r>
      <w:r w:rsidR="007B3D61" w:rsidRPr="00C408C4">
        <w:t>.</w:t>
      </w:r>
      <w:r w:rsidRPr="00521C77">
        <w:t xml:space="preserve"> Approximately </w:t>
      </w:r>
      <w:r w:rsidR="004E4BB7" w:rsidRPr="00C408C4">
        <w:t>30</w:t>
      </w:r>
      <w:r w:rsidR="004E4BB7" w:rsidRPr="00521C77">
        <w:t xml:space="preserve"> </w:t>
      </w:r>
      <w:r w:rsidRPr="00521C77">
        <w:t xml:space="preserve">people attended the JCT-VC meeting, and </w:t>
      </w:r>
      <w:r w:rsidR="004E4BB7" w:rsidRPr="00C408C4">
        <w:t>4</w:t>
      </w:r>
      <w:r w:rsidR="004E4BB7" w:rsidRPr="00521C77">
        <w:t xml:space="preserve"> </w:t>
      </w:r>
      <w:r w:rsidRPr="00521C77">
        <w:t xml:space="preserve">input documents and </w:t>
      </w:r>
      <w:r w:rsidR="004E4BB7" w:rsidRPr="00C408C4">
        <w:t>5</w:t>
      </w:r>
      <w:r w:rsidR="004E4BB7" w:rsidRPr="00521C77">
        <w:t xml:space="preserve"> </w:t>
      </w:r>
      <w:r w:rsidRPr="00521C77">
        <w:t xml:space="preserve">AHG reports were discussed. The meeting took place in a collocated fashion with a meeting of </w:t>
      </w:r>
      <w:r w:rsidR="000337F4">
        <w:t>WG11</w:t>
      </w:r>
      <w:r w:rsidR="000337F4" w:rsidRPr="00521C77">
        <w:t xml:space="preserve"> </w:t>
      </w:r>
      <w:r w:rsidRPr="00521C77">
        <w:t xml:space="preserve">– one of the two parent bodies of the JCT-VC. The subject matter of the JCT-VC meeting activities consisted of work on the video coding standardization project known as High Efficiency Video Coding (HEVC) and its extensions, and the </w:t>
      </w:r>
      <w:r w:rsidRPr="00521C77">
        <w:lastRenderedPageBreak/>
        <w:t>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2AD61ADE"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sidR="00DF41CF" w:rsidRPr="00C408C4">
        <w:t>30</w:t>
      </w:r>
      <w:r w:rsidRPr="00521C77">
        <w:t xml:space="preserve"> people, </w:t>
      </w:r>
      <w:r w:rsidR="00DF41CF" w:rsidRPr="00C408C4">
        <w:t>4</w:t>
      </w:r>
      <w:r w:rsidRPr="00521C77">
        <w:t xml:space="preserve"> input documents</w:t>
      </w:r>
    </w:p>
    <w:p w14:paraId="39C0772C" w14:textId="40E0543A" w:rsidR="00FA1032" w:rsidRPr="00521C77" w:rsidRDefault="00BC2EF4" w:rsidP="00FA1032">
      <w:pPr>
        <w:rPr>
          <w:rStyle w:val="Hyperlink"/>
          <w:color w:val="auto"/>
        </w:rPr>
      </w:pPr>
      <w:r w:rsidRPr="00521C77">
        <w:lastRenderedPageBreak/>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7B3D61" w:rsidRPr="00156BE5">
          <w:rPr>
            <w:rStyle w:val="Hyperlink"/>
          </w:rPr>
          <w:t>http://wftp3.itu.int/av-arch/jctvc-site/2020_01_AL_Brussels/</w:t>
        </w:r>
      </w:hyperlink>
      <w:r w:rsidR="000C138F">
        <w:t xml:space="preserve">. </w:t>
      </w:r>
    </w:p>
    <w:p w14:paraId="27A89A2B" w14:textId="77777777" w:rsidR="00BC2EF4" w:rsidRPr="00521C77" w:rsidRDefault="00BC2EF4" w:rsidP="00BC2EF4">
      <w:pPr>
        <w:pStyle w:val="Heading2"/>
        <w:rPr>
          <w:lang w:val="en-CA"/>
        </w:rPr>
      </w:pPr>
      <w:r w:rsidRPr="00521C77">
        <w:rPr>
          <w:lang w:val="en-CA"/>
        </w:rPr>
        <w:t>Primary goals</w:t>
      </w:r>
    </w:p>
    <w:p w14:paraId="0A2F2C88" w14:textId="5FDE2438" w:rsidR="00CC1C1C" w:rsidRPr="00521C77" w:rsidRDefault="00CC1C1C" w:rsidP="00CC1C1C">
      <w:bookmarkStart w:id="2" w:name="_Ref382511355"/>
      <w:r w:rsidRPr="00521C77">
        <w:t xml:space="preserve">One primary goal of the meeting was to review the work that was performed in the interim period since the </w:t>
      </w:r>
      <w:r w:rsidR="00B22543" w:rsidRPr="00C408C4">
        <w:t>3</w:t>
      </w:r>
      <w:r w:rsidR="007B3D61" w:rsidRPr="00C408C4">
        <w:t>7</w:t>
      </w:r>
      <w:r w:rsidR="009B4BC0" w:rsidRPr="00C408C4">
        <w:t>th</w:t>
      </w:r>
      <w:r w:rsidR="009B4BC0" w:rsidRPr="00521C77">
        <w:t xml:space="preserve"> </w:t>
      </w:r>
      <w:r w:rsidRPr="00521C77">
        <w:t>JCT-VC meeting in producing:</w:t>
      </w:r>
    </w:p>
    <w:p w14:paraId="7BD85513" w14:textId="77777777" w:rsidR="007B3D61" w:rsidRDefault="007B3D61" w:rsidP="007B3D61">
      <w:pPr>
        <w:numPr>
          <w:ilvl w:val="0"/>
          <w:numId w:val="990"/>
        </w:numPr>
      </w:pPr>
      <w:r>
        <w:t>For HEVC SEI message development:</w:t>
      </w:r>
    </w:p>
    <w:p w14:paraId="3544B130" w14:textId="77777777" w:rsidR="007B3D61" w:rsidRDefault="007B3D61" w:rsidP="007B3D61">
      <w:pPr>
        <w:numPr>
          <w:ilvl w:val="1"/>
          <w:numId w:val="990"/>
        </w:numPr>
      </w:pPr>
      <w:r>
        <w:t>Draft 3 of annotated regions and fisheye video information SEI messages (JCTVC-AK1012)</w:t>
      </w:r>
    </w:p>
    <w:p w14:paraId="274E5EDF" w14:textId="77777777" w:rsidR="007B3D61" w:rsidRDefault="007B3D61" w:rsidP="007B3D61">
      <w:pPr>
        <w:numPr>
          <w:ilvl w:val="1"/>
          <w:numId w:val="990"/>
        </w:numPr>
      </w:pPr>
      <w:r>
        <w:t>Draft 1 of a shutter interval SEI message (JCTVC-AK1005)</w:t>
      </w:r>
    </w:p>
    <w:p w14:paraId="049A6217" w14:textId="77777777" w:rsidR="007B3D61" w:rsidRDefault="007B3D61" w:rsidP="007B3D61">
      <w:pPr>
        <w:numPr>
          <w:ilvl w:val="0"/>
          <w:numId w:val="990"/>
        </w:numPr>
      </w:pPr>
      <w:r>
        <w:t>For HEVC, AVC, and Video CICP text specification maintenance, a description of current errata report items (JCTVC-AK1004)</w:t>
      </w:r>
    </w:p>
    <w:p w14:paraId="31B1AE00" w14:textId="77777777" w:rsidR="007B3D61" w:rsidRPr="00521C77" w:rsidRDefault="007B3D61" w:rsidP="007B3D61">
      <w:pPr>
        <w:numPr>
          <w:ilvl w:val="0"/>
          <w:numId w:val="990"/>
        </w:numPr>
      </w:pPr>
      <w:r w:rsidRPr="00521C77">
        <w:t>For non-normative guidance on HEVC encoding practices, Update 1</w:t>
      </w:r>
      <w:r>
        <w:t>2</w:t>
      </w:r>
      <w:r w:rsidRPr="00521C77">
        <w:t xml:space="preserve"> of the HEVC Model (HM) 16 encoding algorithm description</w:t>
      </w:r>
      <w:r>
        <w:t xml:space="preserve"> (JCTVC-AK1002)</w:t>
      </w:r>
    </w:p>
    <w:p w14:paraId="086CFED6" w14:textId="77777777" w:rsidR="007B3D61" w:rsidRPr="00521C77" w:rsidRDefault="007B3D61" w:rsidP="007B3D61">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Heading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2"/>
    </w:p>
    <w:p w14:paraId="17784830" w14:textId="77777777" w:rsidR="00465A31" w:rsidRPr="00521C77" w:rsidRDefault="00465A31" w:rsidP="00597B62">
      <w:pPr>
        <w:pStyle w:val="Heading3"/>
      </w:pPr>
      <w:r w:rsidRPr="00521C77">
        <w:t>General</w:t>
      </w:r>
    </w:p>
    <w:p w14:paraId="7C760C16" w14:textId="309DDB70" w:rsidR="00BC2EF4" w:rsidRPr="00521C77" w:rsidRDefault="00BC2EF4" w:rsidP="00BC2EF4">
      <w:pPr>
        <w:rPr>
          <w:szCs w:val="22"/>
        </w:rPr>
      </w:pPr>
      <w:r w:rsidRPr="00521C77">
        <w:rPr>
          <w:szCs w:val="22"/>
        </w:rPr>
        <w:t xml:space="preserve">The documents of the JCT-VC meeting are listed in Annex A of this report. The documents can be found at </w:t>
      </w:r>
      <w:hyperlink r:id="rId20" w:history="1">
        <w:r w:rsidR="007B3D61" w:rsidRPr="00156BE5">
          <w:rPr>
            <w:rStyle w:val="Hyperlink"/>
            <w:szCs w:val="22"/>
          </w:rPr>
          <w:t>http://phenix.it-sudparis.eu/jct/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72D19368" w:rsidR="005F3045" w:rsidRPr="00521C77" w:rsidRDefault="006A2F4C" w:rsidP="005F3045">
      <w:pPr>
        <w:jc w:val="both"/>
        <w:rPr>
          <w:szCs w:val="22"/>
        </w:rPr>
      </w:pPr>
      <w:r w:rsidRPr="00521C77">
        <w:rPr>
          <w:szCs w:val="22"/>
        </w:rPr>
        <w:lastRenderedPageBreak/>
        <w:t>This meeting report is based primarily on notes taken by the chairs and projected for real-time review by the participants during the meeting discussions. The preliminary notes were also 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Heading3"/>
      </w:pPr>
      <w:bookmarkStart w:id="3" w:name="_Ref369460175"/>
      <w:r w:rsidRPr="00521C77">
        <w:t>Late and incomplete document considerations</w:t>
      </w:r>
      <w:bookmarkEnd w:id="3"/>
    </w:p>
    <w:p w14:paraId="00FB703F" w14:textId="7602D8D3"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7B3D61">
        <w:t>3</w:t>
      </w:r>
      <w:r w:rsidR="00144C2E" w:rsidRPr="00521C77">
        <w:t xml:space="preserve"> </w:t>
      </w:r>
      <w:r w:rsidR="007B3D61">
        <w:t>January</w:t>
      </w:r>
      <w:r w:rsidR="00144C2E" w:rsidRPr="00521C77">
        <w:t xml:space="preserve"> 20</w:t>
      </w:r>
      <w:r w:rsidR="007B3D61">
        <w:t>20</w:t>
      </w:r>
      <w:r w:rsidRPr="00521C77">
        <w:rPr>
          <w:szCs w:val="22"/>
        </w:rPr>
        <w:t>.</w:t>
      </w:r>
    </w:p>
    <w:p w14:paraId="490DCD9E" w14:textId="3F0869D4" w:rsidR="00FC1511" w:rsidRDefault="009B574C" w:rsidP="00964D64">
      <w:pPr>
        <w:rPr>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7B3D61">
        <w:rPr>
          <w:szCs w:val="22"/>
        </w:rPr>
        <w:t>4</w:t>
      </w:r>
      <w:r w:rsidR="004E3189" w:rsidRPr="00521C77">
        <w:rPr>
          <w:szCs w:val="22"/>
        </w:rPr>
        <w:t xml:space="preserve"> </w:t>
      </w:r>
      <w:r w:rsidR="007B3D61">
        <w:rPr>
          <w:szCs w:val="22"/>
        </w:rPr>
        <w:t>January</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8B3AC3">
        <w:rPr>
          <w:szCs w:val="22"/>
        </w:rPr>
        <w:t>Two</w:t>
      </w:r>
      <w:r w:rsidR="007056F8" w:rsidRPr="00521C77">
        <w:rPr>
          <w:szCs w:val="22"/>
        </w:rPr>
        <w:t xml:space="preserve"> </w:t>
      </w:r>
      <w:r w:rsidR="000B4817" w:rsidRPr="00521C77">
        <w:rPr>
          <w:szCs w:val="22"/>
        </w:rPr>
        <w:t>contribution</w:t>
      </w:r>
      <w:r w:rsidR="00483773">
        <w:rPr>
          <w:szCs w:val="22"/>
        </w:rPr>
        <w:t>s</w:t>
      </w:r>
      <w:r w:rsidR="000B4817" w:rsidRPr="00521C77">
        <w:rPr>
          <w:szCs w:val="22"/>
        </w:rPr>
        <w:t xml:space="preserve"> to this meeting</w:t>
      </w:r>
      <w:r w:rsidR="00395E4E">
        <w:rPr>
          <w:szCs w:val="22"/>
        </w:rPr>
        <w:t xml:space="preserve"> </w:t>
      </w:r>
      <w:r w:rsidR="004D38A4">
        <w:rPr>
          <w:szCs w:val="22"/>
        </w:rPr>
        <w:t>w</w:t>
      </w:r>
      <w:r w:rsidR="00483773">
        <w:rPr>
          <w:szCs w:val="22"/>
        </w:rPr>
        <w:t>ere</w:t>
      </w:r>
      <w:r w:rsidR="000B4817" w:rsidRPr="00521C77">
        <w:rPr>
          <w:szCs w:val="22"/>
        </w:rPr>
        <w:t xml:space="preserve"> </w:t>
      </w:r>
      <w:r w:rsidR="003F57B2" w:rsidRPr="00521C77">
        <w:rPr>
          <w:szCs w:val="22"/>
        </w:rPr>
        <w:t>registered and</w:t>
      </w:r>
      <w:r w:rsidR="001274B2">
        <w:rPr>
          <w:szCs w:val="22"/>
        </w:rPr>
        <w:t xml:space="preserve"> </w:t>
      </w:r>
      <w:r w:rsidR="000B4817" w:rsidRPr="00521C77">
        <w:rPr>
          <w:szCs w:val="22"/>
        </w:rPr>
        <w:t>submitted late</w:t>
      </w:r>
      <w:r w:rsidR="00395E4E">
        <w:rPr>
          <w:szCs w:val="22"/>
        </w:rPr>
        <w:t>:</w:t>
      </w:r>
    </w:p>
    <w:p w14:paraId="31961119" w14:textId="386A41CF" w:rsidR="001274B2" w:rsidRPr="007B3D61" w:rsidRDefault="001274B2" w:rsidP="001274B2">
      <w:pPr>
        <w:numPr>
          <w:ilvl w:val="0"/>
          <w:numId w:val="1756"/>
        </w:numPr>
        <w:rPr>
          <w:szCs w:val="22"/>
        </w:rPr>
      </w:pPr>
      <w:r>
        <w:rPr>
          <w:szCs w:val="22"/>
        </w:rPr>
        <w:t>JCTVC-A</w:t>
      </w:r>
      <w:r w:rsidR="007B3D61">
        <w:rPr>
          <w:szCs w:val="22"/>
        </w:rPr>
        <w:t>L</w:t>
      </w:r>
      <w:r>
        <w:rPr>
          <w:szCs w:val="22"/>
        </w:rPr>
        <w:t>00</w:t>
      </w:r>
      <w:r w:rsidR="004D38A4">
        <w:rPr>
          <w:szCs w:val="22"/>
        </w:rPr>
        <w:t>22</w:t>
      </w:r>
      <w:r>
        <w:rPr>
          <w:szCs w:val="22"/>
        </w:rPr>
        <w:t xml:space="preserve"> (submitted </w:t>
      </w:r>
      <w:r w:rsidR="00A652F2">
        <w:rPr>
          <w:szCs w:val="22"/>
        </w:rPr>
        <w:t xml:space="preserve">7 </w:t>
      </w:r>
      <w:r w:rsidR="007B3D61">
        <w:rPr>
          <w:szCs w:val="22"/>
        </w:rPr>
        <w:t>Jan</w:t>
      </w:r>
      <w:r>
        <w:rPr>
          <w:szCs w:val="22"/>
        </w:rPr>
        <w:t xml:space="preserve">.), </w:t>
      </w:r>
      <w:r w:rsidR="007056F8">
        <w:rPr>
          <w:szCs w:val="22"/>
        </w:rPr>
        <w:t>a</w:t>
      </w:r>
      <w:r w:rsidR="00A652F2">
        <w:rPr>
          <w:szCs w:val="22"/>
        </w:rPr>
        <w:t xml:space="preserve"> contribution on film grain synthesis support in AVC and HEVC</w:t>
      </w:r>
      <w:r>
        <w:t>.</w:t>
      </w:r>
    </w:p>
    <w:p w14:paraId="58EE33E6" w14:textId="4FDC365F" w:rsidR="00A652F2" w:rsidRPr="007B3D61" w:rsidRDefault="00A652F2" w:rsidP="00A652F2">
      <w:pPr>
        <w:numPr>
          <w:ilvl w:val="0"/>
          <w:numId w:val="1756"/>
        </w:numPr>
        <w:rPr>
          <w:szCs w:val="22"/>
        </w:rPr>
      </w:pPr>
      <w:r>
        <w:rPr>
          <w:szCs w:val="22"/>
        </w:rPr>
        <w:t xml:space="preserve">JCTVC-AL0023 (submitted 10 Jan.), </w:t>
      </w:r>
      <w:r w:rsidR="00A62964">
        <w:rPr>
          <w:szCs w:val="22"/>
        </w:rPr>
        <w:t xml:space="preserve">a contribution on </w:t>
      </w:r>
      <w:r>
        <w:rPr>
          <w:szCs w:val="22"/>
        </w:rPr>
        <w:t>proposed modifications o</w:t>
      </w:r>
      <w:r w:rsidR="00A62964">
        <w:rPr>
          <w:szCs w:val="22"/>
        </w:rPr>
        <w:t>f</w:t>
      </w:r>
      <w:r>
        <w:rPr>
          <w:szCs w:val="22"/>
        </w:rPr>
        <w:t xml:space="preserve"> shutter interval SEI message</w:t>
      </w:r>
      <w:r>
        <w:t>.</w:t>
      </w: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proofErr w:type="gramStart"/>
      <w:r w:rsidR="00AD0DE9" w:rsidRPr="00521C77">
        <w:rPr>
          <w:szCs w:val="22"/>
        </w:rPr>
        <w:t>publicly-accessible</w:t>
      </w:r>
      <w:proofErr w:type="gramEnd"/>
      <w:r w:rsidR="00AD0DE9" w:rsidRPr="00521C77">
        <w:rPr>
          <w:szCs w:val="22"/>
        </w:rPr>
        <w:t xml:space="preserv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11B67DA5" w14:textId="77777777" w:rsidR="00A05FF7" w:rsidRPr="00521C77" w:rsidRDefault="0063653D" w:rsidP="00964D64">
      <w:pPr>
        <w:rPr>
          <w:szCs w:val="22"/>
        </w:rPr>
      </w:pPr>
      <w:r w:rsidRPr="00521C77">
        <w:rPr>
          <w:szCs w:val="22"/>
        </w:rPr>
        <w:t xml:space="preserve">Ad hoc group </w:t>
      </w:r>
      <w:r w:rsidR="00AD0DE9" w:rsidRPr="00521C77">
        <w:rPr>
          <w:szCs w:val="22"/>
        </w:rPr>
        <w:t xml:space="preserve">interim </w:t>
      </w:r>
      <w:r w:rsidRPr="00521C77">
        <w:rPr>
          <w:szCs w:val="22"/>
        </w:rPr>
        <w:t xml:space="preserve">activity </w:t>
      </w:r>
      <w:r w:rsidR="00AD0DE9" w:rsidRPr="00521C77">
        <w:rPr>
          <w:szCs w:val="22"/>
        </w:rPr>
        <w:t>reports,</w:t>
      </w:r>
      <w:r w:rsidRPr="00521C77">
        <w:rPr>
          <w:szCs w:val="22"/>
        </w:rPr>
        <w:t xml:space="preserve"> </w:t>
      </w:r>
      <w:r w:rsidR="00AD0DE9" w:rsidRPr="00521C77">
        <w:rPr>
          <w:szCs w:val="22"/>
        </w:rPr>
        <w:t xml:space="preserve">CE summary </w:t>
      </w:r>
      <w:r w:rsidRPr="00521C77">
        <w:rPr>
          <w:szCs w:val="22"/>
        </w:rPr>
        <w:t xml:space="preserve">results reports, break-out activity reports, and information documents containing </w:t>
      </w:r>
      <w:r w:rsidR="00AD0DE9" w:rsidRPr="00521C77">
        <w:rPr>
          <w:szCs w:val="22"/>
        </w:rPr>
        <w:t xml:space="preserve">the </w:t>
      </w:r>
      <w:r w:rsidRPr="00521C77">
        <w:rPr>
          <w:szCs w:val="22"/>
        </w:rPr>
        <w:t xml:space="preserve">results of experiments requested during the meeting </w:t>
      </w:r>
      <w:r w:rsidR="00CC5B19" w:rsidRPr="00521C77">
        <w:rPr>
          <w:szCs w:val="22"/>
        </w:rPr>
        <w:t>we</w:t>
      </w:r>
      <w:r w:rsidRPr="00521C77">
        <w:rPr>
          <w:szCs w:val="22"/>
        </w:rPr>
        <w:t xml:space="preserve">re not </w:t>
      </w:r>
      <w:r w:rsidR="00CC5B19" w:rsidRPr="00521C77">
        <w:rPr>
          <w:szCs w:val="22"/>
        </w:rPr>
        <w:t>subject to</w:t>
      </w:r>
      <w:r w:rsidRPr="00521C77">
        <w:rPr>
          <w:szCs w:val="22"/>
        </w:rPr>
        <w:t xml:space="preserve"> th</w:t>
      </w:r>
      <w:r w:rsidR="00D03C84" w:rsidRPr="00521C77">
        <w:rPr>
          <w:szCs w:val="22"/>
        </w:rPr>
        <w:t>e above</w:t>
      </w:r>
      <w:r w:rsidR="00CC5B19" w:rsidRPr="00521C77">
        <w:rPr>
          <w:szCs w:val="22"/>
        </w:rPr>
        <w:t>-described</w:t>
      </w:r>
      <w:r w:rsidRPr="00521C77">
        <w:rPr>
          <w:szCs w:val="22"/>
        </w:rPr>
        <w:t xml:space="preserve"> </w:t>
      </w:r>
      <w:r w:rsidR="00CC5B19" w:rsidRPr="00521C77">
        <w:rPr>
          <w:szCs w:val="22"/>
        </w:rPr>
        <w:t>deadline</w:t>
      </w:r>
      <w:r w:rsidRPr="00521C77">
        <w:rPr>
          <w:szCs w:val="22"/>
        </w:rPr>
        <w:t>, as these are considered administrative report documents</w:t>
      </w:r>
      <w:r w:rsidR="00CC5B19" w:rsidRPr="00521C77">
        <w:rPr>
          <w:szCs w:val="22"/>
        </w:rPr>
        <w:t xml:space="preserve"> and they may not be possible to produce until after the availability of other input documents</w:t>
      </w:r>
      <w:r w:rsidRPr="00521C77">
        <w:rPr>
          <w:szCs w:val="22"/>
        </w:rPr>
        <w: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In some cases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 xml:space="preserve">(missing declarations, declarations saying they were from the wrong </w:t>
      </w:r>
      <w:r w:rsidR="00951DA6" w:rsidRPr="00521C77">
        <w:rPr>
          <w:szCs w:val="22"/>
        </w:rPr>
        <w:lastRenderedPageBreak/>
        <w:t>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Heading3"/>
      </w:pPr>
      <w:r w:rsidRPr="00521C77">
        <w:t xml:space="preserve">Outputs of </w:t>
      </w:r>
      <w:r w:rsidR="00E06519" w:rsidRPr="00521C77">
        <w:t xml:space="preserve">the </w:t>
      </w:r>
      <w:r w:rsidRPr="00521C77">
        <w:t>preceding meeting</w:t>
      </w:r>
    </w:p>
    <w:p w14:paraId="04072D90" w14:textId="5FE119D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7B3D61">
        <w:rPr>
          <w:szCs w:val="22"/>
        </w:rPr>
        <w:t>K</w:t>
      </w:r>
      <w:r w:rsidR="00E26707" w:rsidRPr="00521C77">
        <w:rPr>
          <w:szCs w:val="22"/>
        </w:rPr>
        <w:t>1000</w:t>
      </w:r>
      <w:r w:rsidRPr="00521C77">
        <w:rPr>
          <w:szCs w:val="22"/>
        </w:rPr>
        <w:t xml:space="preserve">, </w:t>
      </w:r>
      <w:r w:rsidR="003F57B2" w:rsidRPr="00521C77">
        <w:t>the Update 1</w:t>
      </w:r>
      <w:r w:rsidR="007B3D61">
        <w:t>2</w:t>
      </w:r>
      <w:r w:rsidR="003F57B2" w:rsidRPr="00521C77">
        <w:t xml:space="preserve"> of the HEVC Model (HM) 16 encoding algorithm description JCTVC-A</w:t>
      </w:r>
      <w:r w:rsidR="007B3D61">
        <w:t>K</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7B3D61">
        <w:t>K</w:t>
      </w:r>
      <w:r w:rsidR="001274B2">
        <w:t>1004),</w:t>
      </w:r>
      <w:r w:rsidR="00A56025" w:rsidRPr="00521C77">
        <w:rPr>
          <w:szCs w:val="22"/>
        </w:rPr>
        <w:t xml:space="preserve"> </w:t>
      </w:r>
      <w:r w:rsidR="0018355D">
        <w:rPr>
          <w:szCs w:val="22"/>
        </w:rPr>
        <w:t xml:space="preserve">the </w:t>
      </w:r>
      <w:r w:rsidR="0018355D" w:rsidRPr="0018355D">
        <w:rPr>
          <w:szCs w:val="22"/>
        </w:rPr>
        <w:t>Shutter interval SEI message for HEVC (Draft 1)</w:t>
      </w:r>
      <w:r w:rsidR="0018355D">
        <w:rPr>
          <w:szCs w:val="22"/>
        </w:rPr>
        <w:t xml:space="preserve"> (JCTVC-AK1005), and the </w:t>
      </w:r>
      <w:r w:rsidR="0018355D" w:rsidRPr="0018355D">
        <w:rPr>
          <w:szCs w:val="22"/>
        </w:rPr>
        <w:t>Annotated regions and fisheye video information SEI messages for HEVC (Draft 3)</w:t>
      </w:r>
      <w:r w:rsidR="0018355D">
        <w:rPr>
          <w:szCs w:val="22"/>
        </w:rPr>
        <w:t xml:space="preserve"> (JCTVC-AK1012),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Heading2"/>
        <w:rPr>
          <w:lang w:val="en-CA"/>
        </w:rPr>
      </w:pPr>
      <w:r w:rsidRPr="00521C77">
        <w:rPr>
          <w:lang w:val="en-CA"/>
        </w:rPr>
        <w:t>Attendance</w:t>
      </w:r>
    </w:p>
    <w:p w14:paraId="479193D2" w14:textId="77777777" w:rsidR="00BC2EF4" w:rsidRPr="00521C77" w:rsidRDefault="00BC2EF4" w:rsidP="009835E1">
      <w:r w:rsidRPr="00521C77">
        <w:t>The list of participants in the JCT-VC meeting can be found in Annex B of this report.</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77777777" w:rsidR="00BC2EF4" w:rsidRPr="00521C77"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72323354" w14:textId="77777777" w:rsidR="00BC2EF4" w:rsidRPr="00521C77" w:rsidRDefault="00BC2EF4" w:rsidP="00C62D09">
      <w:pPr>
        <w:pStyle w:val="Heading2"/>
        <w:rPr>
          <w:lang w:val="en-CA"/>
        </w:rPr>
      </w:pPr>
      <w:r w:rsidRPr="00521C77">
        <w:rPr>
          <w:lang w:val="en-CA"/>
        </w:rPr>
        <w:t>Agenda</w:t>
      </w:r>
    </w:p>
    <w:p w14:paraId="0AE8103C" w14:textId="3CE9C455" w:rsidR="00BC2EF4" w:rsidRPr="00521C77" w:rsidRDefault="00BC2EF4" w:rsidP="00E45AF6">
      <w:pPr>
        <w:keepNext/>
        <w:rPr>
          <w:szCs w:val="22"/>
        </w:rPr>
      </w:pPr>
      <w:bookmarkStart w:id="4"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086DC988" w14:textId="4F01C2A0" w:rsidR="00D819D2" w:rsidRPr="00521C77" w:rsidRDefault="007645A3" w:rsidP="00E82ABC">
      <w:pPr>
        <w:numPr>
          <w:ilvl w:val="0"/>
          <w:numId w:val="1383"/>
        </w:numPr>
      </w:pPr>
      <w:r w:rsidRPr="00D819D2">
        <w:rPr>
          <w:szCs w:val="22"/>
        </w:rPr>
        <w:t>Opening</w:t>
      </w:r>
      <w:r w:rsidRPr="00521C77">
        <w:t xml:space="preserve"> remarks and review of meeting logistics and communication practices</w:t>
      </w:r>
    </w:p>
    <w:p w14:paraId="7ECD25E4" w14:textId="77777777" w:rsidR="007645A3" w:rsidRPr="00521C77" w:rsidRDefault="007645A3" w:rsidP="00E82ABC">
      <w:pPr>
        <w:numPr>
          <w:ilvl w:val="0"/>
          <w:numId w:val="1383"/>
        </w:numPr>
      </w:pPr>
      <w:r w:rsidRPr="00521C77">
        <w:lastRenderedPageBreak/>
        <w:t>IPR policy reminder and declarations</w:t>
      </w:r>
    </w:p>
    <w:p w14:paraId="1F339597" w14:textId="77777777" w:rsidR="007645A3" w:rsidRPr="00521C77" w:rsidRDefault="007645A3" w:rsidP="00E82ABC">
      <w:pPr>
        <w:numPr>
          <w:ilvl w:val="0"/>
          <w:numId w:val="1383"/>
        </w:numPr>
      </w:pPr>
      <w:r w:rsidRPr="00521C77">
        <w:t>Contribution document allocation</w:t>
      </w:r>
    </w:p>
    <w:p w14:paraId="18FE7BC7" w14:textId="77777777" w:rsidR="007645A3" w:rsidRPr="00521C77" w:rsidRDefault="007645A3" w:rsidP="00E82ABC">
      <w:pPr>
        <w:numPr>
          <w:ilvl w:val="0"/>
          <w:numId w:val="1383"/>
        </w:numPr>
      </w:pPr>
      <w:r w:rsidRPr="00521C77">
        <w:t xml:space="preserve">Reports of </w:t>
      </w:r>
      <w:r w:rsidRPr="00521C77">
        <w:rPr>
          <w:i/>
        </w:rPr>
        <w:t>ad hoc</w:t>
      </w:r>
      <w:r w:rsidRPr="00521C77">
        <w:t xml:space="preserve"> group activities</w:t>
      </w:r>
    </w:p>
    <w:p w14:paraId="75DF446D" w14:textId="77777777" w:rsidR="007645A3" w:rsidRPr="00521C77" w:rsidRDefault="007645A3" w:rsidP="00E82ABC">
      <w:pPr>
        <w:numPr>
          <w:ilvl w:val="0"/>
          <w:numId w:val="1383"/>
        </w:numPr>
      </w:pPr>
      <w:r w:rsidRPr="00521C77">
        <w:t>Review of results of previous meeting</w:t>
      </w:r>
    </w:p>
    <w:p w14:paraId="11510036" w14:textId="77777777" w:rsidR="007645A3" w:rsidRPr="00521C77" w:rsidRDefault="007645A3" w:rsidP="00E82ABC">
      <w:pPr>
        <w:numPr>
          <w:ilvl w:val="0"/>
          <w:numId w:val="1383"/>
        </w:numPr>
      </w:pPr>
      <w:r w:rsidRPr="00521C77">
        <w:t>Consideration of contributions and communications on project guidance</w:t>
      </w:r>
    </w:p>
    <w:p w14:paraId="6B81DFC5" w14:textId="77777777" w:rsidR="007645A3" w:rsidRPr="00521C77" w:rsidRDefault="007645A3" w:rsidP="00E82ABC">
      <w:pPr>
        <w:numPr>
          <w:ilvl w:val="0"/>
          <w:numId w:val="1383"/>
        </w:numPr>
      </w:pPr>
      <w:r w:rsidRPr="00521C77">
        <w:t>Consideration of errata reports and needs for maintenance and enhancements of the HEVC standard and its associated conformance test specification and reference software</w:t>
      </w:r>
    </w:p>
    <w:p w14:paraId="707285B2" w14:textId="77777777" w:rsidR="007645A3" w:rsidRPr="00521C77" w:rsidRDefault="007645A3" w:rsidP="00E82ABC">
      <w:pPr>
        <w:numPr>
          <w:ilvl w:val="0"/>
          <w:numId w:val="1383"/>
        </w:numPr>
      </w:pPr>
      <w:r w:rsidRPr="00521C77">
        <w:t>Consideration of errata reports and needs for maintenance and enhancements of the specification of coding-independent code points for video signal type identification</w:t>
      </w:r>
    </w:p>
    <w:p w14:paraId="747FE4B0" w14:textId="77777777" w:rsidR="007645A3" w:rsidRPr="00521C77" w:rsidRDefault="007645A3" w:rsidP="00E82ABC">
      <w:pPr>
        <w:numPr>
          <w:ilvl w:val="0"/>
          <w:numId w:val="1383"/>
        </w:numPr>
      </w:pPr>
      <w:r w:rsidRPr="00521C77">
        <w:t>Consideration of proposals and preparations toward finalization of in-progress draft specifications of additional supplemental enhancement information metadata for the HEVC standard</w:t>
      </w:r>
    </w:p>
    <w:p w14:paraId="69752AD9" w14:textId="77777777" w:rsidR="007645A3" w:rsidRPr="00521C77" w:rsidRDefault="007645A3" w:rsidP="00E82ABC">
      <w:pPr>
        <w:numPr>
          <w:ilvl w:val="0"/>
          <w:numId w:val="1383"/>
        </w:numPr>
      </w:pPr>
      <w:r w:rsidRPr="00521C77">
        <w:t>Consideration of errata reports and needs for maintenance and enhancements of supplemental enhancement information and video usability information metadata for the HEVC standard</w:t>
      </w:r>
    </w:p>
    <w:p w14:paraId="4EF9AADC" w14:textId="640A8759" w:rsidR="007645A3" w:rsidRPr="00521C77" w:rsidRDefault="007645A3" w:rsidP="00E82ABC">
      <w:pPr>
        <w:numPr>
          <w:ilvl w:val="0"/>
          <w:numId w:val="1383"/>
        </w:numPr>
      </w:pPr>
      <w:r w:rsidRPr="00521C77">
        <w:t xml:space="preserve">Consideration of proposed content toward </w:t>
      </w:r>
      <w:r w:rsidR="00284C47">
        <w:t>revision</w:t>
      </w:r>
      <w:r w:rsidR="00284C47" w:rsidRPr="00521C77">
        <w:t xml:space="preserve"> </w:t>
      </w:r>
      <w:r w:rsidRPr="00521C77">
        <w:t xml:space="preserve">of </w:t>
      </w:r>
      <w:r w:rsidR="00284C47">
        <w:t>the</w:t>
      </w:r>
      <w:r w:rsidRPr="00521C77">
        <w:t xml:space="preserve"> technical report on </w:t>
      </w:r>
      <w:r w:rsidR="00284C47">
        <w:t>usage</w:t>
      </w:r>
      <w:r w:rsidRPr="00521C77">
        <w:t xml:space="preserve"> of video signal type code point identifiers</w:t>
      </w:r>
    </w:p>
    <w:p w14:paraId="5B1CA691" w14:textId="77777777" w:rsidR="007645A3" w:rsidRPr="00521C77" w:rsidRDefault="007645A3" w:rsidP="00E82ABC">
      <w:pPr>
        <w:numPr>
          <w:ilvl w:val="0"/>
          <w:numId w:val="1383"/>
        </w:numPr>
      </w:pPr>
      <w:r w:rsidRPr="00521C77">
        <w:t>Consideration of information contributions and non-normative guidance relevant to the HEVC standard</w:t>
      </w:r>
    </w:p>
    <w:p w14:paraId="752EF10C" w14:textId="77777777" w:rsidR="007645A3" w:rsidRPr="00521C77" w:rsidRDefault="007645A3" w:rsidP="00E82ABC">
      <w:pPr>
        <w:numPr>
          <w:ilvl w:val="0"/>
          <w:numId w:val="1383"/>
        </w:numPr>
      </w:pPr>
      <w:r w:rsidRPr="00521C77">
        <w:t>Consideration of agreed related aspects of the AVC standard (esp. regarding supplemental enhancement information)</w:t>
      </w:r>
    </w:p>
    <w:p w14:paraId="24E25A8A" w14:textId="77777777" w:rsidR="007645A3" w:rsidRPr="00521C77" w:rsidRDefault="007645A3" w:rsidP="00E82ABC">
      <w:pPr>
        <w:numPr>
          <w:ilvl w:val="0"/>
          <w:numId w:val="1383"/>
        </w:numPr>
      </w:pPr>
      <w:r w:rsidRPr="00521C77">
        <w:t>Coordination activities relating to the work of the JCT-VC</w:t>
      </w:r>
    </w:p>
    <w:p w14:paraId="1AB8194E" w14:textId="77777777" w:rsidR="007645A3" w:rsidRPr="00521C77" w:rsidRDefault="007645A3" w:rsidP="00E82ABC">
      <w:pPr>
        <w:numPr>
          <w:ilvl w:val="0"/>
          <w:numId w:val="1383"/>
        </w:numPr>
      </w:pPr>
      <w:bookmarkStart w:id="5" w:name="_Hlk513198792"/>
      <w:r w:rsidRPr="00521C77">
        <w:t>Approval of output documents and associated editing periods</w:t>
      </w:r>
    </w:p>
    <w:bookmarkEnd w:id="5"/>
    <w:p w14:paraId="23AF8F84" w14:textId="77777777" w:rsidR="007645A3" w:rsidRPr="00521C77" w:rsidRDefault="007645A3" w:rsidP="00E82ABC">
      <w:pPr>
        <w:numPr>
          <w:ilvl w:val="0"/>
          <w:numId w:val="1383"/>
        </w:numPr>
      </w:pPr>
      <w:r w:rsidRPr="00521C77">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1218E0D" w14:textId="77777777" w:rsidR="007645A3" w:rsidRPr="00521C77" w:rsidRDefault="007645A3" w:rsidP="00E82ABC">
      <w:pPr>
        <w:numPr>
          <w:ilvl w:val="0"/>
          <w:numId w:val="1383"/>
        </w:numPr>
      </w:pPr>
      <w:r w:rsidRPr="00521C77">
        <w:t>Other business as appropriate for consideration</w:t>
      </w:r>
    </w:p>
    <w:bookmarkEnd w:id="4"/>
    <w:p w14:paraId="1F534D0F" w14:textId="77777777" w:rsidR="00BC2EF4" w:rsidRPr="00521C77" w:rsidRDefault="00BC2EF4" w:rsidP="00C62D09">
      <w:pPr>
        <w:pStyle w:val="Heading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lastRenderedPageBreak/>
        <w:t>Some relevant links for organizational and IPR policy information are provided below:</w:t>
      </w:r>
    </w:p>
    <w:p w14:paraId="73993C0D" w14:textId="77777777" w:rsidR="00BC2EF4" w:rsidRPr="00521C77" w:rsidRDefault="00C408C4"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37D9A499" w:rsidR="00BC2EF4" w:rsidRPr="00521C77" w:rsidRDefault="009C6F38" w:rsidP="00C62D09">
      <w:pPr>
        <w:numPr>
          <w:ilvl w:val="0"/>
          <w:numId w:val="1383"/>
        </w:numPr>
      </w:pPr>
      <w:hyperlink r:id="rId22" w:history="1">
        <w:r w:rsidRPr="009C6F38">
          <w:rPr>
            <w:rStyle w:val="Hyperlink"/>
            <w:szCs w:val="22"/>
          </w:rPr>
          <w:t>http://wftp3.itu.int/av-arch/jctvc-site</w:t>
        </w:r>
      </w:hyperlink>
      <w:r w:rsidR="00BC2EF4" w:rsidRPr="00521C77">
        <w:t xml:space="preserve"> (JCT-VC contribution templates)</w:t>
      </w:r>
    </w:p>
    <w:p w14:paraId="4ED8EAD8" w14:textId="77777777" w:rsidR="00BC2EF4" w:rsidRPr="00521C77" w:rsidRDefault="00C408C4"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C408C4"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C408C4"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 xml:space="preserve">The chairs invited participants to make any necessary verbal reports of </w:t>
      </w:r>
      <w:proofErr w:type="gramStart"/>
      <w:r w:rsidRPr="00521C77">
        <w:rPr>
          <w:szCs w:val="22"/>
        </w:rPr>
        <w:t>previously-unreported</w:t>
      </w:r>
      <w:proofErr w:type="gramEnd"/>
      <w:r w:rsidRPr="00521C77">
        <w:rPr>
          <w:szCs w:val="22"/>
        </w:rPr>
        <w:t xml:space="preserve"> IPR in draft standards under preparation, and opened the floor for such reports: No such verbal reports were made.</w:t>
      </w:r>
    </w:p>
    <w:p w14:paraId="629CA8E8" w14:textId="77777777" w:rsidR="00AE3919" w:rsidRPr="00521C77" w:rsidRDefault="00AE3919" w:rsidP="00C62D09">
      <w:pPr>
        <w:pStyle w:val="Heading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Pr="00C408C4" w:rsidRDefault="00CA6188" w:rsidP="00AE3919">
      <w:pPr>
        <w:rPr>
          <w:szCs w:val="22"/>
        </w:rPr>
      </w:pPr>
      <w:r>
        <w:rPr>
          <w:szCs w:val="22"/>
        </w:rPr>
        <w:t xml:space="preserve">The same applies for the </w:t>
      </w:r>
      <w:proofErr w:type="spellStart"/>
      <w:r w:rsidR="00610351" w:rsidRPr="00C408C4">
        <w:rPr>
          <w:szCs w:val="22"/>
        </w:rPr>
        <w:t>HDRTools</w:t>
      </w:r>
      <w:proofErr w:type="spellEnd"/>
      <w:r w:rsidR="00610351" w:rsidRPr="00C408C4">
        <w:rPr>
          <w:szCs w:val="22"/>
        </w:rPr>
        <w:t xml:space="preserve"> and 360Lib </w:t>
      </w:r>
      <w:r w:rsidRPr="00C408C4">
        <w:rPr>
          <w:szCs w:val="22"/>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sidRPr="00C408C4">
        <w:rPr>
          <w:szCs w:val="22"/>
        </w:rPr>
        <w:t>The JM and other AVC codebases</w:t>
      </w:r>
      <w:r>
        <w:rPr>
          <w:szCs w:val="22"/>
        </w:rPr>
        <w:t xml:space="preserve"> are handled similarly.</w:t>
      </w:r>
    </w:p>
    <w:p w14:paraId="66E6025A" w14:textId="77777777" w:rsidR="00BC2EF4" w:rsidRPr="00521C77" w:rsidRDefault="00BC2EF4" w:rsidP="00C62D09">
      <w:pPr>
        <w:pStyle w:val="Heading2"/>
        <w:rPr>
          <w:lang w:val="en-CA"/>
        </w:rPr>
      </w:pPr>
      <w:r w:rsidRPr="00521C77">
        <w:rPr>
          <w:lang w:val="en-CA"/>
        </w:rPr>
        <w:lastRenderedPageBreak/>
        <w:t>Communication practices</w:t>
      </w:r>
    </w:p>
    <w:p w14:paraId="20F51A6D" w14:textId="7730DE00" w:rsidR="00BC2EF4" w:rsidRPr="00521C77" w:rsidRDefault="008B06FC" w:rsidP="00BC2EF4">
      <w:pPr>
        <w:rPr>
          <w:szCs w:val="22"/>
        </w:rPr>
      </w:pPr>
      <w:r w:rsidRPr="00521C77">
        <w:rPr>
          <w:szCs w:val="22"/>
        </w:rPr>
        <w:t xml:space="preserve">The documents for the meeting can be found at </w:t>
      </w:r>
      <w:hyperlink r:id="rId26" w:history="1">
        <w:r w:rsidRPr="00521C77">
          <w:rPr>
            <w:rStyle w:val="Hyperlink"/>
            <w:szCs w:val="22"/>
          </w:rPr>
          <w:t>http://phenix.it-sudparis.eu/jct/</w:t>
        </w:r>
      </w:hyperlink>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7" w:history="1">
        <w:r w:rsidR="009C6F38" w:rsidRPr="009C6F38">
          <w:rPr>
            <w:rStyle w:val="Hyperlink"/>
            <w:szCs w:val="22"/>
          </w:rPr>
          <w:t>http://w</w:t>
        </w:r>
        <w:r w:rsidR="009C6F38" w:rsidRPr="00F651A9">
          <w:rPr>
            <w:rStyle w:val="Hyperlink"/>
            <w:szCs w:val="22"/>
          </w:rPr>
          <w:t>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8"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9"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w:t>
      </w:r>
      <w:proofErr w:type="gramStart"/>
      <w:r w:rsidR="00A77AC7" w:rsidRPr="00521C77">
        <w:rPr>
          <w:szCs w:val="22"/>
        </w:rPr>
        <w:t xml:space="preserve">be considered </w:t>
      </w:r>
      <w:r w:rsidR="004B1022" w:rsidRPr="00521C77">
        <w:rPr>
          <w:szCs w:val="22"/>
        </w:rPr>
        <w:t>to be</w:t>
      </w:r>
      <w:proofErr w:type="gramEnd"/>
      <w:r w:rsidR="004B1022" w:rsidRPr="00521C77">
        <w:rPr>
          <w:szCs w:val="22"/>
        </w:rPr>
        <w:t xml:space="preserv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Heading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luma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Emulation prevention byte (as in the emulation_prevention_byte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alternatively, multiview</w:t>
      </w:r>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xml:space="preserve">: National body (usually used </w:t>
      </w:r>
      <w:proofErr w:type="gramStart"/>
      <w:r w:rsidRPr="00521C77">
        <w:rPr>
          <w:szCs w:val="22"/>
        </w:rPr>
        <w:t>in reference to</w:t>
      </w:r>
      <w:proofErr w:type="gramEnd"/>
      <w:r w:rsidRPr="00521C77">
        <w:rPr>
          <w:szCs w:val="22"/>
        </w:rPr>
        <w:t xml:space="preserve">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37A0649A"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w:t>
      </w:r>
      <w:ins w:id="6" w:author="Gary Sullivan" w:date="2020-04-16T14:16:00Z">
        <w:r w:rsidR="00F475AE">
          <w:rPr>
            <w:szCs w:val="22"/>
          </w:rPr>
          <w:t> </w:t>
        </w:r>
      </w:ins>
      <w:del w:id="7" w:author="Gary Sullivan" w:date="2020-04-16T14:16:00Z">
        <w:r w:rsidRPr="00521C77" w:rsidDel="00F475AE">
          <w:rPr>
            <w:szCs w:val="22"/>
          </w:rPr>
          <w:delText xml:space="preserve"> </w:delText>
        </w:r>
      </w:del>
      <w:r w:rsidRPr="00521C77">
        <w:rPr>
          <w:szCs w:val="22"/>
        </w:rPr>
        <w:t>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Random access – a set of coding conditions designed to enable relatively-frequent random access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xml:space="preserve">: Slice data; alternatively, </w:t>
      </w:r>
      <w:proofErr w:type="gramStart"/>
      <w:r w:rsidRPr="00521C77">
        <w:rPr>
          <w:szCs w:val="22"/>
        </w:rPr>
        <w:t>standard-definition</w:t>
      </w:r>
      <w:proofErr w:type="gramEnd"/>
      <w:r w:rsidRPr="00521C77">
        <w:rPr>
          <w:szCs w:val="22"/>
        </w:rPr>
        <w:t>.</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(luma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Coding tree unit (containing both luma and chroma, synonymous with LCU)</w:t>
      </w:r>
      <w:r w:rsidR="006A7380" w:rsidRPr="00521C77">
        <w:rPr>
          <w:szCs w:val="22"/>
        </w:rPr>
        <w:t>, with a size of 16x16, 32x32, or 64x64 for the luma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(luma or chroma)</w:t>
      </w:r>
      <w:r w:rsidR="00000164" w:rsidRPr="00521C77">
        <w:rPr>
          <w:szCs w:val="22"/>
        </w:rPr>
        <w:t>, a luma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Coding unit (containing both luma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with a size of 2Nx2N for 2N equal to 8, 16, 32, or 64 for luma</w:t>
      </w:r>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8" w:name="_Ref431390945"/>
      <w:r w:rsidR="003617D4" w:rsidRPr="00521C77">
        <w:rPr>
          <w:szCs w:val="22"/>
        </w:rPr>
        <w:t xml:space="preserve"> or the level at which the prediction process is performed</w:t>
      </w:r>
      <w:r w:rsidR="0050242A" w:rsidRPr="00521C77">
        <w:rPr>
          <w:rStyle w:val="FootnoteReference"/>
          <w:szCs w:val="22"/>
        </w:rPr>
        <w:footnoteReference w:id="2"/>
      </w:r>
      <w:bookmarkEnd w:id="8"/>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Prediction unit (containing both luma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intra-predicted luma</w:t>
      </w:r>
      <w:r w:rsidR="006A7380" w:rsidRPr="00521C77">
        <w:rPr>
          <w:szCs w:val="22"/>
        </w:rPr>
        <w:t xml:space="preserve"> and N equal to 8, </w:t>
      </w:r>
      <w:r w:rsidR="00312A70" w:rsidRPr="00521C77">
        <w:rPr>
          <w:szCs w:val="22"/>
        </w:rPr>
        <w:t>16, or 32 for inter-predicted luma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with 2N equal to 16 or 32 for the luma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(luma or chroma)</w:t>
      </w:r>
      <w:r w:rsidR="00000164" w:rsidRPr="00521C77">
        <w:rPr>
          <w:szCs w:val="22"/>
        </w:rPr>
        <w:t xml:space="preserve">, a luma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Transform unit (containing both luma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28AF9B77" w:rsidR="00BC2EF4" w:rsidRPr="00521C77" w:rsidRDefault="00BC2EF4" w:rsidP="00C62D09">
      <w:pPr>
        <w:pStyle w:val="Heading2"/>
        <w:rPr>
          <w:lang w:val="en-CA"/>
        </w:rPr>
      </w:pPr>
      <w:bookmarkStart w:id="9" w:name="_Ref28643393"/>
      <w:r w:rsidRPr="00521C77">
        <w:rPr>
          <w:lang w:val="en-CA"/>
        </w:rPr>
        <w:t>Liaison activity</w:t>
      </w:r>
      <w:bookmarkEnd w:id="9"/>
    </w:p>
    <w:p w14:paraId="4F3CE6B0" w14:textId="3685B128"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E6ACDB1" w14:textId="695D7B9C" w:rsidR="00EE3261" w:rsidRPr="00521C77" w:rsidRDefault="00F651A9" w:rsidP="0047042E">
      <w:r>
        <w:rPr>
          <w:szCs w:val="22"/>
        </w:rPr>
        <w:t xml:space="preserve">Additionally, ITU-T SG16 received an incoming liaison letter </w:t>
      </w:r>
      <w:hyperlink r:id="rId30" w:history="1">
        <w:r>
          <w:rPr>
            <w:rStyle w:val="Hyperlink"/>
            <w:szCs w:val="22"/>
          </w:rPr>
          <w:t>SG16-T</w:t>
        </w:r>
        <w:r w:rsidRPr="00F651A9">
          <w:rPr>
            <w:rStyle w:val="Hyperlink"/>
            <w:szCs w:val="22"/>
          </w:rPr>
          <w:t>D 443/Gen</w:t>
        </w:r>
      </w:hyperlink>
      <w:r>
        <w:rPr>
          <w:szCs w:val="22"/>
        </w:rPr>
        <w:t xml:space="preserve">, from </w:t>
      </w:r>
      <w:r w:rsidRPr="00F651A9">
        <w:rPr>
          <w:szCs w:val="22"/>
        </w:rPr>
        <w:t>SMPTE</w:t>
      </w:r>
      <w:r>
        <w:rPr>
          <w:szCs w:val="22"/>
        </w:rPr>
        <w:t xml:space="preserve"> on the </w:t>
      </w:r>
      <w:r w:rsidR="00AB62DE">
        <w:rPr>
          <w:szCs w:val="22"/>
        </w:rPr>
        <w:t xml:space="preserve">first edition </w:t>
      </w:r>
      <w:r>
        <w:rPr>
          <w:szCs w:val="22"/>
        </w:rPr>
        <w:t>“</w:t>
      </w:r>
      <w:r w:rsidRPr="00F651A9">
        <w:rPr>
          <w:szCs w:val="22"/>
        </w:rPr>
        <w:t>Usage of video signal type code points</w:t>
      </w:r>
      <w:r>
        <w:rPr>
          <w:szCs w:val="22"/>
        </w:rPr>
        <w:t>” technical report</w:t>
      </w:r>
      <w:r w:rsidR="00AB62DE">
        <w:rPr>
          <w:szCs w:val="22"/>
        </w:rPr>
        <w:t xml:space="preserve"> (for which JCT-VC had recently completed a revised second edition)</w:t>
      </w:r>
      <w:r>
        <w:rPr>
          <w:szCs w:val="22"/>
        </w:rPr>
        <w:t>.</w:t>
      </w:r>
      <w:r w:rsidR="00AB62DE">
        <w:rPr>
          <w:szCs w:val="22"/>
        </w:rPr>
        <w:t xml:space="preserve"> For further notes about the information provided in this letter, see the section below discussing JCTVC-AL0002. It was understood by JCT-VC that the VCEG parent body would respond with thanks to the information provided by SMPTE.</w:t>
      </w:r>
    </w:p>
    <w:p w14:paraId="126204C0" w14:textId="40365960" w:rsidR="00D94473" w:rsidRPr="00521C77" w:rsidRDefault="00D94473" w:rsidP="00BC2EF4">
      <w:pPr>
        <w:pStyle w:val="Heading2"/>
        <w:tabs>
          <w:tab w:val="left" w:pos="360"/>
        </w:tabs>
        <w:rPr>
          <w:lang w:val="en-CA"/>
        </w:rPr>
      </w:pPr>
      <w:r w:rsidRPr="00521C77">
        <w:rPr>
          <w:lang w:val="en-CA"/>
        </w:rPr>
        <w:t>Opening remarks</w:t>
      </w:r>
      <w:r w:rsidR="00D83A82" w:rsidRPr="00521C77">
        <w:rPr>
          <w:lang w:val="en-CA"/>
        </w:rPr>
        <w:t xml:space="preserve"> and status of work items</w:t>
      </w:r>
    </w:p>
    <w:p w14:paraId="555D008E" w14:textId="77777777" w:rsidR="00987FAC" w:rsidRPr="00521C77" w:rsidRDefault="008F7EFA" w:rsidP="001F2A82">
      <w:r w:rsidRPr="00521C77">
        <w:t>Opening remarks included:</w:t>
      </w:r>
    </w:p>
    <w:p w14:paraId="6BEB3A60" w14:textId="076209D5" w:rsidR="0028669B" w:rsidRPr="00521C77" w:rsidRDefault="00780C49" w:rsidP="00A53717">
      <w:pPr>
        <w:numPr>
          <w:ilvl w:val="0"/>
          <w:numId w:val="991"/>
        </w:numPr>
      </w:pPr>
      <w:r w:rsidRPr="00521C77">
        <w:t xml:space="preserve">Meeting logistics, review of </w:t>
      </w:r>
      <w:r w:rsidR="00AB62DE">
        <w:t xml:space="preserve">policies and </w:t>
      </w:r>
      <w:r w:rsidRPr="00521C77">
        <w:t>communication practices, attendance recording</w:t>
      </w:r>
      <w:r w:rsidR="00565724" w:rsidRPr="00521C77">
        <w:t>, and</w:t>
      </w:r>
      <w:r w:rsidRPr="00521C77">
        <w:t xml:space="preserve"> </w:t>
      </w:r>
      <w:r w:rsidR="00565724" w:rsidRPr="00521C77">
        <w:t xml:space="preserve">registration and </w:t>
      </w:r>
      <w:r w:rsidRPr="00521C77">
        <w:t>badge pick-up reminder</w:t>
      </w:r>
      <w:r w:rsidR="00284C47">
        <w:t>s</w:t>
      </w:r>
    </w:p>
    <w:p w14:paraId="3A2B5934" w14:textId="77777777" w:rsidR="006D0CF3" w:rsidRPr="00521C77" w:rsidRDefault="006D0CF3" w:rsidP="00555723">
      <w:pPr>
        <w:numPr>
          <w:ilvl w:val="0"/>
          <w:numId w:val="991"/>
        </w:numPr>
        <w:rPr>
          <w:szCs w:val="22"/>
        </w:rPr>
      </w:pPr>
      <w:r w:rsidRPr="00521C77">
        <w:rPr>
          <w:szCs w:val="22"/>
        </w:rPr>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Pr="00521C77">
        <w:rPr>
          <w:szCs w:val="22"/>
        </w:rPr>
        <w:t>.</w:t>
      </w:r>
    </w:p>
    <w:p w14:paraId="2C0A0220" w14:textId="3EE64903" w:rsidR="00987FAC" w:rsidRPr="00521C77" w:rsidRDefault="00987FAC" w:rsidP="00733FED">
      <w:pPr>
        <w:keepNext/>
      </w:pPr>
      <w:r w:rsidRPr="00521C77">
        <w:lastRenderedPageBreak/>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C408C4">
        <w:t>ref</w:t>
      </w:r>
      <w:r w:rsidR="00A544E7" w:rsidRPr="00C408C4">
        <w:t>erence</w:t>
      </w:r>
      <w:r w:rsidR="003B78A6" w:rsidRPr="00C408C4">
        <w:t xml:space="preserve"> software</w:t>
      </w:r>
      <w:r w:rsidR="00716339" w:rsidRPr="00C408C4">
        <w:t xml:space="preserve"> and</w:t>
      </w:r>
      <w:r w:rsidR="003B78A6" w:rsidRPr="00C408C4">
        <w:t xml:space="preserve"> conformance</w:t>
      </w:r>
      <w:r w:rsidR="00A544E7">
        <w:t xml:space="preserve"> would also be desirable)</w:t>
      </w:r>
    </w:p>
    <w:p w14:paraId="3DECD87A" w14:textId="77777777" w:rsidR="00E31B56" w:rsidRDefault="00005495" w:rsidP="00C408C4">
      <w:pPr>
        <w:keepNext/>
        <w:numPr>
          <w:ilvl w:val="0"/>
          <w:numId w:val="832"/>
        </w:numPr>
      </w:pPr>
      <w:r w:rsidRPr="00521C77">
        <w:t xml:space="preserve">HEVC text </w:t>
      </w:r>
      <w:r w:rsidR="0007588C" w:rsidRPr="00521C77">
        <w:t>status:</w:t>
      </w:r>
    </w:p>
    <w:p w14:paraId="2C50685B" w14:textId="7AF66975" w:rsidR="00E31B56" w:rsidRPr="00150228" w:rsidRDefault="00E31B56" w:rsidP="00E31B56">
      <w:pPr>
        <w:numPr>
          <w:ilvl w:val="1"/>
          <w:numId w:val="832"/>
        </w:numPr>
      </w:pPr>
      <w:r>
        <w:t>T</w:t>
      </w:r>
      <w:r w:rsidR="00660F9D" w:rsidRPr="00521C77">
        <w:t xml:space="preserve">he </w:t>
      </w:r>
      <w:proofErr w:type="spellStart"/>
      <w:r w:rsidR="00D94B51">
        <w:t>the</w:t>
      </w:r>
      <w:proofErr w:type="spellEnd"/>
      <w:r w:rsidR="00D94B51">
        <w:t xml:space="preserve"> 6</w:t>
      </w:r>
      <w:r w:rsidR="00D94B51" w:rsidRPr="005662AF">
        <w:rPr>
          <w:vertAlign w:val="superscript"/>
        </w:rPr>
        <w:t>th</w:t>
      </w:r>
      <w:r w:rsidR="00D94B51">
        <w:t xml:space="preserve"> </w:t>
      </w:r>
      <w:r w:rsidR="00D94B51" w:rsidRPr="00150228">
        <w:t xml:space="preserve">ed. for ITU </w:t>
      </w:r>
      <w:r w:rsidR="00AB62DE" w:rsidRPr="00150228">
        <w:t xml:space="preserve">had been </w:t>
      </w:r>
      <w:r w:rsidR="00D94B51" w:rsidRPr="00150228">
        <w:t>Consented in 2019-03</w:t>
      </w:r>
      <w:r w:rsidR="00AB62DE" w:rsidRPr="00150228">
        <w:t>, approved in 2019-06,</w:t>
      </w:r>
      <w:r w:rsidR="00FA4DD5" w:rsidRPr="00150228">
        <w:t xml:space="preserve"> and published on 2019-09-23</w:t>
      </w:r>
      <w:r w:rsidR="00150228" w:rsidRPr="00150228">
        <w:t>;</w:t>
      </w:r>
      <w:r w:rsidR="00AB62DE" w:rsidRPr="00150228">
        <w:t xml:space="preserve"> and the 7th ed. had been </w:t>
      </w:r>
      <w:r w:rsidR="009D7050" w:rsidRPr="00150228">
        <w:t xml:space="preserve">approved </w:t>
      </w:r>
      <w:r w:rsidR="00AB62DE" w:rsidRPr="00C408C4">
        <w:t xml:space="preserve">in </w:t>
      </w:r>
      <w:r w:rsidR="009D7050" w:rsidRPr="00150228">
        <w:t>2019-11</w:t>
      </w:r>
      <w:r w:rsidR="00AB62DE" w:rsidRPr="00C408C4">
        <w:t xml:space="preserve"> and</w:t>
      </w:r>
      <w:r w:rsidR="009D7050" w:rsidRPr="00150228">
        <w:t xml:space="preserve"> </w:t>
      </w:r>
      <w:r w:rsidR="009D7050" w:rsidRPr="00C408C4">
        <w:t>published</w:t>
      </w:r>
      <w:r w:rsidR="009D7050" w:rsidRPr="00150228">
        <w:t xml:space="preserve"> 2020-01-10</w:t>
      </w:r>
      <w:r w:rsidR="00150228" w:rsidRPr="00150228">
        <w:t>.</w:t>
      </w:r>
    </w:p>
    <w:p w14:paraId="17003E20" w14:textId="7293CBA2"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1B5826" w:rsidRPr="00521C77">
        <w:t>meeting</w:t>
      </w:r>
      <w:r w:rsidR="00FA4DD5">
        <w:t xml:space="preserve"> </w:t>
      </w:r>
      <w:r w:rsidR="00150228">
        <w:t xml:space="preserve">of 2019-01 </w:t>
      </w:r>
      <w:r w:rsidR="00FA4DD5">
        <w:t xml:space="preserve">and </w:t>
      </w:r>
      <w:r w:rsidR="00E56834">
        <w:t xml:space="preserve">had a </w:t>
      </w:r>
      <w:r w:rsidR="00FA4DD5" w:rsidRPr="00FA4DD5">
        <w:t xml:space="preserve">DIS approved for registration as FDIS </w:t>
      </w:r>
      <w:r w:rsidR="00FA4DD5">
        <w:t xml:space="preserve">on </w:t>
      </w:r>
      <w:r w:rsidR="00FA4DD5" w:rsidRPr="00FA4DD5">
        <w:t>2019-02-1</w:t>
      </w:r>
      <w:r w:rsidR="00150228">
        <w:t>8</w:t>
      </w:r>
      <w:r w:rsidR="001B5826" w:rsidRPr="00521C77">
        <w:t>.</w:t>
      </w:r>
    </w:p>
    <w:p w14:paraId="7F5C0373" w14:textId="385E9815" w:rsidR="001B5826" w:rsidRPr="00521C77" w:rsidRDefault="001B5826" w:rsidP="00D27631">
      <w:pPr>
        <w:numPr>
          <w:ilvl w:val="1"/>
          <w:numId w:val="832"/>
        </w:numPr>
      </w:pPr>
      <w:r w:rsidRPr="00521C77">
        <w:t xml:space="preserve">DAM1 </w:t>
      </w:r>
      <w:r w:rsidR="00150228">
        <w:t>to the 4</w:t>
      </w:r>
      <w:r w:rsidR="00150228" w:rsidRPr="00C408C4">
        <w:rPr>
          <w:vertAlign w:val="superscript"/>
        </w:rPr>
        <w:t>th</w:t>
      </w:r>
      <w:r w:rsidR="00150228">
        <w:t xml:space="preserve"> edition had been</w:t>
      </w:r>
      <w:r w:rsidR="00150228" w:rsidRPr="00521C77">
        <w:t xml:space="preserve"> </w:t>
      </w:r>
      <w:r w:rsidRPr="00521C77">
        <w:t>issued in ISO/IEC</w:t>
      </w:r>
      <w:r w:rsidR="0007588C" w:rsidRPr="00521C77">
        <w:t xml:space="preserve"> at the 201</w:t>
      </w:r>
      <w:r w:rsidR="0003595A" w:rsidRPr="00521C77">
        <w:t>9</w:t>
      </w:r>
      <w:r w:rsidR="00150228">
        <w:t>-01</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150228">
        <w:t>, and an FDAM text was issued at the 2019-10 meeting</w:t>
      </w:r>
      <w:r w:rsidR="00FA4DD5">
        <w:t>.</w:t>
      </w:r>
    </w:p>
    <w:p w14:paraId="07FD4AF7" w14:textId="1FFD4149" w:rsidR="0003595A" w:rsidRPr="00521C77" w:rsidRDefault="0003595A" w:rsidP="00D27631">
      <w:pPr>
        <w:numPr>
          <w:ilvl w:val="1"/>
          <w:numId w:val="832"/>
        </w:numPr>
      </w:pPr>
      <w:r w:rsidRPr="00521C77">
        <w:t xml:space="preserve">Software for some of the </w:t>
      </w:r>
      <w:r w:rsidR="003D2A23">
        <w:t xml:space="preserve">newer </w:t>
      </w:r>
      <w:r w:rsidRPr="00521C77">
        <w:t xml:space="preserve">SEI messages </w:t>
      </w:r>
      <w:r w:rsidR="00367F31">
        <w:t>became</w:t>
      </w:r>
      <w:r w:rsidRPr="00521C77">
        <w:t xml:space="preserve"> available </w:t>
      </w:r>
      <w:r w:rsidR="00367F31">
        <w:t xml:space="preserve">as of the </w:t>
      </w:r>
      <w:r w:rsidR="003D2A23">
        <w:t xml:space="preserve">previous </w:t>
      </w:r>
      <w:r w:rsidR="00367F31">
        <w:t xml:space="preserve">meeting </w:t>
      </w:r>
      <w:r w:rsidR="003D2A23">
        <w:t xml:space="preserve">of 2019-10 </w:t>
      </w:r>
      <w:r w:rsidR="00367F31">
        <w:t>(fisheye and annotated regions)</w:t>
      </w:r>
      <w:r w:rsidRPr="00521C77">
        <w:t>.</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6BD1B3F9" w:rsidR="00FA4DD5" w:rsidRPr="00521C77" w:rsidRDefault="00FA4DD5" w:rsidP="00E82ABC">
      <w:pPr>
        <w:numPr>
          <w:ilvl w:val="2"/>
          <w:numId w:val="832"/>
        </w:numPr>
      </w:pPr>
      <w:r>
        <w:t>ISO/IEC DIS 14496-10:201x (Edition 9); stage 40.99</w:t>
      </w:r>
      <w:r w:rsidR="003D2A23">
        <w:t xml:space="preserve"> (</w:t>
      </w:r>
      <w:r w:rsidR="003D2A23" w:rsidRPr="003D2A23">
        <w:t>DIS approved for registration as FDIS</w:t>
      </w:r>
      <w:r w:rsidR="003D2A23">
        <w:t>) since 2018-01-31</w:t>
      </w:r>
    </w:p>
    <w:p w14:paraId="322E0622" w14:textId="742C84CF" w:rsidR="00D83A82" w:rsidRPr="00521C77" w:rsidRDefault="00FA4DD5" w:rsidP="00FA4DD5">
      <w:pPr>
        <w:numPr>
          <w:ilvl w:val="1"/>
          <w:numId w:val="832"/>
        </w:numPr>
      </w:pPr>
      <w:r>
        <w:t>In ITU-T, a</w:t>
      </w:r>
      <w:r w:rsidR="00F16AF4">
        <w:t xml:space="preserve"> new edition was Consented in 2019-03</w:t>
      </w:r>
      <w:r>
        <w:t xml:space="preserve">: </w:t>
      </w:r>
      <w:r w:rsidRPr="00FA4DD5">
        <w:t xml:space="preserve">(06/19, Edition 13) Approved 2019-06-13, </w:t>
      </w:r>
      <w:r w:rsidR="003D2A23">
        <w:t xml:space="preserve">and </w:t>
      </w:r>
      <w:r w:rsidRPr="00FA4DD5">
        <w:t>published 2019-09-06</w:t>
      </w:r>
      <w:r>
        <w:t>.</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11DE4A85" w:rsidR="0003595A" w:rsidRPr="00521C77" w:rsidRDefault="0003595A" w:rsidP="0003595A">
      <w:pPr>
        <w:keepNext/>
        <w:numPr>
          <w:ilvl w:val="1"/>
          <w:numId w:val="832"/>
        </w:numPr>
      </w:pPr>
      <w:r w:rsidRPr="00521C77">
        <w:t>Standards editing</w:t>
      </w:r>
      <w:r w:rsidR="00716339">
        <w:t xml:space="preserve"> guidelines and publication practices</w:t>
      </w:r>
    </w:p>
    <w:p w14:paraId="7F462A38" w14:textId="7EE38E4A" w:rsidR="0003595A" w:rsidRPr="00521C77" w:rsidRDefault="0003595A" w:rsidP="0003595A">
      <w:pPr>
        <w:keepNext/>
        <w:numPr>
          <w:ilvl w:val="1"/>
          <w:numId w:val="832"/>
        </w:numPr>
      </w:pPr>
      <w:r w:rsidRPr="00521C77">
        <w:t>Rules for standards under ballot</w:t>
      </w:r>
      <w:r w:rsidR="00E31B56">
        <w:t xml:space="preserve"> in ISO/IEC</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C408C4">
        <w:t xml:space="preserve">FDAM </w:t>
      </w:r>
      <w:r w:rsidR="00F16AF4" w:rsidRPr="00C408C4">
        <w:t xml:space="preserve">was </w:t>
      </w:r>
      <w:r w:rsidR="001B5826" w:rsidRPr="00C408C4">
        <w:t>issued in March</w:t>
      </w:r>
      <w:r w:rsidR="00C03581" w:rsidRPr="00521C77">
        <w:t xml:space="preserve"> </w:t>
      </w:r>
      <w:r w:rsidR="00F16AF4">
        <w:t>(</w:t>
      </w:r>
      <w:r w:rsidR="00C03581" w:rsidRPr="00C408C4">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r w:rsidR="00716339">
        <w:t xml:space="preserve">No </w:t>
      </w:r>
      <w:proofErr w:type="gramStart"/>
      <w:r w:rsidR="00716339">
        <w:t>particular</w:t>
      </w:r>
      <w:r w:rsidR="00716339" w:rsidRPr="00521C77">
        <w:t xml:space="preserve"> </w:t>
      </w:r>
      <w:r w:rsidR="001B5826" w:rsidRPr="00521C77">
        <w:t>need</w:t>
      </w:r>
      <w:proofErr w:type="gramEnd"/>
      <w:r w:rsidR="001B5826" w:rsidRPr="00521C77">
        <w:t xml:space="preserve"> for updates/corrections</w:t>
      </w:r>
      <w:r w:rsidR="00716339">
        <w:t xml:space="preserve"> was identified.</w:t>
      </w:r>
    </w:p>
    <w:p w14:paraId="748DBFC5" w14:textId="5827F656" w:rsidR="00362EA0" w:rsidRPr="00521C77" w:rsidRDefault="00362EA0" w:rsidP="000C2872">
      <w:pPr>
        <w:numPr>
          <w:ilvl w:val="1"/>
          <w:numId w:val="832"/>
        </w:numPr>
      </w:pPr>
      <w:r w:rsidRPr="00521C77">
        <w:lastRenderedPageBreak/>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51BE5753" w:rsidR="00A544E7" w:rsidRDefault="00A544E7" w:rsidP="00A544E7">
      <w:pPr>
        <w:numPr>
          <w:ilvl w:val="2"/>
          <w:numId w:val="832"/>
        </w:numPr>
      </w:pPr>
      <w:r>
        <w:t>Conversion and coding practices for HDR/WCG Y</w:t>
      </w:r>
      <w:r w:rsidR="003D2A23" w:rsidRPr="003D2A23">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747D419A"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w:t>
      </w:r>
      <w:r w:rsidR="005111B0">
        <w:t>wa</w:t>
      </w:r>
      <w:r w:rsidRPr="00521C77">
        <w:t xml:space="preserve">s </w:t>
      </w:r>
      <w:r w:rsidR="00B378DA" w:rsidRPr="00521C77">
        <w:t xml:space="preserve">under </w:t>
      </w:r>
      <w:r w:rsidR="005111B0">
        <w:t>preparation for publication</w:t>
      </w:r>
      <w:r w:rsidR="000740E5">
        <w:t xml:space="preserve">. The original edition was </w:t>
      </w:r>
      <w:proofErr w:type="gramStart"/>
      <w:r w:rsidR="000740E5" w:rsidRPr="00521C77">
        <w:t>H.Sup</w:t>
      </w:r>
      <w:proofErr w:type="gramEnd"/>
      <w:r w:rsidR="000740E5" w:rsidRPr="00521C77">
        <w:t>.</w:t>
      </w:r>
      <w:r w:rsidR="000740E5">
        <w:t>19</w:t>
      </w:r>
      <w:r w:rsidR="000740E5" w:rsidRPr="00521C77">
        <w:t xml:space="preserve"> in ITU-T </w:t>
      </w:r>
      <w:r w:rsidR="000740E5" w:rsidRPr="00C408C4">
        <w:t>approved 2019-03 and published 2019-04-30</w:t>
      </w:r>
      <w:r w:rsidRPr="00521C77">
        <w:t xml:space="preserve"> </w:t>
      </w:r>
      <w:r w:rsidR="000740E5">
        <w:t>and</w:t>
      </w:r>
      <w:r w:rsidR="00660F9D" w:rsidRPr="00521C77">
        <w:t xml:space="preserve"> ISO/IEC</w:t>
      </w:r>
      <w:r w:rsidR="00360F84" w:rsidRPr="00521C77">
        <w:t> </w:t>
      </w:r>
      <w:r w:rsidRPr="00521C77">
        <w:t xml:space="preserve">23091-4 </w:t>
      </w:r>
      <w:r w:rsidR="003E46EC">
        <w:t>(</w:t>
      </w:r>
      <w:r w:rsidR="005111B0">
        <w:t xml:space="preserve">originally </w:t>
      </w:r>
      <w:r w:rsidR="00B809E6" w:rsidRPr="00C408C4">
        <w:t>published 2019-08</w:t>
      </w:r>
      <w:r w:rsidR="003E46EC">
        <w:t>)</w:t>
      </w:r>
      <w:r w:rsidR="00B809E6">
        <w:t xml:space="preserve"> </w:t>
      </w:r>
      <w:r w:rsidRPr="00521C77">
        <w:t>in ISO/IEC</w:t>
      </w:r>
      <w:r w:rsidR="00B809E6">
        <w:t xml:space="preserve">. </w:t>
      </w:r>
      <w:r w:rsidR="005111B0">
        <w:t xml:space="preserve">The second edition text </w:t>
      </w:r>
      <w:r w:rsidR="000740E5">
        <w:t>had been</w:t>
      </w:r>
      <w:r w:rsidR="005111B0">
        <w:t xml:space="preserve"> issued at the meeting of 2019-10 and in ITU-T was published </w:t>
      </w:r>
      <w:r w:rsidR="005111B0" w:rsidRPr="005111B0">
        <w:t>2019-11-14</w:t>
      </w:r>
      <w:r w:rsidR="005111B0">
        <w:t xml:space="preserve"> and in ISO/IEC was pending publication.</w:t>
      </w:r>
    </w:p>
    <w:p w14:paraId="7D4F996F" w14:textId="48A17D2C"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703537">
        <w:t>An update for HM description had been produced at the previous meeting.</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43D6D0D3" w:rsidR="00362EA0" w:rsidRPr="00521C77" w:rsidRDefault="00362EA0" w:rsidP="00362EA0">
      <w:pPr>
        <w:numPr>
          <w:ilvl w:val="1"/>
          <w:numId w:val="908"/>
        </w:numPr>
      </w:pPr>
      <w:r w:rsidRPr="00521C77">
        <w:t>Fisheye projection</w:t>
      </w:r>
      <w:r w:rsidR="00792CAD" w:rsidRPr="00521C77">
        <w:t xml:space="preserve"> – </w:t>
      </w:r>
      <w:r w:rsidR="00E56834">
        <w:t>th</w:t>
      </w:r>
      <w:r w:rsidR="00624EB2">
        <w:t>e recently provided software</w:t>
      </w:r>
      <w:r w:rsidR="00E56834">
        <w:t xml:space="preserve"> </w:t>
      </w:r>
      <w:r w:rsidR="00E16DBC">
        <w:t>ha</w:t>
      </w:r>
      <w:r w:rsidR="00E56834">
        <w:t>d</w:t>
      </w:r>
      <w:r w:rsidR="00E16DBC">
        <w:t xml:space="preserve"> </w:t>
      </w:r>
      <w:r w:rsidR="0003595A" w:rsidRPr="00521C77">
        <w:t xml:space="preserve">not </w:t>
      </w:r>
      <w:r w:rsidR="00E16DBC">
        <w:t xml:space="preserve">seemed </w:t>
      </w:r>
      <w:r w:rsidR="00624EB2">
        <w:t>well tested</w:t>
      </w:r>
      <w:r w:rsidR="00624EB2" w:rsidRPr="00521C77">
        <w:t xml:space="preserve"> </w:t>
      </w:r>
      <w:r w:rsidR="0003595A" w:rsidRPr="00521C77">
        <w:t>yet</w:t>
      </w:r>
      <w:r w:rsidR="00E56834">
        <w:t>.</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0E82C7C" w:rsidR="00BA42D8" w:rsidRPr="00521C77" w:rsidRDefault="00BA42D8" w:rsidP="00D27631">
      <w:pPr>
        <w:numPr>
          <w:ilvl w:val="1"/>
          <w:numId w:val="908"/>
        </w:numPr>
      </w:pPr>
      <w:r w:rsidRPr="00521C77">
        <w:t xml:space="preserve">Annotated regions </w:t>
      </w:r>
      <w:r w:rsidR="0003595A" w:rsidRPr="00C408C4">
        <w:t xml:space="preserve">software </w:t>
      </w:r>
      <w:r w:rsidR="00D645EF" w:rsidRPr="00C408C4">
        <w:t xml:space="preserve">has been </w:t>
      </w:r>
      <w:r w:rsidR="00271624" w:rsidRPr="00C408C4">
        <w:t xml:space="preserve">available </w:t>
      </w:r>
      <w:r w:rsidR="00624EB2">
        <w:t>but might benefit from further testing</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0755F0C1" w:rsidR="003E46EC" w:rsidRDefault="003E46EC" w:rsidP="00E82ABC">
      <w:pPr>
        <w:numPr>
          <w:ilvl w:val="1"/>
          <w:numId w:val="908"/>
        </w:numPr>
      </w:pPr>
      <w:r>
        <w:t>ISO/IEC 23091-2:2019 (previously part of ISO/IEC 23001-8), published 2019-07</w:t>
      </w:r>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69E1FF9C" w14:textId="73D4E1CD" w:rsidR="00360F84" w:rsidRDefault="00703537" w:rsidP="00162006">
      <w:pPr>
        <w:numPr>
          <w:ilvl w:val="0"/>
          <w:numId w:val="908"/>
        </w:numPr>
      </w:pPr>
      <w:r>
        <w:t xml:space="preserve">Updated draft for shutter interval </w:t>
      </w:r>
      <w:r w:rsidR="00624EB2">
        <w:t xml:space="preserve">SEI message </w:t>
      </w:r>
      <w:r>
        <w:t>(</w:t>
      </w:r>
      <w:r w:rsidRPr="00C408C4">
        <w:t>possible PDAM for ISO/IEC</w:t>
      </w:r>
      <w:r>
        <w:t>)</w:t>
      </w:r>
    </w:p>
    <w:p w14:paraId="1E17F9B0" w14:textId="6F73EB91" w:rsidR="005854D8" w:rsidRPr="00521C77" w:rsidRDefault="00703537" w:rsidP="00162006">
      <w:pPr>
        <w:numPr>
          <w:ilvl w:val="0"/>
          <w:numId w:val="908"/>
        </w:numPr>
      </w:pPr>
      <w:r>
        <w:t xml:space="preserve">Updated </w:t>
      </w:r>
      <w:r w:rsidR="005854D8">
        <w:t xml:space="preserve">Errata for </w:t>
      </w:r>
      <w:r w:rsidR="00E56834">
        <w:t>AVC</w:t>
      </w:r>
      <w:r>
        <w:t>; possibly</w:t>
      </w:r>
      <w:r w:rsidR="00E56834">
        <w:t xml:space="preserve"> </w:t>
      </w:r>
      <w:r w:rsidR="005854D8">
        <w:t>HEVC</w:t>
      </w:r>
      <w:r w:rsidR="00E56834">
        <w:t xml:space="preserve">, and Video </w:t>
      </w:r>
      <w:r w:rsidR="005854D8">
        <w:t>CICP</w:t>
      </w:r>
    </w:p>
    <w:p w14:paraId="18D28BA3" w14:textId="04B8BD2F" w:rsidR="003909F7" w:rsidRPr="00521C77" w:rsidRDefault="003909F7" w:rsidP="00162006">
      <w:pPr>
        <w:numPr>
          <w:ilvl w:val="0"/>
          <w:numId w:val="908"/>
        </w:numPr>
      </w:pPr>
      <w:r w:rsidRPr="00521C77">
        <w:lastRenderedPageBreak/>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Heading2"/>
        <w:tabs>
          <w:tab w:val="left" w:pos="360"/>
        </w:tabs>
        <w:rPr>
          <w:lang w:val="en-CA"/>
        </w:rPr>
      </w:pPr>
      <w:bookmarkStart w:id="10" w:name="_Ref511117700"/>
      <w:r w:rsidRPr="00521C77">
        <w:rPr>
          <w:lang w:val="en-CA"/>
        </w:rPr>
        <w:t>Scheduling of discussions</w:t>
      </w:r>
      <w:bookmarkEnd w:id="10"/>
    </w:p>
    <w:p w14:paraId="420C2E64" w14:textId="77777777" w:rsidR="006E0F7B" w:rsidRPr="00521C77" w:rsidRDefault="002E281F" w:rsidP="002E281F">
      <w:r w:rsidRPr="00521C77">
        <w:t>Scheduling: Generally</w:t>
      </w:r>
      <w:r w:rsidR="004B372F" w:rsidRPr="00521C77">
        <w:t>,</w:t>
      </w:r>
      <w:r w:rsidRPr="00521C77">
        <w:t xml:space="preserve"> </w:t>
      </w:r>
      <w:r w:rsidR="00337A63" w:rsidRPr="00521C77">
        <w:t xml:space="preserve">meeting time was scheduled during </w:t>
      </w:r>
      <w:r w:rsidRPr="00521C77">
        <w:t>0</w:t>
      </w:r>
      <w:r w:rsidR="00D57C07" w:rsidRPr="00521C77">
        <w:t>9</w:t>
      </w:r>
      <w:r w:rsidRPr="00521C77">
        <w:t>00–2</w:t>
      </w:r>
      <w:r w:rsidR="00A80793" w:rsidRPr="00521C77">
        <w:t>0</w:t>
      </w:r>
      <w:r w:rsidRPr="00521C77">
        <w:t>00</w:t>
      </w:r>
      <w:r w:rsidR="00565724" w:rsidRPr="00521C77">
        <w:t xml:space="preserve"> hours</w:t>
      </w:r>
      <w:r w:rsidRPr="00521C77">
        <w:t xml:space="preserve">, </w:t>
      </w:r>
      <w:r w:rsidR="00337A63" w:rsidRPr="00521C77">
        <w:t xml:space="preserve">with </w:t>
      </w:r>
      <w:r w:rsidRPr="00521C77">
        <w:t xml:space="preserve">coffee </w:t>
      </w:r>
      <w:r w:rsidR="00337A63" w:rsidRPr="00521C77">
        <w:t xml:space="preserve">and </w:t>
      </w:r>
      <w:r w:rsidRPr="00521C77">
        <w:t xml:space="preserve">lunch </w:t>
      </w:r>
      <w:r w:rsidR="00AB4CC7" w:rsidRPr="00521C77">
        <w:t>breaks as convenient.</w:t>
      </w:r>
      <w:r w:rsidR="00980C47" w:rsidRPr="00521C77">
        <w:t xml:space="preserve"> </w:t>
      </w:r>
      <w:r w:rsidR="00EF352D" w:rsidRPr="00521C77">
        <w:t xml:space="preserve">The meeting had been announced </w:t>
      </w:r>
      <w:r w:rsidR="00F31E7A" w:rsidRPr="00521C77">
        <w:t xml:space="preserve">to start with AHG reports and </w:t>
      </w:r>
      <w:r w:rsidR="00976117" w:rsidRPr="00521C77">
        <w:t xml:space="preserve">then proceed </w:t>
      </w:r>
      <w:r w:rsidR="00F31E7A" w:rsidRPr="00521C77">
        <w:t xml:space="preserve">with </w:t>
      </w:r>
      <w:r w:rsidR="00976117" w:rsidRPr="00521C77">
        <w:t>review of</w:t>
      </w:r>
      <w:r w:rsidR="00F31E7A" w:rsidRPr="00521C77">
        <w:t xml:space="preserve"> contributions</w:t>
      </w:r>
      <w:r w:rsidR="00EF352D" w:rsidRPr="00521C77">
        <w:t xml:space="preserve">. </w:t>
      </w:r>
      <w:r w:rsidR="006E0F7B" w:rsidRPr="00521C77">
        <w:t xml:space="preserve">Ongoing </w:t>
      </w:r>
      <w:r w:rsidR="00565724" w:rsidRPr="00521C77">
        <w:t xml:space="preserve">scheduling </w:t>
      </w:r>
      <w:r w:rsidR="006E0F7B" w:rsidRPr="00521C77">
        <w:t>refinements were announced on the group email reflector as needed.</w:t>
      </w:r>
    </w:p>
    <w:p w14:paraId="685C801A" w14:textId="77777777" w:rsidR="002E281F" w:rsidRPr="00521C77" w:rsidRDefault="00980C47" w:rsidP="002E281F">
      <w:r w:rsidRPr="00521C77">
        <w:t xml:space="preserve">Some </w:t>
      </w:r>
      <w:proofErr w:type="gramStart"/>
      <w:r w:rsidRPr="00521C77">
        <w:t>particular scheduling</w:t>
      </w:r>
      <w:proofErr w:type="gramEnd"/>
      <w:r w:rsidRPr="00521C77">
        <w:t xml:space="preserve"> notes are shown below, although not necessarily 100% accurate</w:t>
      </w:r>
      <w:r w:rsidR="00565724" w:rsidRPr="00521C77">
        <w:t xml:space="preserve"> or complete</w:t>
      </w:r>
      <w:r w:rsidRPr="00521C77">
        <w:t>:</w:t>
      </w:r>
    </w:p>
    <w:p w14:paraId="3FAB541D" w14:textId="75FF81BC" w:rsidR="002130EF" w:rsidRPr="00521C77" w:rsidRDefault="009B4BC0" w:rsidP="006114DA">
      <w:pPr>
        <w:keepNext/>
        <w:numPr>
          <w:ilvl w:val="0"/>
          <w:numId w:val="521"/>
        </w:numPr>
      </w:pPr>
      <w:r>
        <w:t>Fri</w:t>
      </w:r>
      <w:r w:rsidR="0003595A" w:rsidRPr="00521C77">
        <w:t>.</w:t>
      </w:r>
      <w:r w:rsidR="00A04811" w:rsidRPr="00521C77">
        <w:t xml:space="preserve"> </w:t>
      </w:r>
      <w:r w:rsidR="0018355D">
        <w:t>10</w:t>
      </w:r>
      <w:r w:rsidR="006A615E" w:rsidRPr="00521C77">
        <w:t xml:space="preserve"> </w:t>
      </w:r>
      <w:proofErr w:type="gramStart"/>
      <w:r w:rsidR="0018355D">
        <w:t>Jan.</w:t>
      </w:r>
      <w:r w:rsidR="008D7172" w:rsidRPr="00521C77">
        <w:t>,</w:t>
      </w:r>
      <w:proofErr w:type="gramEnd"/>
      <w:r w:rsidR="008D7172" w:rsidRPr="00521C77">
        <w:t xml:space="preserve"> </w:t>
      </w:r>
      <w:r w:rsidR="002130EF" w:rsidRPr="00521C77">
        <w:t>1</w:t>
      </w:r>
      <w:r w:rsidR="006E0F7B" w:rsidRPr="00521C77">
        <w:t xml:space="preserve">st </w:t>
      </w:r>
      <w:r w:rsidR="00624EB2">
        <w:t>meeting session</w:t>
      </w:r>
    </w:p>
    <w:p w14:paraId="2AC6C13E" w14:textId="5AB317BF" w:rsidR="009B4BC0" w:rsidRDefault="003664D6" w:rsidP="00A43ADA">
      <w:pPr>
        <w:keepNext/>
        <w:numPr>
          <w:ilvl w:val="1"/>
          <w:numId w:val="521"/>
        </w:numPr>
      </w:pPr>
      <w:r w:rsidRPr="00521C77">
        <w:t>09</w:t>
      </w:r>
      <w:r w:rsidR="003C1ABA" w:rsidRPr="00521C77">
        <w:t>00</w:t>
      </w:r>
      <w:r w:rsidR="00A403A0" w:rsidRPr="00521C77">
        <w:t>–</w:t>
      </w:r>
      <w:r w:rsidR="0045458B">
        <w:t>093</w:t>
      </w:r>
      <w:r w:rsidR="009A0DF7" w:rsidRPr="00521C77">
        <w:t xml:space="preserve">0 </w:t>
      </w:r>
      <w:r w:rsidR="003E1CB1" w:rsidRPr="00521C77">
        <w:t>Opening remarks, status review</w:t>
      </w:r>
    </w:p>
    <w:p w14:paraId="00A3046C" w14:textId="3BBCA3D3" w:rsidR="0045458B" w:rsidRDefault="0045458B" w:rsidP="00A43ADA">
      <w:pPr>
        <w:keepNext/>
        <w:numPr>
          <w:ilvl w:val="1"/>
          <w:numId w:val="521"/>
        </w:numPr>
      </w:pPr>
      <w:r>
        <w:t>093</w:t>
      </w:r>
      <w:r w:rsidR="009B4BC0">
        <w:t>0</w:t>
      </w:r>
      <w:r w:rsidR="00A403A0" w:rsidRPr="00521C77">
        <w:t>–</w:t>
      </w:r>
      <w:r w:rsidR="00321B42">
        <w:t>1</w:t>
      </w:r>
      <w:r>
        <w:t>0</w:t>
      </w:r>
      <w:r w:rsidR="00321B42">
        <w:t>00</w:t>
      </w:r>
      <w:r w:rsidR="009B4BC0">
        <w:t xml:space="preserve"> </w:t>
      </w:r>
      <w:r w:rsidR="003E1CB1" w:rsidRPr="00521C77">
        <w:t>AHG report review</w:t>
      </w:r>
      <w:r w:rsidR="004D0DDC">
        <w:t>s</w:t>
      </w:r>
    </w:p>
    <w:p w14:paraId="25F01FCC" w14:textId="3E8C70D1" w:rsidR="002977A2" w:rsidRDefault="0045458B" w:rsidP="00A43ADA">
      <w:pPr>
        <w:keepNext/>
        <w:numPr>
          <w:ilvl w:val="1"/>
          <w:numId w:val="521"/>
        </w:numPr>
      </w:pPr>
      <w:r>
        <w:t>1010 JCTVC-AL0020 Deployment status</w:t>
      </w:r>
    </w:p>
    <w:p w14:paraId="139971C0" w14:textId="61135C53" w:rsidR="0045458B" w:rsidRDefault="0045458B" w:rsidP="00A43ADA">
      <w:pPr>
        <w:keepNext/>
        <w:numPr>
          <w:ilvl w:val="1"/>
          <w:numId w:val="521"/>
        </w:numPr>
      </w:pPr>
      <w:r>
        <w:t>1020 JCTVC-AL0021 Shutter interval SEI message modifications</w:t>
      </w:r>
    </w:p>
    <w:p w14:paraId="2F9E9A41" w14:textId="18F78FA5" w:rsidR="0045458B" w:rsidRPr="00521C77" w:rsidRDefault="0045458B" w:rsidP="00A43ADA">
      <w:pPr>
        <w:keepNext/>
        <w:numPr>
          <w:ilvl w:val="1"/>
          <w:numId w:val="521"/>
        </w:numPr>
      </w:pPr>
      <w:r>
        <w:t>1030 JCTVC-AL0022 Film grain synthesis</w:t>
      </w:r>
    </w:p>
    <w:p w14:paraId="74C24901" w14:textId="7FE29043" w:rsidR="00624EB2" w:rsidRPr="00521C77" w:rsidRDefault="00624EB2" w:rsidP="00624EB2">
      <w:pPr>
        <w:keepNext/>
        <w:numPr>
          <w:ilvl w:val="0"/>
          <w:numId w:val="521"/>
        </w:numPr>
      </w:pPr>
      <w:r>
        <w:t>Wed</w:t>
      </w:r>
      <w:r w:rsidRPr="00521C77">
        <w:t xml:space="preserve">. </w:t>
      </w:r>
      <w:r>
        <w:t>15</w:t>
      </w:r>
      <w:r w:rsidRPr="00521C77">
        <w:t xml:space="preserve"> </w:t>
      </w:r>
      <w:proofErr w:type="gramStart"/>
      <w:r>
        <w:t>Jan.</w:t>
      </w:r>
      <w:r w:rsidRPr="00521C77">
        <w:t>,</w:t>
      </w:r>
      <w:proofErr w:type="gramEnd"/>
      <w:r w:rsidRPr="00521C77">
        <w:t xml:space="preserve"> </w:t>
      </w:r>
      <w:r>
        <w:t>2nd</w:t>
      </w:r>
      <w:r w:rsidRPr="00521C77">
        <w:t xml:space="preserve"> </w:t>
      </w:r>
      <w:r>
        <w:t>meeting session</w:t>
      </w:r>
    </w:p>
    <w:p w14:paraId="3548AA93" w14:textId="12273A35" w:rsidR="0045458B" w:rsidRDefault="0045458B" w:rsidP="000230EE">
      <w:pPr>
        <w:numPr>
          <w:ilvl w:val="1"/>
          <w:numId w:val="521"/>
        </w:numPr>
      </w:pPr>
      <w:r>
        <w:t>1230 Status review</w:t>
      </w:r>
    </w:p>
    <w:p w14:paraId="15B61BF8" w14:textId="00897B37" w:rsidR="0045458B" w:rsidRDefault="00624EB2" w:rsidP="000230EE">
      <w:pPr>
        <w:numPr>
          <w:ilvl w:val="1"/>
          <w:numId w:val="521"/>
        </w:numPr>
      </w:pPr>
      <w:r>
        <w:t>12</w:t>
      </w:r>
      <w:r w:rsidR="0045458B">
        <w:t>45 JCTVC-AL0023 Shutter interval SEI message modifications</w:t>
      </w:r>
    </w:p>
    <w:p w14:paraId="27B804E5" w14:textId="1972DBFC" w:rsidR="0045458B" w:rsidRDefault="0045458B" w:rsidP="000230EE">
      <w:pPr>
        <w:numPr>
          <w:ilvl w:val="1"/>
          <w:numId w:val="521"/>
        </w:numPr>
      </w:pPr>
      <w:r>
        <w:t>1300 Future planning, AHG establishment, output documents review</w:t>
      </w:r>
    </w:p>
    <w:p w14:paraId="3D09CF94" w14:textId="4EE5AEE4" w:rsidR="00CE58BA" w:rsidRDefault="00624EB2" w:rsidP="000230EE">
      <w:pPr>
        <w:numPr>
          <w:ilvl w:val="1"/>
          <w:numId w:val="521"/>
        </w:numPr>
      </w:pPr>
      <w:r>
        <w:t xml:space="preserve">1400 </w:t>
      </w:r>
      <w:r w:rsidR="0045458B">
        <w:t>Closing of the meeting</w:t>
      </w:r>
    </w:p>
    <w:p w14:paraId="27B1EF69" w14:textId="77777777" w:rsidR="00BC2EF4" w:rsidRPr="00521C77" w:rsidRDefault="00BC2EF4" w:rsidP="00BC2EF4">
      <w:pPr>
        <w:pStyle w:val="Heading2"/>
        <w:tabs>
          <w:tab w:val="left" w:pos="360"/>
        </w:tabs>
        <w:rPr>
          <w:lang w:val="en-CA"/>
        </w:rPr>
      </w:pPr>
      <w:bookmarkStart w:id="11" w:name="_Ref298716123"/>
      <w:r w:rsidRPr="00521C77">
        <w:rPr>
          <w:lang w:val="en-CA"/>
        </w:rPr>
        <w:t>Contribution topic overview</w:t>
      </w:r>
      <w:bookmarkEnd w:id="11"/>
      <w:r w:rsidR="00D66046" w:rsidRPr="00521C77">
        <w:rPr>
          <w:lang w:val="en-CA"/>
        </w:rPr>
        <w:t xml:space="preserve"> </w:t>
      </w:r>
    </w:p>
    <w:p w14:paraId="703A58CC" w14:textId="5C73477A"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sessions were chaired by both co-chairmen, and others </w:t>
      </w:r>
      <w:r w:rsidR="003E1CB1" w:rsidRPr="00521C77">
        <w:t>by only one</w:t>
      </w:r>
      <w:r w:rsidR="00E04935" w:rsidRPr="00521C77">
        <w:t>.</w:t>
      </w:r>
      <w:r w:rsidR="00E8755F" w:rsidRPr="00521C77">
        <w:t xml:space="preserve"> </w:t>
      </w:r>
      <w:r w:rsidR="008F7EFA" w:rsidRPr="00521C77">
        <w:t xml:space="preserve">Chairing of discussions is noted for </w:t>
      </w:r>
      <w:proofErr w:type="gramStart"/>
      <w:r w:rsidR="008F7EFA" w:rsidRPr="00521C77">
        <w:t>particular topics</w:t>
      </w:r>
      <w:proofErr w:type="gramEnd"/>
      <w:r w:rsidR="008F7EFA" w:rsidRPr="00521C77">
        <w:t>.</w:t>
      </w:r>
    </w:p>
    <w:p w14:paraId="096D7928" w14:textId="5D057BEF"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3C1ABA" w:rsidRPr="00521C77">
        <w:rPr>
          <w:szCs w:val="22"/>
        </w:rPr>
        <w:t>7</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790A4B26"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123738">
        <w:rPr>
          <w:szCs w:val="22"/>
        </w:rPr>
        <w:t>6</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96AF3B1" w:rsidR="00123738" w:rsidRPr="00521C77" w:rsidRDefault="00123738" w:rsidP="00D27631">
      <w:pPr>
        <w:keepNext/>
        <w:keepLines/>
        <w:widowControl w:val="0"/>
        <w:numPr>
          <w:ilvl w:val="0"/>
          <w:numId w:val="8"/>
        </w:numPr>
        <w:rPr>
          <w:szCs w:val="22"/>
        </w:rPr>
      </w:pPr>
      <w:r>
        <w:rPr>
          <w:szCs w:val="22"/>
        </w:rPr>
        <w:t xml:space="preserve">Non-normative encoding practices and software development (2) (section </w:t>
      </w:r>
      <w:r>
        <w:rPr>
          <w:szCs w:val="22"/>
        </w:rPr>
        <w:fldChar w:fldCharType="begin"/>
      </w:r>
      <w:r>
        <w:rPr>
          <w:szCs w:val="22"/>
        </w:rPr>
        <w:instrText xml:space="preserve"> REF _Ref28683555 \r \h </w:instrText>
      </w:r>
      <w:r>
        <w:rPr>
          <w:szCs w:val="22"/>
        </w:rPr>
      </w:r>
      <w:r>
        <w:rPr>
          <w:szCs w:val="22"/>
        </w:rPr>
        <w:fldChar w:fldCharType="separate"/>
      </w:r>
      <w:r>
        <w:rPr>
          <w:szCs w:val="22"/>
        </w:rPr>
        <w:t>4</w:t>
      </w:r>
      <w:r>
        <w:rPr>
          <w:szCs w:val="22"/>
        </w:rPr>
        <w:fldChar w:fldCharType="end"/>
      </w:r>
      <w:r>
        <w:rPr>
          <w:szCs w:val="22"/>
        </w:rPr>
        <w:t>)</w:t>
      </w:r>
    </w:p>
    <w:p w14:paraId="38AC3C77" w14:textId="171DBF9F" w:rsidR="001B3F24" w:rsidRPr="00521C77" w:rsidRDefault="001B3F24" w:rsidP="00D27631">
      <w:pPr>
        <w:keepLines/>
        <w:widowControl w:val="0"/>
        <w:numPr>
          <w:ilvl w:val="0"/>
          <w:numId w:val="8"/>
        </w:numPr>
        <w:rPr>
          <w:szCs w:val="22"/>
        </w:rPr>
      </w:pPr>
      <w:r w:rsidRPr="00521C77">
        <w:rPr>
          <w:szCs w:val="22"/>
        </w:rPr>
        <w:t>SEI messages (</w:t>
      </w:r>
      <w:r w:rsidR="00123738">
        <w:rPr>
          <w:szCs w:val="22"/>
        </w:rPr>
        <w:t>4</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123738">
        <w:rPr>
          <w:szCs w:val="22"/>
        </w:rPr>
        <w:t>5</w:t>
      </w:r>
      <w:r w:rsidR="00123738">
        <w:rPr>
          <w:szCs w:val="22"/>
        </w:rPr>
        <w:fldChar w:fldCharType="end"/>
      </w:r>
      <w:r w:rsidRPr="00521C77">
        <w:rPr>
          <w:szCs w:val="22"/>
        </w:rPr>
        <w:t>)</w:t>
      </w:r>
    </w:p>
    <w:p w14:paraId="42988483" w14:textId="632C54D6"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123738">
        <w:rPr>
          <w:szCs w:val="22"/>
        </w:rPr>
        <w:t>1</w:t>
      </w:r>
      <w:r w:rsidR="00FA75B7" w:rsidRPr="00521C77">
        <w:rPr>
          <w:szCs w:val="22"/>
        </w:rPr>
        <w:t>) (section</w:t>
      </w:r>
      <w:r w:rsidR="00123738">
        <w:rPr>
          <w:szCs w:val="22"/>
        </w:rPr>
        <w:t xml:space="preserve"> </w:t>
      </w:r>
      <w:r w:rsidR="00123738">
        <w:rPr>
          <w:szCs w:val="22"/>
        </w:rPr>
        <w:fldChar w:fldCharType="begin"/>
      </w:r>
      <w:r w:rsidR="00123738">
        <w:rPr>
          <w:szCs w:val="22"/>
        </w:rPr>
        <w:instrText xml:space="preserve"> REF _Ref28683658 \r \h </w:instrText>
      </w:r>
      <w:r w:rsidR="00123738">
        <w:rPr>
          <w:szCs w:val="22"/>
        </w:rPr>
      </w:r>
      <w:r w:rsidR="00123738">
        <w:rPr>
          <w:szCs w:val="22"/>
        </w:rPr>
        <w:fldChar w:fldCharType="separate"/>
      </w:r>
      <w:r w:rsidR="00123738">
        <w:rPr>
          <w:szCs w:val="22"/>
        </w:rPr>
        <w:t>6</w:t>
      </w:r>
      <w:r w:rsidR="00123738">
        <w:rPr>
          <w:szCs w:val="22"/>
        </w:rPr>
        <w:fldChar w:fldCharType="end"/>
      </w:r>
      <w:r w:rsidR="00FA75B7" w:rsidRPr="00521C77">
        <w:rPr>
          <w:szCs w:val="22"/>
        </w:rPr>
        <w:t>)</w:t>
      </w:r>
    </w:p>
    <w:p w14:paraId="257F963B" w14:textId="2772A23B"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123738">
        <w:rPr>
          <w:szCs w:val="22"/>
        </w:rPr>
        <w:t>7</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123738">
        <w:rPr>
          <w:szCs w:val="22"/>
        </w:rPr>
        <w:t>8</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123738">
        <w:rPr>
          <w:szCs w:val="22"/>
        </w:rPr>
        <w:t>9</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Heading2"/>
        <w:widowControl w:val="0"/>
        <w:tabs>
          <w:tab w:val="left" w:pos="360"/>
        </w:tabs>
        <w:jc w:val="both"/>
        <w:rPr>
          <w:szCs w:val="22"/>
          <w:lang w:val="en-CA"/>
        </w:rPr>
      </w:pPr>
      <w:bookmarkStart w:id="12" w:name="_Ref451193782"/>
      <w:bookmarkStart w:id="13" w:name="_Ref488362210"/>
      <w:r w:rsidRPr="00521C77">
        <w:rPr>
          <w:lang w:val="en-CA"/>
        </w:rPr>
        <w:t>Topics discussed in final wrap-up at the end of the meeting</w:t>
      </w:r>
      <w:bookmarkEnd w:id="12"/>
      <w:bookmarkEnd w:id="13"/>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lastRenderedPageBreak/>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3D2D8B9D"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r w:rsidR="00A03D25" w:rsidRPr="00C408C4">
        <w:rPr>
          <w:szCs w:val="22"/>
        </w:rPr>
        <w:t>Satur</w:t>
      </w:r>
      <w:r w:rsidR="0077693D" w:rsidRPr="00C408C4">
        <w:rPr>
          <w:szCs w:val="22"/>
        </w:rPr>
        <w:t>day</w:t>
      </w:r>
      <w:r w:rsidR="005535D7" w:rsidRPr="00C408C4">
        <w:rPr>
          <w:szCs w:val="22"/>
        </w:rPr>
        <w:t xml:space="preserve">, </w:t>
      </w:r>
      <w:r w:rsidR="00552EA2" w:rsidRPr="00C408C4">
        <w:rPr>
          <w:szCs w:val="22"/>
        </w:rPr>
        <w:t>1</w:t>
      </w:r>
      <w:r w:rsidR="00A03D25" w:rsidRPr="00C408C4">
        <w:rPr>
          <w:szCs w:val="22"/>
        </w:rPr>
        <w:t>8</w:t>
      </w:r>
      <w:r w:rsidR="00552EA2" w:rsidRPr="00C408C4">
        <w:rPr>
          <w:szCs w:val="22"/>
        </w:rPr>
        <w:t xml:space="preserve"> </w:t>
      </w:r>
      <w:r w:rsidR="00A03D25" w:rsidRPr="00C408C4">
        <w:rPr>
          <w:szCs w:val="22"/>
        </w:rPr>
        <w:t xml:space="preserve">April </w:t>
      </w:r>
      <w:r w:rsidR="00552EA2" w:rsidRPr="00C408C4">
        <w:rPr>
          <w:szCs w:val="22"/>
        </w:rPr>
        <w:t>2020</w:t>
      </w:r>
      <w:r w:rsidR="00A80E81" w:rsidRPr="00521C77">
        <w:rPr>
          <w:szCs w:val="22"/>
        </w:rPr>
        <w:t>)</w:t>
      </w:r>
    </w:p>
    <w:p w14:paraId="45054920" w14:textId="48720D5B"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r w:rsidR="00265AC0" w:rsidRPr="00C408C4">
        <w:t xml:space="preserve">Friday </w:t>
      </w:r>
      <w:r w:rsidR="00A03D25" w:rsidRPr="00C408C4">
        <w:t>10</w:t>
      </w:r>
      <w:r w:rsidR="00265AC0" w:rsidRPr="00C408C4">
        <w:t xml:space="preserve"> </w:t>
      </w:r>
      <w:r w:rsidR="00A03D25" w:rsidRPr="00C408C4">
        <w:t xml:space="preserve">April </w:t>
      </w:r>
      <w:r w:rsidR="00265AC0" w:rsidRPr="00C408C4">
        <w:t>2020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Heading1"/>
        <w:rPr>
          <w:lang w:val="en-CA"/>
        </w:rPr>
      </w:pPr>
      <w:bookmarkStart w:id="14" w:name="_Ref298681007"/>
      <w:r w:rsidRPr="00521C77">
        <w:rPr>
          <w:lang w:val="en-CA"/>
        </w:rPr>
        <w:t>AHG reports</w:t>
      </w:r>
      <w:bookmarkEnd w:id="14"/>
      <w:r w:rsidR="000C1738" w:rsidRPr="00521C77">
        <w:rPr>
          <w:lang w:val="en-CA"/>
        </w:rPr>
        <w:t xml:space="preserve"> (</w:t>
      </w:r>
      <w:r w:rsidR="003E4962">
        <w:rPr>
          <w:lang w:val="en-CA"/>
        </w:rPr>
        <w:t>5</w:t>
      </w:r>
      <w:r w:rsidR="000C1738" w:rsidRPr="00521C77">
        <w:rPr>
          <w:lang w:val="en-CA"/>
        </w:rPr>
        <w:t>)</w:t>
      </w:r>
    </w:p>
    <w:p w14:paraId="21F61F1D" w14:textId="245AAA3D" w:rsidR="00BA3C5F" w:rsidRPr="00521C77" w:rsidDel="00F475AE" w:rsidRDefault="009C64EE" w:rsidP="00BA3C5F">
      <w:pPr>
        <w:rPr>
          <w:del w:id="15" w:author="Gary Sullivan" w:date="2020-04-16T14:17:00Z"/>
          <w:lang w:eastAsia="de-DE"/>
        </w:rPr>
      </w:pPr>
      <w:r w:rsidRPr="00521C77">
        <w:t xml:space="preserve">These reports were discussed </w:t>
      </w:r>
      <w:r w:rsidR="000076AA">
        <w:t>Fri</w:t>
      </w:r>
      <w:r w:rsidRPr="00521C77">
        <w:t xml:space="preserve">day </w:t>
      </w:r>
      <w:r w:rsidR="0018355D">
        <w:t>10</w:t>
      </w:r>
      <w:r w:rsidRPr="00521C77">
        <w:t xml:space="preserve"> </w:t>
      </w:r>
      <w:r w:rsidR="0018355D">
        <w:t>Jan</w:t>
      </w:r>
      <w:r w:rsidR="000076AA">
        <w:t>.</w:t>
      </w:r>
      <w:r w:rsidRPr="00521C77">
        <w:t xml:space="preserve"> </w:t>
      </w:r>
      <w:r w:rsidR="00703537">
        <w:t>0930</w:t>
      </w:r>
      <w:r w:rsidRPr="00521C77">
        <w:t>–</w:t>
      </w:r>
      <w:r w:rsidR="00624EB2">
        <w:t>1000</w:t>
      </w:r>
      <w:r w:rsidR="00624EB2" w:rsidRPr="00521C77">
        <w:t xml:space="preserve"> </w:t>
      </w:r>
      <w:r w:rsidRPr="00521C77">
        <w:t>(chaired by GJS and JRO)</w:t>
      </w:r>
      <w:r w:rsidR="00800580" w:rsidRPr="00521C77">
        <w:t>, except as otherwise noted</w:t>
      </w:r>
      <w:r w:rsidRPr="00521C77">
        <w:t>.</w:t>
      </w:r>
    </w:p>
    <w:p w14:paraId="1E260DFF" w14:textId="450260A3" w:rsidR="00703537" w:rsidRPr="007A044F" w:rsidRDefault="00703537" w:rsidP="007A044F">
      <w:pPr>
        <w:rPr>
          <w:lang w:val="en-US"/>
        </w:rPr>
      </w:pPr>
    </w:p>
    <w:p w14:paraId="7C01EDCB" w14:textId="75F5F385" w:rsidR="00CF745B" w:rsidRDefault="00C408C4" w:rsidP="00CF745B">
      <w:pPr>
        <w:pStyle w:val="Heading9"/>
        <w:rPr>
          <w:rFonts w:eastAsia="Times New Roman"/>
          <w:szCs w:val="24"/>
          <w:lang w:val="en-CA"/>
        </w:rPr>
      </w:pPr>
      <w:hyperlink r:id="rId31" w:history="1">
        <w:r w:rsidR="00CF745B" w:rsidRPr="00384B62">
          <w:rPr>
            <w:rFonts w:eastAsia="Times New Roman"/>
            <w:color w:val="0000FF"/>
            <w:szCs w:val="24"/>
            <w:u w:val="single"/>
            <w:lang w:val="en-CA"/>
          </w:rPr>
          <w:t>JCTVC-AL0001</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Project management (AHG1) [G. J. Sullivan, J.-R. Ohm]</w:t>
      </w:r>
    </w:p>
    <w:p w14:paraId="0E6AA352" w14:textId="58A36E0C" w:rsidR="007A0C55" w:rsidRDefault="007A0C55" w:rsidP="008F6AEE">
      <w:r w:rsidRPr="007A0C55">
        <w:t>This document reports on the work of the JCT-VC ad hoc group on Project Management, including an overall status report on the project and the progress made during the interim period since the preceding meeting.</w:t>
      </w:r>
    </w:p>
    <w:p w14:paraId="0E2B85A1" w14:textId="77777777" w:rsidR="007A0C55" w:rsidRPr="007A0C55" w:rsidRDefault="007A0C55" w:rsidP="007A0C55">
      <w:r w:rsidRPr="007A0C55">
        <w:t>In the interim period since the 36th JCT-VC meeting, work towards finalizing the following (5) documents had been performed:</w:t>
      </w:r>
    </w:p>
    <w:p w14:paraId="36B2262A" w14:textId="77777777" w:rsidR="007A0C55" w:rsidRPr="007A0C55" w:rsidRDefault="007A0C55" w:rsidP="001A0830">
      <w:pPr>
        <w:numPr>
          <w:ilvl w:val="0"/>
          <w:numId w:val="1797"/>
        </w:numPr>
        <w:rPr>
          <w:lang w:val="en-US"/>
        </w:rPr>
        <w:pPrChange w:id="16" w:author="Gary Sullivan" w:date="2020-04-16T14:40:00Z">
          <w:pPr>
            <w:numPr>
              <w:numId w:val="990"/>
            </w:numPr>
            <w:ind w:left="720" w:hanging="360"/>
          </w:pPr>
        </w:pPrChange>
      </w:pPr>
      <w:r w:rsidRPr="007A0C55">
        <w:rPr>
          <w:lang w:val="en-US"/>
        </w:rPr>
        <w:t>For HEVC SEI message development:</w:t>
      </w:r>
    </w:p>
    <w:p w14:paraId="6B6EE755" w14:textId="77777777" w:rsidR="007A0C55" w:rsidRPr="007A0C55" w:rsidRDefault="007A0C55" w:rsidP="001A0830">
      <w:pPr>
        <w:numPr>
          <w:ilvl w:val="1"/>
          <w:numId w:val="1797"/>
        </w:numPr>
        <w:rPr>
          <w:lang w:val="en-US"/>
        </w:rPr>
        <w:pPrChange w:id="17" w:author="Gary Sullivan" w:date="2020-04-16T14:40:00Z">
          <w:pPr>
            <w:numPr>
              <w:ilvl w:val="1"/>
              <w:numId w:val="990"/>
            </w:numPr>
            <w:ind w:left="1440" w:hanging="360"/>
          </w:pPr>
        </w:pPrChange>
      </w:pPr>
      <w:r w:rsidRPr="007A0C55">
        <w:rPr>
          <w:lang w:val="en-US"/>
        </w:rPr>
        <w:t>Draft 3 of annotated regions and fisheye video information SEI messages (JCTVC-AK1012)</w:t>
      </w:r>
    </w:p>
    <w:p w14:paraId="18AD8C10" w14:textId="77777777" w:rsidR="007A0C55" w:rsidRPr="007A0C55" w:rsidRDefault="007A0C55" w:rsidP="001A0830">
      <w:pPr>
        <w:numPr>
          <w:ilvl w:val="1"/>
          <w:numId w:val="1797"/>
        </w:numPr>
        <w:rPr>
          <w:lang w:val="en-US"/>
        </w:rPr>
        <w:pPrChange w:id="18" w:author="Gary Sullivan" w:date="2020-04-16T14:40:00Z">
          <w:pPr>
            <w:numPr>
              <w:ilvl w:val="1"/>
              <w:numId w:val="990"/>
            </w:numPr>
            <w:ind w:left="1440" w:hanging="360"/>
          </w:pPr>
        </w:pPrChange>
      </w:pPr>
      <w:r w:rsidRPr="007A0C55">
        <w:rPr>
          <w:lang w:val="en-US"/>
        </w:rPr>
        <w:t>Draft 1 of a shutter interval SEI message (JCTVC-AK1005)</w:t>
      </w:r>
    </w:p>
    <w:p w14:paraId="54E2EFBE" w14:textId="77777777" w:rsidR="007A0C55" w:rsidRPr="007A0C55" w:rsidRDefault="007A0C55" w:rsidP="001A0830">
      <w:pPr>
        <w:numPr>
          <w:ilvl w:val="0"/>
          <w:numId w:val="1797"/>
        </w:numPr>
        <w:rPr>
          <w:lang w:val="en-US"/>
        </w:rPr>
        <w:pPrChange w:id="19" w:author="Gary Sullivan" w:date="2020-04-16T14:40:00Z">
          <w:pPr>
            <w:numPr>
              <w:numId w:val="990"/>
            </w:numPr>
            <w:ind w:left="720" w:hanging="360"/>
          </w:pPr>
        </w:pPrChange>
      </w:pPr>
      <w:r w:rsidRPr="007A0C55">
        <w:rPr>
          <w:lang w:val="en-US"/>
        </w:rPr>
        <w:t>For HEVC, AVC, and Video CICP text specification maintenance, a description of current errata report items (JCTVC-AK1004)</w:t>
      </w:r>
    </w:p>
    <w:p w14:paraId="21143321" w14:textId="77777777" w:rsidR="007A0C55" w:rsidRPr="007A0C55" w:rsidRDefault="007A0C55" w:rsidP="001A0830">
      <w:pPr>
        <w:numPr>
          <w:ilvl w:val="0"/>
          <w:numId w:val="1797"/>
        </w:numPr>
        <w:rPr>
          <w:lang w:val="en-US"/>
        </w:rPr>
        <w:pPrChange w:id="20" w:author="Gary Sullivan" w:date="2020-04-16T14:40:00Z">
          <w:pPr>
            <w:numPr>
              <w:numId w:val="990"/>
            </w:numPr>
            <w:ind w:left="720" w:hanging="360"/>
          </w:pPr>
        </w:pPrChange>
      </w:pPr>
      <w:r w:rsidRPr="007A0C55">
        <w:rPr>
          <w:lang w:val="en-US"/>
        </w:rPr>
        <w:t>For non-normative guidance on HEVC encoding practices, Update 12 of the HEVC Model (HM) 16 encoding algorithm description (JCTVC-AK1002)</w:t>
      </w:r>
    </w:p>
    <w:p w14:paraId="1EFA2A12" w14:textId="77777777" w:rsidR="007A0C55" w:rsidRPr="007A0C55" w:rsidRDefault="007A0C55" w:rsidP="001A0830">
      <w:pPr>
        <w:numPr>
          <w:ilvl w:val="0"/>
          <w:numId w:val="1797"/>
        </w:numPr>
        <w:rPr>
          <w:lang w:val="en-US"/>
        </w:rPr>
        <w:pPrChange w:id="21" w:author="Gary Sullivan" w:date="2020-04-16T14:40:00Z">
          <w:pPr>
            <w:numPr>
              <w:numId w:val="990"/>
            </w:numPr>
            <w:ind w:left="720" w:hanging="360"/>
          </w:pPr>
        </w:pPrChange>
      </w:pPr>
      <w:r w:rsidRPr="007A0C55">
        <w:rPr>
          <w:lang w:val="en-US"/>
        </w:rPr>
        <w:t>For video code points coordination, Draft 6 toward version 2 of the technical report on usage of video signal type code points (JCTVC-AK1003).</w:t>
      </w:r>
    </w:p>
    <w:p w14:paraId="7E2CA70A" w14:textId="77777777" w:rsidR="007A0C55" w:rsidRPr="007A0C55" w:rsidRDefault="007A0C55" w:rsidP="007A0C55">
      <w:r w:rsidRPr="007A0C55">
        <w:t>The work of the JCT-VC overall had proceeded well in the interim period, although with very few input documents submitted to the current meeting (the lowest number ever at a JCT-VC meeting). Some discussion had been carried out on the group email reflector (which had approx. 1294 subscribers as of Jan. 09, 2020), and all output documents from the preceding meeting had been produced.</w:t>
      </w:r>
    </w:p>
    <w:p w14:paraId="121114CF" w14:textId="77777777" w:rsidR="007A0C55" w:rsidRPr="007A0C55" w:rsidRDefault="007A0C55" w:rsidP="007A0C55">
      <w:r w:rsidRPr="007A0C55">
        <w:t>The output documents from the preceding meeting had been made available at the "</w:t>
      </w:r>
      <w:proofErr w:type="spellStart"/>
      <w:r w:rsidRPr="007A0C55">
        <w:t>Phenix</w:t>
      </w:r>
      <w:proofErr w:type="spellEnd"/>
      <w:r w:rsidRPr="007A0C55">
        <w:t>" site (</w:t>
      </w:r>
      <w:hyperlink r:id="rId32" w:history="1">
        <w:r w:rsidRPr="007A0C55">
          <w:rPr>
            <w:rStyle w:val="Hyperlink"/>
          </w:rPr>
          <w:t>http://phenix.it-sudparis.eu/jct/</w:t>
        </w:r>
      </w:hyperlink>
      <w:r w:rsidRPr="007A0C55">
        <w:t>) or the ITU-based JCT-VC site (</w:t>
      </w:r>
      <w:hyperlink r:id="rId33" w:history="1">
        <w:r w:rsidRPr="007A0C55">
          <w:rPr>
            <w:rStyle w:val="Hyperlink"/>
          </w:rPr>
          <w:t>http://wftp3.itu.int/av-arch/jctvc-site/2019_10_AK_Geneva/</w:t>
        </w:r>
      </w:hyperlink>
      <w:r w:rsidRPr="007A0C55">
        <w:t>), particularly including the following:</w:t>
      </w:r>
    </w:p>
    <w:p w14:paraId="34580B83" w14:textId="77777777" w:rsidR="007A0C55" w:rsidRPr="007A0C55" w:rsidRDefault="007A0C55" w:rsidP="001A0830">
      <w:pPr>
        <w:numPr>
          <w:ilvl w:val="0"/>
          <w:numId w:val="1797"/>
        </w:numPr>
        <w:rPr>
          <w:lang w:val="en-US"/>
        </w:rPr>
        <w:pPrChange w:id="22" w:author="Gary Sullivan" w:date="2020-04-16T14:40:00Z">
          <w:pPr>
            <w:numPr>
              <w:numId w:val="990"/>
            </w:numPr>
            <w:ind w:left="720" w:hanging="360"/>
          </w:pPr>
        </w:pPrChange>
      </w:pPr>
      <w:r w:rsidRPr="007A0C55">
        <w:rPr>
          <w:lang w:val="en-US"/>
        </w:rPr>
        <w:t>The meeting report (JCTVC-AK1000), posted 2020-01-09</w:t>
      </w:r>
    </w:p>
    <w:p w14:paraId="30BE70EA" w14:textId="77777777" w:rsidR="007A0C55" w:rsidRPr="007A0C55" w:rsidRDefault="007A0C55" w:rsidP="001A0830">
      <w:pPr>
        <w:numPr>
          <w:ilvl w:val="0"/>
          <w:numId w:val="1797"/>
        </w:numPr>
        <w:rPr>
          <w:lang w:val="en-US"/>
        </w:rPr>
        <w:pPrChange w:id="23" w:author="Gary Sullivan" w:date="2020-04-16T14:40:00Z">
          <w:pPr>
            <w:numPr>
              <w:numId w:val="990"/>
            </w:numPr>
            <w:ind w:left="720" w:hanging="360"/>
          </w:pPr>
        </w:pPrChange>
      </w:pPr>
      <w:r w:rsidRPr="007A0C55">
        <w:rPr>
          <w:lang w:val="en-US"/>
        </w:rPr>
        <w:t>Draft 3 of annotated regions and fisheye video information SEI messages for HEVC (JCTVC-AK1012), posted 2020-01-07</w:t>
      </w:r>
    </w:p>
    <w:p w14:paraId="14FE900F" w14:textId="77777777" w:rsidR="007A0C55" w:rsidRPr="007A0C55" w:rsidRDefault="007A0C55" w:rsidP="001A0830">
      <w:pPr>
        <w:numPr>
          <w:ilvl w:val="0"/>
          <w:numId w:val="1797"/>
        </w:numPr>
        <w:rPr>
          <w:lang w:val="en-US"/>
        </w:rPr>
        <w:pPrChange w:id="24" w:author="Gary Sullivan" w:date="2020-04-16T14:40:00Z">
          <w:pPr>
            <w:numPr>
              <w:numId w:val="990"/>
            </w:numPr>
            <w:ind w:left="720" w:hanging="360"/>
          </w:pPr>
        </w:pPrChange>
      </w:pPr>
      <w:r w:rsidRPr="007A0C55">
        <w:rPr>
          <w:lang w:val="en-US"/>
        </w:rPr>
        <w:t>Draft 1 of a shutter interval SEI message for HEVC (JCTVC-AK1005), posted 2020-01-04</w:t>
      </w:r>
    </w:p>
    <w:p w14:paraId="04E95B21" w14:textId="77777777" w:rsidR="007A0C55" w:rsidRPr="007A0C55" w:rsidRDefault="007A0C55" w:rsidP="001A0830">
      <w:pPr>
        <w:numPr>
          <w:ilvl w:val="0"/>
          <w:numId w:val="1797"/>
        </w:numPr>
        <w:rPr>
          <w:lang w:val="en-US"/>
        </w:rPr>
        <w:pPrChange w:id="25" w:author="Gary Sullivan" w:date="2020-04-16T14:40:00Z">
          <w:pPr>
            <w:numPr>
              <w:numId w:val="990"/>
            </w:numPr>
            <w:ind w:left="720" w:hanging="360"/>
          </w:pPr>
        </w:pPrChange>
      </w:pPr>
      <w:r w:rsidRPr="007A0C55">
        <w:rPr>
          <w:lang w:val="en-US"/>
        </w:rPr>
        <w:lastRenderedPageBreak/>
        <w:t>For HEVC, AVC, and Video CICP text specification maintenance, a description of current errata report items (JCTVC-AK1004), posted 2019-12-21</w:t>
      </w:r>
    </w:p>
    <w:p w14:paraId="0759C600" w14:textId="77777777" w:rsidR="007A0C55" w:rsidRPr="007A0C55" w:rsidRDefault="007A0C55" w:rsidP="001A0830">
      <w:pPr>
        <w:numPr>
          <w:ilvl w:val="0"/>
          <w:numId w:val="1797"/>
        </w:numPr>
        <w:rPr>
          <w:lang w:val="en-US"/>
        </w:rPr>
        <w:pPrChange w:id="26" w:author="Gary Sullivan" w:date="2020-04-16T14:40:00Z">
          <w:pPr>
            <w:numPr>
              <w:numId w:val="990"/>
            </w:numPr>
            <w:ind w:left="720" w:hanging="360"/>
          </w:pPr>
        </w:pPrChange>
      </w:pPr>
      <w:r w:rsidRPr="007A0C55">
        <w:rPr>
          <w:lang w:val="en-US"/>
        </w:rPr>
        <w:t xml:space="preserve">For non-normative guidance on HEVC encoding practices, </w:t>
      </w:r>
      <w:proofErr w:type="gramStart"/>
      <w:r w:rsidRPr="007A0C55">
        <w:rPr>
          <w:lang w:val="en-US"/>
        </w:rPr>
        <w:t>Update</w:t>
      </w:r>
      <w:proofErr w:type="gramEnd"/>
      <w:r w:rsidRPr="007A0C55">
        <w:rPr>
          <w:lang w:val="en-US"/>
        </w:rPr>
        <w:t xml:space="preserve"> 12 of the HEVC Model (HM) 16 encoding algorithm description (JCTVC-AK1002), posted 2019-12-17</w:t>
      </w:r>
    </w:p>
    <w:p w14:paraId="1A0DACA5" w14:textId="77777777" w:rsidR="007A0C55" w:rsidRPr="007A0C55" w:rsidRDefault="007A0C55" w:rsidP="001A0830">
      <w:pPr>
        <w:numPr>
          <w:ilvl w:val="0"/>
          <w:numId w:val="1797"/>
        </w:numPr>
        <w:rPr>
          <w:lang w:val="en-US"/>
        </w:rPr>
        <w:pPrChange w:id="27" w:author="Gary Sullivan" w:date="2020-04-16T14:40:00Z">
          <w:pPr>
            <w:numPr>
              <w:numId w:val="990"/>
            </w:numPr>
            <w:ind w:left="720" w:hanging="360"/>
          </w:pPr>
        </w:pPrChange>
      </w:pPr>
      <w:r w:rsidRPr="007A0C55">
        <w:rPr>
          <w:lang w:val="en-US"/>
        </w:rPr>
        <w:t>For video code points coordination, Draft 6 toward version 2 of the technical report on usage of video signal type code points (JCTVC-AK1003), posted 2019-10-21.</w:t>
      </w:r>
    </w:p>
    <w:p w14:paraId="19A4E3BA" w14:textId="77777777" w:rsidR="007A0C55" w:rsidRPr="007A0C55" w:rsidRDefault="007A0C55" w:rsidP="007A0C55">
      <w:r w:rsidRPr="007A0C55">
        <w:t xml:space="preserve">The five </w:t>
      </w:r>
      <w:r w:rsidRPr="007A0C55">
        <w:rPr>
          <w:i/>
        </w:rPr>
        <w:t>ad hoc</w:t>
      </w:r>
      <w:r w:rsidRPr="007A0C55">
        <w:t xml:space="preserve"> groups had made progress, and reports from those activities had been submitted.</w:t>
      </w:r>
    </w:p>
    <w:p w14:paraId="65C1095F" w14:textId="77777777" w:rsidR="007A0C55" w:rsidRPr="007A0C55" w:rsidRDefault="007A0C55" w:rsidP="007A0C55">
      <w:r w:rsidRPr="007A0C55">
        <w:t>Software maintenance generally was progressing according to plans. Further action remains necessary for full integration including SCM tools as main branch.</w:t>
      </w:r>
    </w:p>
    <w:p w14:paraId="39916132" w14:textId="77777777" w:rsidR="007A0C55" w:rsidRPr="007A0C55" w:rsidRDefault="007A0C55" w:rsidP="007A0C55">
      <w:r w:rsidRPr="007A0C55">
        <w:t>Since the approval of software copyright header language at the March 2011 parent-body meetings, that topic seems to be resolved.</w:t>
      </w:r>
    </w:p>
    <w:p w14:paraId="194A9348" w14:textId="77777777" w:rsidR="007A0C55" w:rsidRPr="007A0C55" w:rsidRDefault="007A0C55" w:rsidP="007A0C55">
      <w:r w:rsidRPr="007A0C55">
        <w:t>Released versions of the software are available on the SVN server at the following URL:</w:t>
      </w:r>
      <w:r w:rsidRPr="007A0C55">
        <w:br/>
        <w:t>https://hevc.hhi.fraunhofer.de/svn/svn_HEVCSoftware/tags/</w:t>
      </w:r>
      <w:r w:rsidRPr="007A0C55">
        <w:rPr>
          <w:i/>
        </w:rPr>
        <w:t>version_number</w:t>
      </w:r>
      <w:r w:rsidRPr="007A0C55">
        <w:t>,</w:t>
      </w:r>
      <w:r w:rsidRPr="007A0C55">
        <w:br/>
        <w:t xml:space="preserve">where </w:t>
      </w:r>
      <w:proofErr w:type="spellStart"/>
      <w:r w:rsidRPr="007A0C55">
        <w:rPr>
          <w:i/>
        </w:rPr>
        <w:t>version_number</w:t>
      </w:r>
      <w:proofErr w:type="spellEnd"/>
      <w:r w:rsidRPr="007A0C55">
        <w:t xml:space="preserve"> corresponds to one of the versions described below – e.g., HM-16.20. </w:t>
      </w:r>
    </w:p>
    <w:p w14:paraId="5D00FC02" w14:textId="77777777" w:rsidR="007A0C55" w:rsidRPr="007A0C55" w:rsidRDefault="007A0C55" w:rsidP="007A0C55">
      <w:r w:rsidRPr="007A0C55">
        <w:t>Intermediate code submissions can be found on a variety of branches available at:</w:t>
      </w:r>
      <w:r w:rsidRPr="007A0C55">
        <w:br/>
        <w:t>https://hevc.hhi.fraunhofer.de/svn/svn_HEVCSoftware/branches/</w:t>
      </w:r>
      <w:r w:rsidRPr="007A0C55">
        <w:rPr>
          <w:i/>
        </w:rPr>
        <w:t>branch_name</w:t>
      </w:r>
      <w:r w:rsidRPr="007A0C55">
        <w:t>,</w:t>
      </w:r>
      <w:r w:rsidRPr="007A0C55">
        <w:br/>
        <w:t xml:space="preserve">where </w:t>
      </w:r>
      <w:proofErr w:type="spellStart"/>
      <w:r w:rsidRPr="007A0C55">
        <w:rPr>
          <w:i/>
        </w:rPr>
        <w:t>branch_name</w:t>
      </w:r>
      <w:proofErr w:type="spellEnd"/>
      <w:r w:rsidRPr="007A0C55">
        <w:t xml:space="preserve"> corresponds to a branch (</w:t>
      </w:r>
      <w:proofErr w:type="spellStart"/>
      <w:r w:rsidRPr="007A0C55">
        <w:t>eg.</w:t>
      </w:r>
      <w:proofErr w:type="spellEnd"/>
      <w:r w:rsidRPr="007A0C55">
        <w:t>, HM-16.20-dev).</w:t>
      </w:r>
    </w:p>
    <w:p w14:paraId="09D0C42D" w14:textId="77777777" w:rsidR="007A0C55" w:rsidRPr="007A0C55" w:rsidRDefault="007A0C55" w:rsidP="007A0C55">
      <w:r w:rsidRPr="007A0C55">
        <w:t>Various problem reports relating to asserted bugs in the software, draft specification text, and reference encoder description had been submitted to an informal "bug tracking" system (</w:t>
      </w:r>
      <w:hyperlink r:id="rId34" w:history="1">
        <w:r w:rsidRPr="007A0C55">
          <w:rPr>
            <w:rStyle w:val="Hyperlink"/>
          </w:rPr>
          <w:t>https://hevc.hhi.fraunhofer.de/trac/hevc</w:t>
        </w:r>
      </w:hyperlink>
      <w:r w:rsidRPr="007A0C55">
        <w:t xml:space="preserve">).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 </w:t>
      </w:r>
    </w:p>
    <w:p w14:paraId="2902B7F5" w14:textId="77777777" w:rsidR="007A0C55" w:rsidRPr="007A0C55" w:rsidRDefault="007A0C55" w:rsidP="007A0C55">
      <w:r w:rsidRPr="007A0C55">
        <w:t xml:space="preserve">The ftp site at ITU-T is used to exchange draft conformance testing bitstreams. The ftp site for downloading bitstreams is </w:t>
      </w:r>
      <w:hyperlink r:id="rId35" w:history="1">
        <w:r w:rsidRPr="007A0C55">
          <w:rPr>
            <w:rStyle w:val="Hyperlink"/>
          </w:rPr>
          <w:t>http://wftp3.itu.int/av-arch/jctvc-site/bitstream_exchange/</w:t>
        </w:r>
      </w:hyperlink>
      <w:r w:rsidRPr="007A0C55">
        <w:t>.</w:t>
      </w:r>
    </w:p>
    <w:p w14:paraId="68580206" w14:textId="77777777" w:rsidR="007A0C55" w:rsidRPr="007A0C55" w:rsidRDefault="007A0C55" w:rsidP="007A0C55">
      <w:r w:rsidRPr="007A0C55">
        <w:t>A spreadsheet to summarize the status of bitstream exchange, conformance bitstream generation is available in the same directory. It includes the list of bitstreams, codec features and settings, and status of verification.</w:t>
      </w:r>
    </w:p>
    <w:p w14:paraId="1352A016" w14:textId="337A96C2" w:rsidR="007A0C55" w:rsidRPr="007A0C55" w:rsidRDefault="007A0C55" w:rsidP="007A0C55">
      <w:r>
        <w:t>4</w:t>
      </w:r>
      <w:r w:rsidRPr="007A0C55">
        <w:t xml:space="preserve"> input contributions to the current meeting (not counting the AHG reports) had been registered for consideration at the meeting. </w:t>
      </w:r>
      <w:r>
        <w:t>These included three on SEI message development and one information document about deployment of the HEVC standard by industry.</w:t>
      </w:r>
    </w:p>
    <w:p w14:paraId="7D50E2E0" w14:textId="49A21778" w:rsidR="008F6AEE" w:rsidRPr="007A044F" w:rsidRDefault="007A0C55" w:rsidP="007A044F">
      <w:r w:rsidRPr="007A0C55">
        <w:t>A preliminary basis for the document subject allocation and meeting notes for the 36th meeting had been circulated to the participants by being announced in email, and was publicly available on the ITU-hosted ftp site (</w:t>
      </w:r>
      <w:hyperlink r:id="rId36" w:history="1">
        <w:r w:rsidR="009C6F38" w:rsidRPr="0048104C">
          <w:rPr>
            <w:rStyle w:val="Hyperlink"/>
          </w:rPr>
          <w:t>http://wftp3.itu.int/av-arch/jctvc-site/2020_01_AL_Brussels/</w:t>
        </w:r>
      </w:hyperlink>
      <w:r w:rsidRPr="007A0C55">
        <w:t>).</w:t>
      </w:r>
    </w:p>
    <w:p w14:paraId="710C76DC" w14:textId="1E7E1456" w:rsidR="00CF745B" w:rsidRDefault="00C408C4" w:rsidP="00CF745B">
      <w:pPr>
        <w:pStyle w:val="Heading9"/>
        <w:rPr>
          <w:rFonts w:eastAsia="Times New Roman"/>
          <w:szCs w:val="24"/>
          <w:lang w:val="en-CA"/>
        </w:rPr>
      </w:pPr>
      <w:hyperlink r:id="rId37" w:history="1">
        <w:r w:rsidR="00CF745B" w:rsidRPr="00384B62">
          <w:rPr>
            <w:rFonts w:eastAsia="Times New Roman"/>
            <w:color w:val="0000FF"/>
            <w:szCs w:val="24"/>
            <w:u w:val="single"/>
            <w:lang w:val="en-CA"/>
          </w:rPr>
          <w:t>JCTVC-AL0002</w:t>
        </w:r>
      </w:hyperlink>
      <w:r w:rsidR="00CF745B" w:rsidRPr="00384B62">
        <w:rPr>
          <w:rFonts w:eastAsia="Times New Roman"/>
          <w:szCs w:val="24"/>
          <w:lang w:val="en-CA"/>
        </w:rPr>
        <w:t xml:space="preserve"> JCT-VC </w:t>
      </w:r>
      <w:r w:rsidR="00CF745B" w:rsidRPr="00384B62">
        <w:rPr>
          <w:rFonts w:eastAsia="Times New Roman"/>
          <w:szCs w:val="24"/>
        </w:rPr>
        <w:t>AHG</w:t>
      </w:r>
      <w:r w:rsidR="00CF745B" w:rsidRPr="00384B62">
        <w:rPr>
          <w:rFonts w:eastAsia="Times New Roman"/>
          <w:szCs w:val="24"/>
          <w:lang w:val="en-CA"/>
        </w:rPr>
        <w:t xml:space="preserve"> report: HEVC test model editing and errata reporting (AHG2) [B. Bross, C. Rosewarne, J.-R. Ohm, K. Sharman, G. J. Sullivan, A. M. Tourapis, Y.-K. Wang]</w:t>
      </w:r>
    </w:p>
    <w:p w14:paraId="774A60EA" w14:textId="6F552ED8" w:rsidR="008F6AEE" w:rsidRDefault="008F6AEE" w:rsidP="00CF745B">
      <w:r w:rsidRPr="008F6AEE">
        <w:t>This document reports the work of the JCT-VC ad hoc group on (HEVC and AVC) test model editing and errata reporting (AHG2) between the 37th meeting in Geneva, CH (Oct. 2019) and the 38th meeting in Brussels, BE (Jan. 2020).</w:t>
      </w:r>
    </w:p>
    <w:p w14:paraId="62F36A64" w14:textId="77777777" w:rsidR="008F6AEE" w:rsidRPr="007A044F" w:rsidRDefault="008F6AEE" w:rsidP="008F6AEE">
      <w:pPr>
        <w:rPr>
          <w:i/>
          <w:iCs/>
        </w:rPr>
      </w:pPr>
      <w:r w:rsidRPr="007A044F">
        <w:rPr>
          <w:i/>
          <w:iCs/>
        </w:rPr>
        <w:t>JCTVC-AK1002 revised encoder description</w:t>
      </w:r>
    </w:p>
    <w:p w14:paraId="6CF0A533" w14:textId="77777777" w:rsidR="008F6AEE" w:rsidRDefault="008F6AEE" w:rsidP="008F6AEE">
      <w:r>
        <w:t>Update 12 of the Encoder Description (JCTVC-AK1002) was uploaded, incorporating the revised GOP structure for random access of JCTVC-AK0030.</w:t>
      </w:r>
    </w:p>
    <w:p w14:paraId="50B831F7" w14:textId="66FE86D1" w:rsidR="008F6AEE" w:rsidRDefault="008F6AEE" w:rsidP="008F6AEE">
      <w:r>
        <w:t xml:space="preserve">Note that the released software version is described as HM16.22, in accordance with decisions made at the 37th JCT-VC meeting in Geneva. However, the latest version released at the time of the 38th JCT-VC </w:t>
      </w:r>
      <w:r>
        <w:lastRenderedPageBreak/>
        <w:t>meeting was HM16.21. The difference is the integration of proposal JCTVC-AJ0028 (merge request #11 in HM Git).</w:t>
      </w:r>
    </w:p>
    <w:p w14:paraId="4D0BDB75" w14:textId="6A6B2005" w:rsidR="008F6AEE" w:rsidRDefault="008F6AEE" w:rsidP="00CF745B">
      <w:r w:rsidRPr="008F6AEE">
        <w:t>No input documents were noted as being of relevance to mandate 2 of the AHG.</w:t>
      </w:r>
    </w:p>
    <w:p w14:paraId="2A899B55" w14:textId="77777777" w:rsidR="008F6AEE" w:rsidRPr="007A044F" w:rsidRDefault="008F6AEE" w:rsidP="008F6AEE">
      <w:pPr>
        <w:rPr>
          <w:i/>
          <w:iCs/>
        </w:rPr>
      </w:pPr>
      <w:r w:rsidRPr="007A044F">
        <w:rPr>
          <w:i/>
          <w:iCs/>
        </w:rPr>
        <w:t>Text ticket review</w:t>
      </w:r>
    </w:p>
    <w:tbl>
      <w:tblPr>
        <w:tblW w:w="9351" w:type="dxa"/>
        <w:shd w:val="clear" w:color="auto" w:fill="FFFFFF"/>
        <w:tblCellMar>
          <w:left w:w="0" w:type="dxa"/>
          <w:right w:w="0" w:type="dxa"/>
        </w:tblCellMar>
        <w:tblLook w:val="04A0" w:firstRow="1" w:lastRow="0" w:firstColumn="1" w:lastColumn="0" w:noHBand="0" w:noVBand="1"/>
      </w:tblPr>
      <w:tblGrid>
        <w:gridCol w:w="989"/>
        <w:gridCol w:w="3965"/>
        <w:gridCol w:w="4397"/>
      </w:tblGrid>
      <w:tr w:rsidR="008F6AEE" w:rsidRPr="008F6AEE" w14:paraId="376685DE" w14:textId="77777777" w:rsidTr="00122D5B">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0E67B18" w14:textId="77777777" w:rsidR="008F6AEE" w:rsidRPr="008F6AEE" w:rsidRDefault="008F6AEE" w:rsidP="008F6AEE">
            <w:pPr>
              <w:rPr>
                <w:b/>
                <w:lang w:val="en-US"/>
              </w:rPr>
            </w:pPr>
            <w:r w:rsidRPr="008F6AEE">
              <w:rPr>
                <w:b/>
                <w:lang w:val="en-US"/>
              </w:rPr>
              <w:t>Ticket</w:t>
            </w:r>
          </w:p>
        </w:tc>
        <w:tc>
          <w:tcPr>
            <w:tcW w:w="3965"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50D3B1D" w14:textId="77777777" w:rsidR="008F6AEE" w:rsidRPr="008F6AEE" w:rsidRDefault="008F6AEE" w:rsidP="008F6AEE">
            <w:pPr>
              <w:rPr>
                <w:b/>
                <w:lang w:val="en-US"/>
              </w:rPr>
            </w:pPr>
            <w:r w:rsidRPr="008F6AEE">
              <w:rPr>
                <w:b/>
                <w:lang w:val="en-US"/>
              </w:rPr>
              <w:t>One liner</w:t>
            </w:r>
          </w:p>
        </w:tc>
        <w:tc>
          <w:tcPr>
            <w:tcW w:w="4397" w:type="dxa"/>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7A17085" w14:textId="77777777" w:rsidR="008F6AEE" w:rsidRPr="008F6AEE" w:rsidRDefault="008F6AEE" w:rsidP="008F6AEE">
            <w:pPr>
              <w:rPr>
                <w:b/>
                <w:lang w:val="en-US"/>
              </w:rPr>
            </w:pPr>
            <w:r w:rsidRPr="008F6AEE">
              <w:rPr>
                <w:b/>
                <w:lang w:val="en-US"/>
              </w:rPr>
              <w:t>Status</w:t>
            </w:r>
          </w:p>
        </w:tc>
      </w:tr>
      <w:tr w:rsidR="008F6AEE" w:rsidRPr="008F6AEE" w14:paraId="2B4E73E2"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32A7089" w14:textId="77777777" w:rsidR="008F6AEE" w:rsidRPr="008F6AEE" w:rsidRDefault="008F6AEE" w:rsidP="008F6AEE">
            <w:pPr>
              <w:rPr>
                <w:lang w:val="en-US"/>
              </w:rPr>
            </w:pPr>
            <w:r w:rsidRPr="008F6AEE">
              <w:rPr>
                <w:lang w:val="en-US"/>
              </w:rPr>
              <w:t>1375</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E2C1E46" w14:textId="77777777" w:rsidR="008F6AEE" w:rsidRPr="008F6AEE" w:rsidRDefault="008F6AEE" w:rsidP="008F6AEE">
            <w:pPr>
              <w:rPr>
                <w:lang w:val="en-US"/>
              </w:rPr>
            </w:pPr>
            <w:r w:rsidRPr="008F6AEE">
              <w:rPr>
                <w:lang w:val="en-US"/>
              </w:rPr>
              <w:t>minor fix for the spec</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3D92297D" w14:textId="77777777" w:rsidR="008F6AEE" w:rsidRPr="008F6AEE" w:rsidRDefault="008F6AEE" w:rsidP="008F6AEE">
            <w:pPr>
              <w:rPr>
                <w:lang w:val="en-US"/>
              </w:rPr>
            </w:pPr>
            <w:r w:rsidRPr="008F6AEE">
              <w:rPr>
                <w:lang w:val="en-US"/>
              </w:rPr>
              <w:t>Confirmed fixed in H.265 (11/19)</w:t>
            </w:r>
          </w:p>
        </w:tc>
      </w:tr>
      <w:tr w:rsidR="008F6AEE" w:rsidRPr="008F6AEE" w14:paraId="432E5A95"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7BC065E9" w14:textId="77777777" w:rsidR="008F6AEE" w:rsidRPr="008F6AEE" w:rsidRDefault="008F6AEE" w:rsidP="008F6AEE">
            <w:pPr>
              <w:rPr>
                <w:lang w:val="en-US"/>
              </w:rPr>
            </w:pPr>
            <w:r w:rsidRPr="008F6AEE">
              <w:rPr>
                <w:lang w:val="en-US"/>
              </w:rPr>
              <w:t>1504</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1F12A06B" w14:textId="77777777" w:rsidR="008F6AEE" w:rsidRPr="008F6AEE" w:rsidRDefault="008F6AEE" w:rsidP="008F6AEE">
            <w:pPr>
              <w:rPr>
                <w:lang w:val="en-US"/>
              </w:rPr>
            </w:pPr>
            <w:r w:rsidRPr="008F6AEE">
              <w:rPr>
                <w:lang w:val="en-US"/>
              </w:rPr>
              <w:t xml:space="preserve">Small typos in </w:t>
            </w:r>
            <w:proofErr w:type="spellStart"/>
            <w:r w:rsidRPr="008F6AEE">
              <w:rPr>
                <w:lang w:val="en-US"/>
              </w:rPr>
              <w:t>profile_tier_level</w:t>
            </w:r>
            <w:proofErr w:type="spellEnd"/>
            <w:r w:rsidRPr="008F6AEE">
              <w:rPr>
                <w:lang w:val="en-US"/>
              </w:rPr>
              <w:t xml:space="preserve"> syntax in tabular form (7.3.3)</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28A0FD9E" w14:textId="77777777" w:rsidR="008F6AEE" w:rsidRPr="008F6AEE" w:rsidRDefault="008F6AEE" w:rsidP="008F6AEE">
            <w:pPr>
              <w:rPr>
                <w:lang w:val="en-US"/>
              </w:rPr>
            </w:pPr>
            <w:r w:rsidRPr="008F6AEE">
              <w:rPr>
                <w:lang w:val="en-US"/>
              </w:rPr>
              <w:t xml:space="preserve">Aspect 1: Extra ')' is still present in H.265 (11/19) Aspect 2: </w:t>
            </w:r>
            <w:proofErr w:type="spellStart"/>
            <w:r w:rsidRPr="008F6AEE">
              <w:rPr>
                <w:lang w:val="en-US"/>
              </w:rPr>
              <w:t>sub_layer_profile_compatibility_flag</w:t>
            </w:r>
            <w:proofErr w:type="spellEnd"/>
            <w:r w:rsidRPr="008F6AEE">
              <w:rPr>
                <w:lang w:val="en-US"/>
              </w:rPr>
              <w:t xml:space="preserve"> missing[ i ] issue confirmed fixed in H.265 (11/19).</w:t>
            </w:r>
          </w:p>
        </w:tc>
      </w:tr>
      <w:tr w:rsidR="008F6AEE" w:rsidRPr="008F6AEE" w14:paraId="0AF359DD"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455EB35" w14:textId="77777777" w:rsidR="008F6AEE" w:rsidRPr="008F6AEE" w:rsidRDefault="008F6AEE" w:rsidP="008F6AEE">
            <w:pPr>
              <w:rPr>
                <w:lang w:val="en-US"/>
              </w:rPr>
            </w:pPr>
            <w:r w:rsidRPr="008F6AEE">
              <w:rPr>
                <w:lang w:val="en-US"/>
              </w:rPr>
              <w:t>1500</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F2D2B5E" w14:textId="77777777" w:rsidR="008F6AEE" w:rsidRPr="008F6AEE" w:rsidRDefault="008F6AEE" w:rsidP="008F6AEE">
            <w:pPr>
              <w:rPr>
                <w:lang w:val="en-US"/>
              </w:rPr>
            </w:pPr>
            <w:r w:rsidRPr="008F6AEE">
              <w:rPr>
                <w:lang w:val="en-US"/>
              </w:rPr>
              <w:t>typo in equation (8-69</w:t>
            </w:r>
            <w:proofErr w:type="gramStart"/>
            <w:r w:rsidRPr="008F6AEE">
              <w:rPr>
                <w:lang w:val="en-US"/>
              </w:rPr>
              <w:t>),(</w:t>
            </w:r>
            <w:proofErr w:type="gramEnd"/>
            <w:r w:rsidRPr="008F6AEE">
              <w:rPr>
                <w:lang w:val="en-US"/>
              </w:rPr>
              <w:t>8-70) (</w:t>
            </w:r>
            <w:proofErr w:type="spellStart"/>
            <w:r w:rsidRPr="008F6AEE">
              <w:rPr>
                <w:lang w:val="en-US"/>
              </w:rPr>
              <w:t>palette_transpose_flag</w:t>
            </w:r>
            <w:proofErr w:type="spellEnd"/>
            <w:r w:rsidRPr="008F6AEE">
              <w:rPr>
                <w:lang w:val="en-US"/>
              </w:rPr>
              <w:t xml:space="preserve"> not transposing)</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2E58A32" w14:textId="77777777" w:rsidR="008F6AEE" w:rsidRPr="008F6AEE" w:rsidRDefault="008F6AEE" w:rsidP="008F6AEE">
            <w:pPr>
              <w:rPr>
                <w:lang w:val="en-US"/>
              </w:rPr>
            </w:pPr>
            <w:r w:rsidRPr="008F6AEE">
              <w:rPr>
                <w:lang w:val="en-US"/>
              </w:rPr>
              <w:t>Confirmed present in H.265 (11/19).</w:t>
            </w:r>
          </w:p>
        </w:tc>
      </w:tr>
      <w:tr w:rsidR="008F6AEE" w:rsidRPr="008F6AEE" w14:paraId="4448674A"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4CB2184" w14:textId="77777777" w:rsidR="008F6AEE" w:rsidRPr="008F6AEE" w:rsidRDefault="008F6AEE" w:rsidP="008F6AEE">
            <w:pPr>
              <w:rPr>
                <w:lang w:val="en-US"/>
              </w:rPr>
            </w:pPr>
            <w:r w:rsidRPr="008F6AEE">
              <w:rPr>
                <w:lang w:val="en-US"/>
              </w:rPr>
              <w:t>1499</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FD1A190" w14:textId="77777777" w:rsidR="008F6AEE" w:rsidRPr="008F6AEE" w:rsidRDefault="008F6AEE" w:rsidP="008F6AEE">
            <w:pPr>
              <w:rPr>
                <w:lang w:val="en-US"/>
              </w:rPr>
            </w:pPr>
            <w:r w:rsidRPr="008F6AEE">
              <w:rPr>
                <w:lang w:val="en-US"/>
              </w:rPr>
              <w:t xml:space="preserve">Equation 8-47 in v5 spec was inadvertently changed from v4 spec ('k + 1' accidently became 'k - 1' in </w:t>
            </w:r>
            <w:proofErr w:type="spellStart"/>
            <w:r w:rsidRPr="008F6AEE">
              <w:rPr>
                <w:lang w:val="en-US"/>
              </w:rPr>
              <w:t>dcVal</w:t>
            </w:r>
            <w:proofErr w:type="spellEnd"/>
            <w:r w:rsidRPr="008F6AEE">
              <w:rPr>
                <w:lang w:val="en-US"/>
              </w:rPr>
              <w:t xml:space="preserve"> derivation)</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82FFEA2" w14:textId="77777777" w:rsidR="008F6AEE" w:rsidRPr="008F6AEE" w:rsidRDefault="008F6AEE" w:rsidP="008F6AEE">
            <w:pPr>
              <w:rPr>
                <w:lang w:val="en-US"/>
              </w:rPr>
            </w:pPr>
            <w:r w:rsidRPr="008F6AEE">
              <w:rPr>
                <w:lang w:val="en-US"/>
              </w:rPr>
              <w:t>Confirmed fixed in H.265 (11/19).</w:t>
            </w:r>
          </w:p>
        </w:tc>
      </w:tr>
      <w:tr w:rsidR="008F6AEE" w:rsidRPr="008F6AEE" w14:paraId="7C681726"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28AF64F1" w14:textId="77777777" w:rsidR="008F6AEE" w:rsidRPr="008F6AEE" w:rsidRDefault="008F6AEE" w:rsidP="008F6AEE">
            <w:pPr>
              <w:rPr>
                <w:lang w:val="en-US"/>
              </w:rPr>
            </w:pPr>
            <w:r w:rsidRPr="008F6AEE">
              <w:rPr>
                <w:lang w:val="en-US"/>
              </w:rPr>
              <w:t>1498</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6BC029F8" w14:textId="77777777" w:rsidR="008F6AEE" w:rsidRPr="008F6AEE" w:rsidRDefault="008F6AEE" w:rsidP="008F6AEE">
            <w:pPr>
              <w:rPr>
                <w:lang w:val="en-US"/>
              </w:rPr>
            </w:pPr>
            <w:r w:rsidRPr="008F6AEE">
              <w:rPr>
                <w:lang w:val="en-US"/>
              </w:rPr>
              <w:t xml:space="preserve">Typos in Table 9-43 (for </w:t>
            </w:r>
            <w:proofErr w:type="spellStart"/>
            <w:r w:rsidRPr="008F6AEE">
              <w:rPr>
                <w:lang w:val="en-US"/>
              </w:rPr>
              <w:t>palette_run_suffix</w:t>
            </w:r>
            <w:proofErr w:type="spellEnd"/>
            <w:r w:rsidRPr="008F6AEE">
              <w:rPr>
                <w:lang w:val="en-US"/>
              </w:rPr>
              <w:t xml:space="preserve"> </w:t>
            </w:r>
            <w:proofErr w:type="spellStart"/>
            <w:r w:rsidRPr="008F6AEE">
              <w:rPr>
                <w:lang w:val="en-US"/>
              </w:rPr>
              <w:t>PalletMaxRun</w:t>
            </w:r>
            <w:proofErr w:type="spellEnd"/>
            <w:r w:rsidRPr="008F6AEE">
              <w:rPr>
                <w:lang w:val="en-US"/>
              </w:rPr>
              <w:t xml:space="preserve"> should be PalletMaxRunMinus1)</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461706AE" w14:textId="77777777" w:rsidR="008F6AEE" w:rsidRPr="008F6AEE" w:rsidRDefault="008F6AEE" w:rsidP="008F6AEE">
            <w:pPr>
              <w:rPr>
                <w:lang w:val="en-US"/>
              </w:rPr>
            </w:pPr>
            <w:r w:rsidRPr="008F6AEE">
              <w:rPr>
                <w:lang w:val="en-US"/>
              </w:rPr>
              <w:t>Confirmed present in H.265 (11/19).</w:t>
            </w:r>
          </w:p>
        </w:tc>
      </w:tr>
      <w:tr w:rsidR="008F6AEE" w:rsidRPr="008F6AEE" w14:paraId="3835B3E8"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404D1A1F" w14:textId="77777777" w:rsidR="008F6AEE" w:rsidRPr="008F6AEE" w:rsidRDefault="008F6AEE" w:rsidP="008F6AEE">
            <w:pPr>
              <w:rPr>
                <w:lang w:val="en-US"/>
              </w:rPr>
            </w:pPr>
            <w:r w:rsidRPr="008F6AEE">
              <w:rPr>
                <w:lang w:val="en-US"/>
              </w:rPr>
              <w:t>1494</w:t>
            </w:r>
          </w:p>
        </w:tc>
        <w:tc>
          <w:tcPr>
            <w:tcW w:w="3965"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8EFE0EA" w14:textId="77777777" w:rsidR="008F6AEE" w:rsidRPr="008F6AEE" w:rsidRDefault="008F6AEE" w:rsidP="008F6AEE">
            <w:pPr>
              <w:rPr>
                <w:lang w:val="en-US"/>
              </w:rPr>
            </w:pPr>
            <w:r w:rsidRPr="008F6AEE">
              <w:rPr>
                <w:lang w:val="en-US"/>
              </w:rPr>
              <w:t xml:space="preserve">Erroneous loop conditions in Table D.2.43 </w:t>
            </w:r>
            <w:proofErr w:type="gramStart"/>
            <w:r w:rsidRPr="008F6AEE">
              <w:rPr>
                <w:lang w:val="en-US"/>
              </w:rPr>
              <w:t>( *</w:t>
            </w:r>
            <w:proofErr w:type="spellStart"/>
            <w:proofErr w:type="gramEnd"/>
            <w:r w:rsidRPr="008F6AEE">
              <w:rPr>
                <w:lang w:val="en-US"/>
              </w:rPr>
              <w:t>ps_rbsp_data_length</w:t>
            </w:r>
            <w:proofErr w:type="spellEnd"/>
            <w:r w:rsidRPr="008F6AEE">
              <w:rPr>
                <w:lang w:val="en-US"/>
              </w:rPr>
              <w:t xml:space="preserve"> comparison should be "&lt;" instead of "&lt;=" to avoid an off-by-one error)</w:t>
            </w:r>
          </w:p>
        </w:tc>
        <w:tc>
          <w:tcPr>
            <w:tcW w:w="4397" w:type="dxa"/>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594600D" w14:textId="77777777" w:rsidR="008F6AEE" w:rsidRPr="008F6AEE" w:rsidRDefault="008F6AEE" w:rsidP="008F6AEE">
            <w:pPr>
              <w:rPr>
                <w:lang w:val="en-US"/>
              </w:rPr>
            </w:pPr>
            <w:r w:rsidRPr="008F6AEE">
              <w:rPr>
                <w:lang w:val="en-US"/>
              </w:rPr>
              <w:t>Confirmed fixed in H.265 (11/19).</w:t>
            </w:r>
          </w:p>
        </w:tc>
      </w:tr>
      <w:tr w:rsidR="008F6AEE" w:rsidRPr="008F6AEE" w14:paraId="0029724C" w14:textId="77777777" w:rsidTr="00122D5B">
        <w:tc>
          <w:tcPr>
            <w:tcW w:w="0" w:type="auto"/>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7F43954F" w14:textId="77777777" w:rsidR="008F6AEE" w:rsidRPr="008F6AEE" w:rsidRDefault="008F6AEE" w:rsidP="008F6AEE">
            <w:pPr>
              <w:rPr>
                <w:lang w:val="en-US"/>
              </w:rPr>
            </w:pPr>
            <w:r w:rsidRPr="008F6AEE">
              <w:rPr>
                <w:lang w:val="en-US"/>
              </w:rPr>
              <w:t>1491</w:t>
            </w:r>
          </w:p>
        </w:tc>
        <w:tc>
          <w:tcPr>
            <w:tcW w:w="3965"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5EC3E338" w14:textId="1C68EA75" w:rsidR="008F6AEE" w:rsidRPr="008F6AEE" w:rsidRDefault="008F6AEE" w:rsidP="008F6AEE">
            <w:pPr>
              <w:rPr>
                <w:lang w:val="en-US"/>
              </w:rPr>
            </w:pPr>
            <w:r>
              <w:rPr>
                <w:lang w:val="en-US"/>
              </w:rPr>
              <w:t>D</w:t>
            </w:r>
            <w:r w:rsidRPr="008F6AEE">
              <w:rPr>
                <w:lang w:val="en-US"/>
              </w:rPr>
              <w:t xml:space="preserve">uplicate invocation of 9.3.4.3 arithmetic decoding process (invoked both in 9.3.4.1 </w:t>
            </w:r>
            <w:proofErr w:type="gramStart"/>
            <w:r w:rsidRPr="008F6AEE">
              <w:rPr>
                <w:lang w:val="en-US"/>
              </w:rPr>
              <w:t>and also</w:t>
            </w:r>
            <w:proofErr w:type="gramEnd"/>
            <w:r w:rsidRPr="008F6AEE">
              <w:rPr>
                <w:lang w:val="en-US"/>
              </w:rPr>
              <w:t xml:space="preserve"> in 9.3.4.2).</w:t>
            </w:r>
          </w:p>
        </w:tc>
        <w:tc>
          <w:tcPr>
            <w:tcW w:w="4397" w:type="dxa"/>
            <w:tcBorders>
              <w:top w:val="single" w:sz="6" w:space="0" w:color="DFE2E5"/>
              <w:left w:val="single" w:sz="6" w:space="0" w:color="DFE2E5"/>
              <w:bottom w:val="single" w:sz="6" w:space="0" w:color="DFE2E5"/>
              <w:right w:val="single" w:sz="6" w:space="0" w:color="DFE2E5"/>
            </w:tcBorders>
            <w:shd w:val="clear" w:color="auto" w:fill="FFFFFF"/>
            <w:tcMar>
              <w:top w:w="90" w:type="dxa"/>
              <w:left w:w="195" w:type="dxa"/>
              <w:bottom w:w="90" w:type="dxa"/>
              <w:right w:w="195" w:type="dxa"/>
            </w:tcMar>
            <w:vAlign w:val="center"/>
            <w:hideMark/>
          </w:tcPr>
          <w:p w14:paraId="1BF0CE5C" w14:textId="77777777" w:rsidR="008F6AEE" w:rsidRPr="008F6AEE" w:rsidRDefault="008F6AEE" w:rsidP="008F6AEE">
            <w:pPr>
              <w:rPr>
                <w:lang w:val="en-US"/>
              </w:rPr>
            </w:pPr>
            <w:r w:rsidRPr="008F6AEE">
              <w:rPr>
                <w:lang w:val="en-US"/>
              </w:rPr>
              <w:t>Confirmed present in H.265 (11/19) - confirm whether action is needed)</w:t>
            </w:r>
          </w:p>
        </w:tc>
      </w:tr>
    </w:tbl>
    <w:p w14:paraId="0C206C36" w14:textId="52E41AF3" w:rsidR="008F6AEE" w:rsidRDefault="008F6AEE" w:rsidP="00CF745B"/>
    <w:p w14:paraId="2971800E" w14:textId="14E870D2" w:rsidR="006E7D39" w:rsidRDefault="006E7D39" w:rsidP="00CF745B">
      <w:r>
        <w:t xml:space="preserve">P. Wu commented that an error had been corrected in the specification of an SEI message for HEVC but </w:t>
      </w:r>
      <w:r w:rsidRPr="00C408C4">
        <w:t>had not been corrected for AVC</w:t>
      </w:r>
      <w:r>
        <w:t>.</w:t>
      </w:r>
      <w:r w:rsidR="00367F31">
        <w:t xml:space="preserve"> Further detail on the issue was requested.</w:t>
      </w:r>
    </w:p>
    <w:p w14:paraId="68A8DAF5" w14:textId="77777777" w:rsidR="008F6AEE" w:rsidRDefault="008F6AEE" w:rsidP="008F6AEE">
      <w:r>
        <w:t>The recommendations of the HEVC test model editing and errata reporting AHG are for JCT-VC to:</w:t>
      </w:r>
    </w:p>
    <w:p w14:paraId="30E4E1F0" w14:textId="77777777" w:rsidR="008F6AEE" w:rsidRDefault="008F6AEE" w:rsidP="007A044F">
      <w:pPr>
        <w:numPr>
          <w:ilvl w:val="0"/>
          <w:numId w:val="1788"/>
        </w:numPr>
      </w:pPr>
      <w:r>
        <w:t>Encourage the use of the issue tracker to report issues with the text of both the HEVC specification and the encoder description.</w:t>
      </w:r>
    </w:p>
    <w:p w14:paraId="57BC9478" w14:textId="77777777" w:rsidR="008F6AEE" w:rsidRDefault="008F6AEE" w:rsidP="007A044F">
      <w:pPr>
        <w:numPr>
          <w:ilvl w:val="0"/>
          <w:numId w:val="1788"/>
        </w:numPr>
      </w:pPr>
      <w:r>
        <w:t>Confirm resolutions of open tickets (if any) in the issue tracker and close them.</w:t>
      </w:r>
    </w:p>
    <w:p w14:paraId="7898A917" w14:textId="77777777" w:rsidR="008F6AEE" w:rsidRDefault="008F6AEE" w:rsidP="007A044F">
      <w:pPr>
        <w:numPr>
          <w:ilvl w:val="0"/>
          <w:numId w:val="1788"/>
        </w:numPr>
      </w:pPr>
      <w:r>
        <w:t>Confirm behaviour of 3DV ATM versus the corresponding text.</w:t>
      </w:r>
    </w:p>
    <w:p w14:paraId="139BCDF8" w14:textId="77777777" w:rsidR="008F6AEE" w:rsidRDefault="008F6AEE" w:rsidP="007A044F">
      <w:pPr>
        <w:numPr>
          <w:ilvl w:val="0"/>
          <w:numId w:val="1788"/>
        </w:numPr>
      </w:pPr>
      <w:r>
        <w:t>Review the above-identified input documents.</w:t>
      </w:r>
    </w:p>
    <w:p w14:paraId="3C6C0161" w14:textId="724EC2CB" w:rsidR="007A0C55" w:rsidRDefault="007A0C55" w:rsidP="00CF745B">
      <w:r>
        <w:t>There appeared to be no action needed for the text aspect of 3D AVC.</w:t>
      </w:r>
    </w:p>
    <w:p w14:paraId="64807458" w14:textId="0226CDFF" w:rsidR="008F6AEE" w:rsidRDefault="008F6AEE" w:rsidP="00CF745B">
      <w:r>
        <w:t>It was commented that further improvement of the HM text description is desirable.</w:t>
      </w:r>
    </w:p>
    <w:p w14:paraId="25B971E0" w14:textId="3F7CD362" w:rsidR="008F6AEE" w:rsidRDefault="008F6AEE" w:rsidP="008F6AEE">
      <w:pPr>
        <w:numPr>
          <w:ilvl w:val="0"/>
          <w:numId w:val="1788"/>
        </w:numPr>
      </w:pPr>
      <w:r>
        <w:lastRenderedPageBreak/>
        <w:t xml:space="preserve">VPCC is in the text description, but the software work has not yet been completed. </w:t>
      </w:r>
      <w:r w:rsidR="007A0C55">
        <w:t>If the description of that can be improved, it could be in an update.</w:t>
      </w:r>
    </w:p>
    <w:p w14:paraId="555813F2" w14:textId="660C30CF" w:rsidR="008F6AEE" w:rsidRDefault="008F6AEE" w:rsidP="008F6AEE">
      <w:pPr>
        <w:numPr>
          <w:ilvl w:val="0"/>
          <w:numId w:val="1788"/>
        </w:numPr>
      </w:pPr>
      <w:r>
        <w:t>Improve the quantization description.</w:t>
      </w:r>
    </w:p>
    <w:p w14:paraId="7CB95D59" w14:textId="21DDAA68" w:rsidR="008F6AEE" w:rsidRDefault="007A0C55" w:rsidP="007A044F">
      <w:pPr>
        <w:numPr>
          <w:ilvl w:val="0"/>
          <w:numId w:val="1788"/>
        </w:numPr>
      </w:pPr>
      <w:r>
        <w:t>Improvement of other aspects if text improvements are provided.</w:t>
      </w:r>
    </w:p>
    <w:p w14:paraId="798A2969" w14:textId="5B854F11" w:rsidR="006E7D39" w:rsidRDefault="006E7D39" w:rsidP="00CF745B"/>
    <w:p w14:paraId="064D133A" w14:textId="5645C664" w:rsidR="00F475AE" w:rsidRPr="00F475AE" w:rsidRDefault="000906C4" w:rsidP="00CF745B">
      <w:pPr>
        <w:rPr>
          <w:ins w:id="28" w:author="Gary Sullivan" w:date="2020-04-16T14:20:00Z"/>
          <w:i/>
          <w:iCs/>
          <w:rPrChange w:id="29" w:author="Gary Sullivan" w:date="2020-04-16T14:21:00Z">
            <w:rPr>
              <w:ins w:id="30" w:author="Gary Sullivan" w:date="2020-04-16T14:20:00Z"/>
            </w:rPr>
          </w:rPrChange>
        </w:rPr>
      </w:pPr>
      <w:r w:rsidRPr="00F475AE">
        <w:rPr>
          <w:i/>
          <w:iCs/>
          <w:rPrChange w:id="31" w:author="Gary Sullivan" w:date="2020-04-16T14:21:00Z">
            <w:rPr>
              <w:highlight w:val="yellow"/>
            </w:rPr>
          </w:rPrChange>
        </w:rPr>
        <w:t xml:space="preserve">On the </w:t>
      </w:r>
      <w:r w:rsidR="00650360" w:rsidRPr="00F475AE">
        <w:rPr>
          <w:i/>
          <w:iCs/>
          <w:rPrChange w:id="32" w:author="Gary Sullivan" w:date="2020-04-16T14:21:00Z">
            <w:rPr>
              <w:highlight w:val="yellow"/>
            </w:rPr>
          </w:rPrChange>
        </w:rPr>
        <w:t xml:space="preserve">Usage </w:t>
      </w:r>
      <w:r w:rsidRPr="00F475AE">
        <w:rPr>
          <w:i/>
          <w:iCs/>
          <w:rPrChange w:id="33" w:author="Gary Sullivan" w:date="2020-04-16T14:21:00Z">
            <w:rPr>
              <w:highlight w:val="yellow"/>
            </w:rPr>
          </w:rPrChange>
        </w:rPr>
        <w:t xml:space="preserve">of video signal type codepoints </w:t>
      </w:r>
      <w:r w:rsidR="00650360" w:rsidRPr="00F475AE">
        <w:rPr>
          <w:i/>
          <w:iCs/>
          <w:rPrChange w:id="34" w:author="Gary Sullivan" w:date="2020-04-16T14:21:00Z">
            <w:rPr>
              <w:highlight w:val="yellow"/>
            </w:rPr>
          </w:rPrChange>
        </w:rPr>
        <w:t>TR</w:t>
      </w:r>
      <w:r w:rsidR="00650360" w:rsidRPr="00F475AE">
        <w:rPr>
          <w:i/>
          <w:iCs/>
          <w:rPrChange w:id="35" w:author="Gary Sullivan" w:date="2020-04-16T14:21:00Z">
            <w:rPr/>
          </w:rPrChange>
        </w:rPr>
        <w:t xml:space="preserve"> </w:t>
      </w:r>
      <w:r w:rsidRPr="00F475AE">
        <w:rPr>
          <w:i/>
          <w:iCs/>
          <w:rPrChange w:id="36" w:author="Gary Sullivan" w:date="2020-04-16T14:21:00Z">
            <w:rPr/>
          </w:rPrChange>
        </w:rPr>
        <w:t>(aka Supplement</w:t>
      </w:r>
      <w:ins w:id="37" w:author="Gary Sullivan" w:date="2020-04-16T14:20:00Z">
        <w:r w:rsidR="00F475AE" w:rsidRPr="00F475AE">
          <w:rPr>
            <w:i/>
            <w:iCs/>
            <w:rPrChange w:id="38" w:author="Gary Sullivan" w:date="2020-04-16T14:21:00Z">
              <w:rPr/>
            </w:rPrChange>
          </w:rPr>
          <w:t xml:space="preserve"> 19</w:t>
        </w:r>
      </w:ins>
      <w:r w:rsidRPr="00F475AE">
        <w:rPr>
          <w:i/>
          <w:iCs/>
          <w:rPrChange w:id="39" w:author="Gary Sullivan" w:date="2020-04-16T14:21:00Z">
            <w:rPr/>
          </w:rPrChange>
        </w:rPr>
        <w:t>)</w:t>
      </w:r>
      <w:del w:id="40" w:author="Gary Sullivan" w:date="2020-04-16T14:20:00Z">
        <w:r w:rsidRPr="00F475AE" w:rsidDel="00F475AE">
          <w:rPr>
            <w:i/>
            <w:iCs/>
            <w:rPrChange w:id="41" w:author="Gary Sullivan" w:date="2020-04-16T14:21:00Z">
              <w:rPr/>
            </w:rPrChange>
          </w:rPr>
          <w:delText xml:space="preserve"> </w:delText>
        </w:r>
        <w:r w:rsidR="00650360" w:rsidRPr="00F475AE" w:rsidDel="00F475AE">
          <w:rPr>
            <w:i/>
            <w:iCs/>
            <w:rPrChange w:id="42" w:author="Gary Sullivan" w:date="2020-04-16T14:21:00Z">
              <w:rPr/>
            </w:rPrChange>
          </w:rPr>
          <w:delText xml:space="preserve">– </w:delText>
        </w:r>
      </w:del>
    </w:p>
    <w:p w14:paraId="71FD03BD" w14:textId="1218DE7D" w:rsidR="00F475AE" w:rsidRDefault="00F475AE" w:rsidP="000E132C">
      <w:pPr>
        <w:rPr>
          <w:ins w:id="43" w:author="Gary Sullivan" w:date="2020-04-16T14:25:00Z"/>
        </w:rPr>
      </w:pPr>
      <w:ins w:id="44" w:author="Gary Sullivan" w:date="2020-04-16T14:21:00Z">
        <w:r>
          <w:t xml:space="preserve">A liaison statement was received by </w:t>
        </w:r>
      </w:ins>
      <w:ins w:id="45" w:author="Gary Sullivan" w:date="2020-04-16T14:22:00Z">
        <w:r>
          <w:t xml:space="preserve">the </w:t>
        </w:r>
      </w:ins>
      <w:ins w:id="46" w:author="Gary Sullivan" w:date="2020-04-16T14:21:00Z">
        <w:r>
          <w:t>VCEG</w:t>
        </w:r>
      </w:ins>
      <w:ins w:id="47" w:author="Gary Sullivan" w:date="2020-04-16T14:22:00Z">
        <w:r>
          <w:t xml:space="preserve"> (ITU-T SG16) parent body from SMPTE</w:t>
        </w:r>
      </w:ins>
      <w:ins w:id="48" w:author="Gary Sullivan" w:date="2020-04-16T14:24:00Z">
        <w:r w:rsidR="000E132C" w:rsidRPr="000E132C">
          <w:t xml:space="preserve"> on the first edition </w:t>
        </w:r>
        <w:r w:rsidR="000E132C">
          <w:t xml:space="preserve">of the </w:t>
        </w:r>
        <w:r w:rsidR="000E132C" w:rsidRPr="000E132C">
          <w:t>“Usage of video signal type code points” technical report (</w:t>
        </w:r>
        <w:r w:rsidR="000E132C">
          <w:t>a.k.a. H-Series Supplement 19</w:t>
        </w:r>
      </w:ins>
      <w:ins w:id="49" w:author="Gary Sullivan" w:date="2020-04-16T14:25:00Z">
        <w:r w:rsidR="000E132C">
          <w:t>,</w:t>
        </w:r>
      </w:ins>
      <w:ins w:id="50" w:author="Gary Sullivan" w:date="2020-04-16T14:24:00Z">
        <w:r w:rsidR="000E132C">
          <w:t xml:space="preserve"> </w:t>
        </w:r>
        <w:r w:rsidR="000E132C" w:rsidRPr="000E132C">
          <w:t>for which JCT-VC had recently completed a revised second edition).</w:t>
        </w:r>
      </w:ins>
    </w:p>
    <w:p w14:paraId="5F1C25AB" w14:textId="094DF2FC" w:rsidR="000E132C" w:rsidRDefault="000E132C" w:rsidP="000E132C">
      <w:pPr>
        <w:rPr>
          <w:ins w:id="51" w:author="Gary Sullivan" w:date="2020-04-16T14:25:00Z"/>
        </w:rPr>
      </w:pPr>
      <w:ins w:id="52" w:author="Gary Sullivan" w:date="2020-04-16T14:25:00Z">
        <w:r>
          <w:t xml:space="preserve">SMPTE noticed </w:t>
        </w:r>
        <w:r w:rsidRPr="000E132C">
          <w:t>an anomaly identified</w:t>
        </w:r>
        <w:r>
          <w:t xml:space="preserve"> in Table 7 of the 1</w:t>
        </w:r>
        <w:r w:rsidRPr="000E132C">
          <w:rPr>
            <w:vertAlign w:val="superscript"/>
            <w:rPrChange w:id="53" w:author="Gary Sullivan" w:date="2020-04-16T14:25:00Z">
              <w:rPr/>
            </w:rPrChange>
          </w:rPr>
          <w:t>st</w:t>
        </w:r>
        <w:r>
          <w:t xml:space="preserve"> edition.</w:t>
        </w:r>
      </w:ins>
    </w:p>
    <w:tbl>
      <w:tblPr>
        <w:tblW w:w="9101" w:type="dxa"/>
        <w:tblInd w:w="5" w:type="dxa"/>
        <w:tblCellMar>
          <w:top w:w="39" w:type="dxa"/>
          <w:left w:w="106" w:type="dxa"/>
          <w:right w:w="101" w:type="dxa"/>
        </w:tblCellMar>
        <w:tblLook w:val="04A0" w:firstRow="1" w:lastRow="0" w:firstColumn="1" w:lastColumn="0" w:noHBand="0" w:noVBand="1"/>
      </w:tblPr>
      <w:tblGrid>
        <w:gridCol w:w="2074"/>
        <w:gridCol w:w="1283"/>
        <w:gridCol w:w="5744"/>
      </w:tblGrid>
      <w:tr w:rsidR="000E132C" w:rsidRPr="000E132C" w14:paraId="05514E8D" w14:textId="77777777" w:rsidTr="00096E3A">
        <w:trPr>
          <w:trHeight w:val="1097"/>
          <w:ins w:id="54" w:author="Gary Sullivan" w:date="2020-04-16T14:25:00Z"/>
        </w:trPr>
        <w:tc>
          <w:tcPr>
            <w:tcW w:w="2203" w:type="dxa"/>
            <w:tcBorders>
              <w:top w:val="single" w:sz="4" w:space="0" w:color="BFBFBF"/>
              <w:left w:val="single" w:sz="4" w:space="0" w:color="BFBFBF"/>
              <w:bottom w:val="single" w:sz="4" w:space="0" w:color="BFBFBF"/>
              <w:right w:val="single" w:sz="4" w:space="0" w:color="BFBFBF"/>
            </w:tcBorders>
          </w:tcPr>
          <w:p w14:paraId="089EC90E" w14:textId="08927A18" w:rsidR="000E132C" w:rsidRPr="000E132C" w:rsidRDefault="000E132C" w:rsidP="000E132C">
            <w:pPr>
              <w:rPr>
                <w:ins w:id="55" w:author="Gary Sullivan" w:date="2020-04-16T14:25:00Z"/>
                <w:lang w:val="en-US"/>
              </w:rPr>
            </w:pPr>
            <w:ins w:id="56" w:author="Gary Sullivan" w:date="2020-04-16T14:25:00Z">
              <w:r w:rsidRPr="000E132C">
                <w:rPr>
                  <w:lang w:val="en-US"/>
                </w:rPr>
                <w:t>Mastering</w:t>
              </w:r>
            </w:ins>
            <w:ins w:id="57" w:author="Gary Sullivan" w:date="2020-04-16T14:26:00Z">
              <w:r>
                <w:rPr>
                  <w:lang w:val="en-US"/>
                </w:rPr>
                <w:t xml:space="preserve"> </w:t>
              </w:r>
            </w:ins>
            <w:ins w:id="58" w:author="Gary Sullivan" w:date="2020-04-16T14:25:00Z">
              <w:r w:rsidRPr="000E132C">
                <w:rPr>
                  <w:lang w:val="en-US"/>
                </w:rPr>
                <w:t>Display</w:t>
              </w:r>
            </w:ins>
            <w:ins w:id="59" w:author="Gary Sullivan" w:date="2020-04-16T14:26:00Z">
              <w:r>
                <w:rPr>
                  <w:lang w:val="en-US"/>
                </w:rPr>
                <w:t xml:space="preserve"> </w:t>
              </w:r>
            </w:ins>
            <w:ins w:id="60" w:author="Gary Sullivan" w:date="2020-04-16T14:25:00Z">
              <w:r w:rsidRPr="000E132C">
                <w:rPr>
                  <w:lang w:val="en-US"/>
                </w:rPr>
                <w:t>Minimum Luminance</w:t>
              </w:r>
            </w:ins>
          </w:p>
        </w:tc>
        <w:tc>
          <w:tcPr>
            <w:tcW w:w="1104" w:type="dxa"/>
            <w:tcBorders>
              <w:top w:val="single" w:sz="4" w:space="0" w:color="BFBFBF"/>
              <w:left w:val="single" w:sz="4" w:space="0" w:color="BFBFBF"/>
              <w:bottom w:val="single" w:sz="4" w:space="0" w:color="BFBFBF"/>
              <w:right w:val="single" w:sz="4" w:space="0" w:color="BFBFBF"/>
            </w:tcBorders>
          </w:tcPr>
          <w:p w14:paraId="4E93CFC3" w14:textId="77777777" w:rsidR="000E132C" w:rsidRPr="000E132C" w:rsidRDefault="000E132C" w:rsidP="000E132C">
            <w:pPr>
              <w:rPr>
                <w:ins w:id="61" w:author="Gary Sullivan" w:date="2020-04-16T14:25:00Z"/>
                <w:lang w:val="en-US"/>
              </w:rPr>
            </w:pPr>
            <w:ins w:id="62" w:author="Gary Sullivan" w:date="2020-04-16T14:25:00Z">
              <w:r w:rsidRPr="000E132C">
                <w:rPr>
                  <w:lang w:val="en-US"/>
                </w:rPr>
                <w:t xml:space="preserve">Registration identifier </w:t>
              </w:r>
            </w:ins>
          </w:p>
        </w:tc>
        <w:tc>
          <w:tcPr>
            <w:tcW w:w="5794" w:type="dxa"/>
            <w:tcBorders>
              <w:top w:val="single" w:sz="4" w:space="0" w:color="BFBFBF"/>
              <w:left w:val="single" w:sz="4" w:space="0" w:color="BFBFBF"/>
              <w:bottom w:val="single" w:sz="4" w:space="0" w:color="BFBFBF"/>
              <w:right w:val="single" w:sz="4" w:space="0" w:color="BFBFBF"/>
            </w:tcBorders>
          </w:tcPr>
          <w:p w14:paraId="10D6F8E4" w14:textId="77777777" w:rsidR="000E132C" w:rsidRDefault="000E132C" w:rsidP="000E132C">
            <w:pPr>
              <w:rPr>
                <w:ins w:id="63" w:author="Gary Sullivan" w:date="2020-04-16T14:25:00Z"/>
                <w:lang w:val="en-US"/>
              </w:rPr>
            </w:pPr>
            <w:ins w:id="64" w:author="Gary Sullivan" w:date="2020-04-16T14:25:00Z">
              <w:r w:rsidRPr="000E132C">
                <w:rPr>
                  <w:lang w:val="en-US"/>
                </w:rPr>
                <w:t>was</w:t>
              </w:r>
              <w:r>
                <w:rPr>
                  <w:lang w:val="en-US"/>
                </w:rPr>
                <w:br/>
              </w:r>
              <w:r w:rsidRPr="000E132C">
                <w:rPr>
                  <w:lang w:val="en-US"/>
                </w:rPr>
                <w:t xml:space="preserve"> </w:t>
              </w:r>
              <w:r w:rsidRPr="000E132C">
                <w:rPr>
                  <w:lang w:val="en-US"/>
                </w:rPr>
                <w:tab/>
                <w:t>060e2b34.0101010e.04200401.01</w:t>
              </w:r>
              <w:r w:rsidRPr="001A0830">
                <w:rPr>
                  <w:color w:val="FF0000"/>
                  <w:lang w:val="en-US"/>
                  <w:rPrChange w:id="65" w:author="Gary Sullivan" w:date="2020-04-16T14:26:00Z">
                    <w:rPr>
                      <w:lang w:val="en-US"/>
                    </w:rPr>
                  </w:rPrChange>
                </w:rPr>
                <w:t>03</w:t>
              </w:r>
              <w:r w:rsidRPr="000E132C">
                <w:rPr>
                  <w:lang w:val="en-US"/>
                </w:rPr>
                <w:t>0000</w:t>
              </w:r>
            </w:ins>
          </w:p>
          <w:p w14:paraId="483830BC" w14:textId="77777777" w:rsidR="000E132C" w:rsidRDefault="000E132C" w:rsidP="000E132C">
            <w:pPr>
              <w:rPr>
                <w:ins w:id="66" w:author="Gary Sullivan" w:date="2020-04-16T14:26:00Z"/>
                <w:lang w:val="en-US"/>
              </w:rPr>
            </w:pPr>
            <w:ins w:id="67" w:author="Gary Sullivan" w:date="2020-04-16T14:25:00Z">
              <w:r w:rsidRPr="000E132C">
                <w:rPr>
                  <w:lang w:val="en-US"/>
                </w:rPr>
                <w:t>should be</w:t>
              </w:r>
              <w:r>
                <w:rPr>
                  <w:lang w:val="en-US"/>
                </w:rPr>
                <w:br/>
              </w:r>
              <w:r w:rsidRPr="000E132C">
                <w:rPr>
                  <w:lang w:val="en-US"/>
                </w:rPr>
                <w:tab/>
              </w:r>
              <w:proofErr w:type="gramStart"/>
              <w:r w:rsidRPr="000E132C">
                <w:rPr>
                  <w:lang w:val="en-US"/>
                </w:rPr>
                <w:t>urn:smpte</w:t>
              </w:r>
              <w:proofErr w:type="gramEnd"/>
              <w:r w:rsidRPr="000E132C">
                <w:rPr>
                  <w:lang w:val="en-US"/>
                </w:rPr>
                <w:t>:ul:060e2b34.0101010e.04200401.01</w:t>
              </w:r>
              <w:r w:rsidRPr="001A0830">
                <w:rPr>
                  <w:color w:val="00B050"/>
                  <w:lang w:val="en-US"/>
                  <w:rPrChange w:id="68" w:author="Gary Sullivan" w:date="2020-04-16T14:26:00Z">
                    <w:rPr>
                      <w:lang w:val="en-US"/>
                    </w:rPr>
                  </w:rPrChange>
                </w:rPr>
                <w:t>04</w:t>
              </w:r>
              <w:r w:rsidRPr="000E132C">
                <w:rPr>
                  <w:lang w:val="en-US"/>
                </w:rPr>
                <w:t>0000</w:t>
              </w:r>
            </w:ins>
          </w:p>
          <w:p w14:paraId="17965617" w14:textId="2EB26DF8" w:rsidR="000E132C" w:rsidRPr="000E132C" w:rsidRDefault="000E132C" w:rsidP="000E132C">
            <w:pPr>
              <w:rPr>
                <w:ins w:id="69" w:author="Gary Sullivan" w:date="2020-04-16T14:25:00Z"/>
                <w:lang w:val="en-US"/>
              </w:rPr>
            </w:pPr>
            <w:ins w:id="70" w:author="Gary Sullivan" w:date="2020-04-16T14:25:00Z">
              <w:r w:rsidRPr="000E132C">
                <w:rPr>
                  <w:lang w:val="en-US"/>
                </w:rPr>
                <w:t xml:space="preserve">see </w:t>
              </w:r>
              <w:proofErr w:type="spellStart"/>
              <w:r w:rsidRPr="000E132C">
                <w:rPr>
                  <w:lang w:val="en-US"/>
                </w:rPr>
                <w:t>MasteringDisplayMaximumLuminance</w:t>
              </w:r>
              <w:proofErr w:type="spellEnd"/>
              <w:r w:rsidRPr="000E132C">
                <w:rPr>
                  <w:lang w:val="en-US"/>
                </w:rPr>
                <w:t xml:space="preserve"> at </w:t>
              </w:r>
            </w:ins>
          </w:p>
          <w:p w14:paraId="7D71798F" w14:textId="77777777" w:rsidR="000E132C" w:rsidRPr="000E132C" w:rsidRDefault="000E132C" w:rsidP="000E132C">
            <w:pPr>
              <w:rPr>
                <w:ins w:id="71" w:author="Gary Sullivan" w:date="2020-04-16T14:25:00Z"/>
                <w:lang w:val="en-US"/>
              </w:rPr>
            </w:pPr>
            <w:ins w:id="72" w:author="Gary Sullivan" w:date="2020-04-16T14:25:00Z">
              <w:r w:rsidRPr="000E132C">
                <w:rPr>
                  <w:u w:val="single"/>
                  <w:lang w:val="en-US"/>
                </w:rPr>
                <w:t>https://registry.smpte-ra.org/view/published/elements_by_group_view.html</w:t>
              </w:r>
              <w:r w:rsidRPr="000E132C">
                <w:rPr>
                  <w:lang w:val="en-US"/>
                </w:rPr>
                <w:t xml:space="preserve">  </w:t>
              </w:r>
            </w:ins>
          </w:p>
        </w:tc>
      </w:tr>
    </w:tbl>
    <w:p w14:paraId="3CD548E6" w14:textId="77777777" w:rsidR="001A0830" w:rsidRDefault="001A0830" w:rsidP="001A0830">
      <w:pPr>
        <w:rPr>
          <w:ins w:id="73" w:author="Gary Sullivan" w:date="2020-04-16T14:27:00Z"/>
        </w:rPr>
      </w:pPr>
    </w:p>
    <w:p w14:paraId="55E47A48" w14:textId="2A208684" w:rsidR="001A0830" w:rsidRDefault="001A0830" w:rsidP="001A0830">
      <w:pPr>
        <w:rPr>
          <w:ins w:id="74" w:author="Gary Sullivan" w:date="2020-04-16T14:27:00Z"/>
        </w:rPr>
      </w:pPr>
      <w:ins w:id="75" w:author="Gary Sullivan" w:date="2020-04-16T14:27:00Z">
        <w:r>
          <w:t xml:space="preserve">The registers can be checked online at this URL: https://registry.smpte-ra.org/apps/pages/published/ </w:t>
        </w:r>
      </w:ins>
    </w:p>
    <w:p w14:paraId="3933FE9D" w14:textId="13C7872B" w:rsidR="001A0830" w:rsidRDefault="001A0830" w:rsidP="001A0830">
      <w:pPr>
        <w:rPr>
          <w:ins w:id="76" w:author="Gary Sullivan" w:date="2020-04-16T14:27:00Z"/>
        </w:rPr>
      </w:pPr>
      <w:ins w:id="77" w:author="Gary Sullivan" w:date="2020-04-16T14:27:00Z">
        <w:r>
          <w:t>SMPTE</w:t>
        </w:r>
        <w:r>
          <w:t xml:space="preserve"> also recommend</w:t>
        </w:r>
        <w:r>
          <w:t>ed</w:t>
        </w:r>
        <w:r>
          <w:t xml:space="preserve"> using the urn notation for writing labels within a standard</w:t>
        </w:r>
        <w:r>
          <w:t xml:space="preserve">, as they said </w:t>
        </w:r>
        <w:r>
          <w:t xml:space="preserve">this significantly increases the ability to machine parse and process documents. </w:t>
        </w:r>
        <w:r>
          <w:t>T</w:t>
        </w:r>
        <w:r>
          <w:t xml:space="preserve">he correction to the supplied document </w:t>
        </w:r>
      </w:ins>
      <w:ins w:id="78" w:author="Gary Sullivan" w:date="2020-04-16T14:28:00Z">
        <w:r>
          <w:t xml:space="preserve">was provided </w:t>
        </w:r>
      </w:ins>
      <w:ins w:id="79" w:author="Gary Sullivan" w:date="2020-04-16T14:27:00Z">
        <w:r>
          <w:t xml:space="preserve">in </w:t>
        </w:r>
      </w:ins>
      <w:ins w:id="80" w:author="Gary Sullivan" w:date="2020-04-16T14:28:00Z">
        <w:r>
          <w:t xml:space="preserve">the </w:t>
        </w:r>
      </w:ins>
      <w:ins w:id="81" w:author="Gary Sullivan" w:date="2020-04-16T14:27:00Z">
        <w:r>
          <w:t>urn notation above.</w:t>
        </w:r>
      </w:ins>
    </w:p>
    <w:p w14:paraId="2E1534D6" w14:textId="64401A34" w:rsidR="001A0830" w:rsidRDefault="001A0830" w:rsidP="000E132C">
      <w:pPr>
        <w:rPr>
          <w:ins w:id="82" w:author="Gary Sullivan" w:date="2020-04-16T14:30:00Z"/>
        </w:rPr>
      </w:pPr>
      <w:ins w:id="83" w:author="Gary Sullivan" w:date="2020-04-16T14:27:00Z">
        <w:r>
          <w:t xml:space="preserve">SMPTE </w:t>
        </w:r>
      </w:ins>
      <w:ins w:id="84" w:author="Gary Sullivan" w:date="2020-04-16T14:28:00Z">
        <w:r>
          <w:t>also</w:t>
        </w:r>
      </w:ins>
      <w:ins w:id="85" w:author="Gary Sullivan" w:date="2020-04-16T14:27:00Z">
        <w:r>
          <w:t xml:space="preserve"> highlight</w:t>
        </w:r>
      </w:ins>
      <w:ins w:id="86" w:author="Gary Sullivan" w:date="2020-04-16T14:28:00Z">
        <w:r>
          <w:t>ed</w:t>
        </w:r>
      </w:ins>
      <w:ins w:id="87" w:author="Gary Sullivan" w:date="2020-04-16T14:27:00Z">
        <w:r>
          <w:t xml:space="preserve"> that </w:t>
        </w:r>
      </w:ins>
      <w:ins w:id="88" w:author="Gary Sullivan" w:date="2020-04-16T14:28:00Z">
        <w:r>
          <w:t>they</w:t>
        </w:r>
      </w:ins>
      <w:ins w:id="89" w:author="Gary Sullivan" w:date="2020-04-16T14:27:00Z">
        <w:r>
          <w:t xml:space="preserve"> are a registration authority for </w:t>
        </w:r>
      </w:ins>
      <w:ins w:id="90" w:author="Gary Sullivan" w:date="2020-04-16T14:28:00Z">
        <w:r>
          <w:t>their</w:t>
        </w:r>
      </w:ins>
      <w:ins w:id="91" w:author="Gary Sullivan" w:date="2020-04-16T14:27:00Z">
        <w:r>
          <w:t xml:space="preserve"> own metadata and for other organization</w:t>
        </w:r>
      </w:ins>
      <w:ins w:id="92" w:author="Gary Sullivan" w:date="2020-04-16T14:28:00Z">
        <w:r>
          <w:t xml:space="preserve">s, and </w:t>
        </w:r>
      </w:ins>
      <w:ins w:id="93" w:author="Gary Sullivan" w:date="2020-04-16T14:29:00Z">
        <w:r>
          <w:t xml:space="preserve">could provide </w:t>
        </w:r>
      </w:ins>
      <w:ins w:id="94" w:author="Gary Sullivan" w:date="2020-04-16T14:37:00Z">
        <w:r>
          <w:t xml:space="preserve">additional </w:t>
        </w:r>
      </w:ins>
      <w:ins w:id="95" w:author="Gary Sullivan" w:date="2020-04-16T14:29:00Z">
        <w:r>
          <w:t>such services</w:t>
        </w:r>
      </w:ins>
      <w:ins w:id="96" w:author="Gary Sullivan" w:date="2020-04-16T14:38:00Z">
        <w:r>
          <w:t>, which might potentially include maintenance of the usage technical report / supplement</w:t>
        </w:r>
      </w:ins>
      <w:ins w:id="97" w:author="Gary Sullivan" w:date="2020-04-16T14:27:00Z">
        <w:r>
          <w:t>.</w:t>
        </w:r>
      </w:ins>
    </w:p>
    <w:p w14:paraId="5A360E9D" w14:textId="6200E7B2" w:rsidR="001A0830" w:rsidRDefault="001A0830" w:rsidP="000E132C">
      <w:pPr>
        <w:rPr>
          <w:ins w:id="98" w:author="Gary Sullivan" w:date="2020-04-16T14:30:00Z"/>
        </w:rPr>
      </w:pPr>
      <w:ins w:id="99" w:author="Gary Sullivan" w:date="2020-04-16T14:31:00Z">
        <w:r>
          <w:t xml:space="preserve">By the time this liaison statement was received, the second edition of H-Series Supplement 19 had already been approved </w:t>
        </w:r>
        <w:r w:rsidRPr="001A0830">
          <w:t xml:space="preserve">at the meeting of 2019-10 and </w:t>
        </w:r>
        <w:r>
          <w:t>had been</w:t>
        </w:r>
        <w:r w:rsidRPr="001A0830">
          <w:t xml:space="preserve"> published </w:t>
        </w:r>
        <w:r>
          <w:t xml:space="preserve">(on </w:t>
        </w:r>
        <w:r w:rsidRPr="001A0830">
          <w:t>2019-11-14</w:t>
        </w:r>
        <w:r>
          <w:t>).</w:t>
        </w:r>
      </w:ins>
    </w:p>
    <w:p w14:paraId="0E776983" w14:textId="1C3684B9" w:rsidR="001A0830" w:rsidRDefault="001A0830" w:rsidP="000E132C">
      <w:pPr>
        <w:rPr>
          <w:ins w:id="100" w:author="Gary Sullivan" w:date="2020-04-16T14:30:00Z"/>
        </w:rPr>
      </w:pPr>
      <w:ins w:id="101" w:author="Gary Sullivan" w:date="2020-04-16T14:35:00Z">
        <w:r>
          <w:t>However, the</w:t>
        </w:r>
      </w:ins>
      <w:ins w:id="102" w:author="Gary Sullivan" w:date="2020-04-16T14:32:00Z">
        <w:r>
          <w:t xml:space="preserve"> second edition of the corresponding </w:t>
        </w:r>
      </w:ins>
      <w:ins w:id="103" w:author="Gary Sullivan" w:date="2020-04-16T14:35:00Z">
        <w:r>
          <w:t xml:space="preserve">twin text </w:t>
        </w:r>
      </w:ins>
      <w:ins w:id="104" w:author="Gary Sullivan" w:date="2020-04-16T14:32:00Z">
        <w:r>
          <w:t>ISO/IEC TR 23091-4 had not yet been published</w:t>
        </w:r>
      </w:ins>
      <w:ins w:id="105" w:author="Gary Sullivan" w:date="2020-04-16T14:36:00Z">
        <w:r>
          <w:t>. The editors were encouraged to include the correction in the publication process of that text if feasible.</w:t>
        </w:r>
      </w:ins>
    </w:p>
    <w:p w14:paraId="2437278E" w14:textId="4DD8D254" w:rsidR="00650360" w:rsidRDefault="00F475AE" w:rsidP="00CF745B">
      <w:ins w:id="106" w:author="Gary Sullivan" w:date="2020-04-16T14:20:00Z">
        <w:r>
          <w:t>I</w:t>
        </w:r>
      </w:ins>
      <w:del w:id="107" w:author="Gary Sullivan" w:date="2020-04-16T14:20:00Z">
        <w:r w:rsidR="009A175C" w:rsidDel="00F475AE">
          <w:delText>i</w:delText>
        </w:r>
      </w:del>
      <w:r w:rsidR="009A175C">
        <w:t xml:space="preserve">nformation about potential </w:t>
      </w:r>
      <w:r w:rsidR="00650360">
        <w:t xml:space="preserve">issues in </w:t>
      </w:r>
      <w:r w:rsidR="000906C4">
        <w:t xml:space="preserve">the </w:t>
      </w:r>
      <w:r w:rsidR="00650360">
        <w:t>ITU version</w:t>
      </w:r>
      <w:r w:rsidR="000906C4">
        <w:t xml:space="preserve"> were </w:t>
      </w:r>
      <w:r w:rsidR="009A175C">
        <w:t>collected during the meeting as follows:</w:t>
      </w:r>
    </w:p>
    <w:p w14:paraId="727A44D2" w14:textId="0CE4B0FB" w:rsidR="00650360" w:rsidRDefault="00650360" w:rsidP="00650360">
      <w:pPr>
        <w:numPr>
          <w:ilvl w:val="0"/>
          <w:numId w:val="1789"/>
        </w:numPr>
      </w:pPr>
      <w:r w:rsidRPr="00650360">
        <w:t>P3D65x1000n0005</w:t>
      </w:r>
      <w:r>
        <w:t xml:space="preserve"> vs </w:t>
      </w:r>
      <w:r w:rsidRPr="00650360">
        <w:t>P3D65x1000n005</w:t>
      </w:r>
    </w:p>
    <w:p w14:paraId="3C664382" w14:textId="6066FBA0" w:rsidR="00052883" w:rsidRDefault="00052883" w:rsidP="00650360">
      <w:pPr>
        <w:numPr>
          <w:ilvl w:val="0"/>
          <w:numId w:val="1789"/>
        </w:numPr>
      </w:pPr>
      <w:r w:rsidRPr="00052883">
        <w:t>P3D65x4000n0005</w:t>
      </w:r>
      <w:r>
        <w:t xml:space="preserve"> vs </w:t>
      </w:r>
      <w:r w:rsidRPr="00052883">
        <w:t>P3D65x4000n005</w:t>
      </w:r>
    </w:p>
    <w:p w14:paraId="618E05A0" w14:textId="5E21C0D2" w:rsidR="00814372" w:rsidRDefault="00814372" w:rsidP="00650360">
      <w:pPr>
        <w:numPr>
          <w:ilvl w:val="0"/>
          <w:numId w:val="1789"/>
        </w:numPr>
      </w:pPr>
      <w:r w:rsidRPr="00814372">
        <w:t>060e2b34.0101010e.04200401.01040000</w:t>
      </w:r>
      <w:r>
        <w:t xml:space="preserve"> vs. </w:t>
      </w:r>
      <w:r w:rsidRPr="00814372">
        <w:t>060e2b34.0101010e.04200401.010</w:t>
      </w:r>
      <w:r>
        <w:t>3</w:t>
      </w:r>
      <w:r w:rsidRPr="00814372">
        <w:t>0000</w:t>
      </w:r>
    </w:p>
    <w:p w14:paraId="4FEF1A98" w14:textId="013E9A76" w:rsidR="00814372" w:rsidRDefault="00814372" w:rsidP="00650360">
      <w:pPr>
        <w:numPr>
          <w:ilvl w:val="0"/>
          <w:numId w:val="1789"/>
        </w:numPr>
      </w:pPr>
      <w:r>
        <w:t>“</w:t>
      </w:r>
      <w:proofErr w:type="spellStart"/>
      <w:proofErr w:type="gramStart"/>
      <w:r>
        <w:t>urn:smpte</w:t>
      </w:r>
      <w:proofErr w:type="gramEnd"/>
      <w:r>
        <w:t>:ul</w:t>
      </w:r>
      <w:proofErr w:type="spellEnd"/>
      <w:r>
        <w:t>:</w:t>
      </w:r>
    </w:p>
    <w:p w14:paraId="59B860A1" w14:textId="445DEA8F" w:rsidR="00814372" w:rsidRDefault="00814372">
      <w:pPr>
        <w:numPr>
          <w:ilvl w:val="0"/>
          <w:numId w:val="1789"/>
        </w:numPr>
      </w:pPr>
      <w:r>
        <w:t>No reference to SMPTE registry</w:t>
      </w:r>
    </w:p>
    <w:p w14:paraId="61FC3C00" w14:textId="16A2DDC3" w:rsidR="00EB66B3" w:rsidRDefault="00EB66B3" w:rsidP="007A044F">
      <w:pPr>
        <w:numPr>
          <w:ilvl w:val="0"/>
          <w:numId w:val="1789"/>
        </w:numPr>
      </w:pPr>
      <w:r>
        <w:t>“specs"” (ending in quote mark)</w:t>
      </w:r>
    </w:p>
    <w:p w14:paraId="62730C0D" w14:textId="1E423902" w:rsidR="00122D5B" w:rsidRDefault="00122D5B" w:rsidP="00122D5B">
      <w:pPr>
        <w:numPr>
          <w:ilvl w:val="0"/>
          <w:numId w:val="1789"/>
        </w:numPr>
      </w:pPr>
      <w:r>
        <w:t>“</w:t>
      </w:r>
      <w:r w:rsidRPr="00A2223D">
        <w:t>and the combination is specified in ITU-R and/or SMPTE specifications</w:t>
      </w:r>
      <w:r>
        <w:t>”</w:t>
      </w:r>
    </w:p>
    <w:p w14:paraId="13658D23" w14:textId="7550495C" w:rsidR="00110674" w:rsidRPr="009A175C" w:rsidRDefault="00110674" w:rsidP="00C408C4">
      <w:pPr>
        <w:numPr>
          <w:ilvl w:val="0"/>
          <w:numId w:val="1789"/>
        </w:numPr>
        <w:rPr>
          <w:lang w:val="en-US"/>
        </w:rPr>
      </w:pPr>
      <w:r w:rsidRPr="009A175C">
        <w:rPr>
          <w:lang w:val="en-US"/>
        </w:rPr>
        <w:t>7.2.3 note below table 5 add “(Rec. ITU-R BT.709)” to the sentence:</w:t>
      </w:r>
      <w:r w:rsidR="009A175C" w:rsidRPr="009A175C">
        <w:rPr>
          <w:lang w:val="en-US"/>
        </w:rPr>
        <w:t xml:space="preserve"> </w:t>
      </w:r>
      <w:r w:rsidRPr="009A175C">
        <w:rPr>
          <w:lang w:val="en-GB"/>
        </w:rPr>
        <w:t>"ATSC specifications list use of the transfer characteristics value of 1 for SDR NCG  (Rec. ITU-R BT.709) video"</w:t>
      </w:r>
    </w:p>
    <w:p w14:paraId="09B25E0A" w14:textId="6D9D9B10" w:rsidR="00110674" w:rsidRPr="00110674" w:rsidRDefault="00110674" w:rsidP="00C408C4">
      <w:pPr>
        <w:ind w:left="360"/>
        <w:rPr>
          <w:lang w:val="en-US"/>
        </w:rPr>
      </w:pPr>
      <w:r w:rsidRPr="00C408C4">
        <w:lastRenderedPageBreak/>
        <w:t>Small</w:t>
      </w:r>
      <w:r w:rsidRPr="009A175C">
        <w:rPr>
          <w:lang w:val="en-US"/>
        </w:rPr>
        <w:t xml:space="preserve"> English suggestion for 7.2.4:</w:t>
      </w:r>
      <w:r w:rsidR="009A175C" w:rsidRPr="009A175C">
        <w:rPr>
          <w:lang w:val="en-US"/>
        </w:rPr>
        <w:br/>
        <w:t>“</w:t>
      </w:r>
      <w:r w:rsidRPr="009A175C">
        <w:rPr>
          <w:lang w:val="en-GB"/>
        </w:rPr>
        <w:t>It is important for tools to process video according to the colour volume it is operating in to make sure the conversion is consistent.</w:t>
      </w:r>
      <w:r w:rsidR="009A175C" w:rsidRPr="009A175C">
        <w:rPr>
          <w:lang w:val="en-US"/>
        </w:rPr>
        <w:t>”</w:t>
      </w:r>
      <w:r w:rsidR="009A175C" w:rsidRPr="009A175C">
        <w:rPr>
          <w:lang w:val="en-US"/>
        </w:rPr>
        <w:br/>
      </w:r>
      <w:r w:rsidRPr="00110674">
        <w:rPr>
          <w:lang w:val="en-US"/>
        </w:rPr>
        <w:t>==&gt;</w:t>
      </w:r>
      <w:r w:rsidR="009A175C">
        <w:rPr>
          <w:lang w:val="en-US"/>
        </w:rPr>
        <w:br/>
      </w:r>
      <w:r w:rsidRPr="00110674">
        <w:rPr>
          <w:lang w:val="en-GB"/>
        </w:rPr>
        <w:t>It is important for tools to process video according to the colour volume it is operating in</w:t>
      </w:r>
      <w:r>
        <w:rPr>
          <w:lang w:val="en-GB"/>
        </w:rPr>
        <w:t>,</w:t>
      </w:r>
      <w:r w:rsidRPr="00110674">
        <w:rPr>
          <w:lang w:val="en-GB"/>
        </w:rPr>
        <w:t xml:space="preserve"> to ensure the conversion is consistent.</w:t>
      </w:r>
      <w:r w:rsidRPr="00110674">
        <w:rPr>
          <w:lang w:val="en-US"/>
        </w:rPr>
        <w:t> </w:t>
      </w:r>
    </w:p>
    <w:p w14:paraId="725C73BE" w14:textId="33A3208F" w:rsidR="00110674" w:rsidRPr="00110674" w:rsidRDefault="00110674" w:rsidP="00110674">
      <w:pPr>
        <w:rPr>
          <w:lang w:val="en-US"/>
        </w:rPr>
      </w:pPr>
      <w:r w:rsidRPr="00C408C4">
        <w:t>Slightly</w:t>
      </w:r>
      <w:r w:rsidRPr="009A175C">
        <w:rPr>
          <w:lang w:val="en-US"/>
        </w:rPr>
        <w:t xml:space="preserve"> awkward sentence in the same note area in 7.2.4:</w:t>
      </w:r>
      <w:r w:rsidR="009A175C" w:rsidRPr="009A175C">
        <w:rPr>
          <w:lang w:val="en-US"/>
        </w:rPr>
        <w:br/>
      </w:r>
      <w:r w:rsidRPr="00110674">
        <w:rPr>
          <w:lang w:val="en-GB"/>
        </w:rPr>
        <w:t>"ARIB STD B32 lists use of the transfer characteristics value 1 for HD and 14 for UHD for SDR WCG video.”</w:t>
      </w:r>
      <w:r w:rsidR="009A175C">
        <w:rPr>
          <w:lang w:val="en-GB"/>
        </w:rPr>
        <w:br/>
      </w:r>
      <w:r w:rsidRPr="00110674">
        <w:rPr>
          <w:lang w:val="en-US"/>
        </w:rPr>
        <w:t>==&gt;</w:t>
      </w:r>
      <w:r w:rsidR="009A175C">
        <w:rPr>
          <w:lang w:val="en-US"/>
        </w:rPr>
        <w:br/>
      </w:r>
      <w:r w:rsidRPr="00110674">
        <w:rPr>
          <w:lang w:val="en-GB"/>
        </w:rPr>
        <w:t>"ARIB STD B32 lists use of the transfer characteristics value 1</w:t>
      </w:r>
      <w:r>
        <w:rPr>
          <w:lang w:val="en-GB"/>
        </w:rPr>
        <w:t xml:space="preserve"> </w:t>
      </w:r>
      <w:r w:rsidRPr="00110674">
        <w:rPr>
          <w:lang w:val="en-GB"/>
        </w:rPr>
        <w:t>for HD (</w:t>
      </w:r>
      <w:r w:rsidRPr="00110674">
        <w:rPr>
          <w:lang w:val="en-US"/>
        </w:rPr>
        <w:t>Rec. ITU-R BT.709)</w:t>
      </w:r>
      <w:r w:rsidRPr="00110674">
        <w:rPr>
          <w:lang w:val="en-GB"/>
        </w:rPr>
        <w:t> and 14 for UHD SDR WCG (</w:t>
      </w:r>
      <w:r w:rsidRPr="00110674">
        <w:rPr>
          <w:lang w:val="en-US"/>
        </w:rPr>
        <w:t>Rec. ITU-R BT.2020) video.”</w:t>
      </w:r>
    </w:p>
    <w:p w14:paraId="5FD145B2" w14:textId="77777777" w:rsidR="00110674" w:rsidRPr="00110674" w:rsidRDefault="00110674" w:rsidP="00110674">
      <w:pPr>
        <w:rPr>
          <w:lang w:val="en-US"/>
        </w:rPr>
      </w:pPr>
    </w:p>
    <w:p w14:paraId="7A6B994C" w14:textId="24F7B616" w:rsidR="00110674" w:rsidRPr="00110674" w:rsidRDefault="00110674" w:rsidP="00C408C4">
      <w:pPr>
        <w:numPr>
          <w:ilvl w:val="0"/>
          <w:numId w:val="1789"/>
        </w:numPr>
        <w:rPr>
          <w:lang w:val="en-US"/>
        </w:rPr>
      </w:pPr>
      <w:r w:rsidRPr="00110674">
        <w:rPr>
          <w:lang w:val="en-US"/>
        </w:rPr>
        <w:t>To the last sentence in 7.2.4</w:t>
      </w:r>
      <w:r w:rsidR="009A175C">
        <w:rPr>
          <w:lang w:val="en-US"/>
        </w:rPr>
        <w:t>,</w:t>
      </w:r>
      <w:r w:rsidRPr="00110674">
        <w:rPr>
          <w:lang w:val="en-US"/>
        </w:rPr>
        <w:t xml:space="preserve"> add</w:t>
      </w:r>
      <w:r w:rsidR="009A175C">
        <w:rPr>
          <w:lang w:val="en-US"/>
        </w:rPr>
        <w:t xml:space="preserve"> as</w:t>
      </w:r>
    </w:p>
    <w:p w14:paraId="24A66D4B" w14:textId="7BC32937" w:rsidR="00110674" w:rsidRPr="00110674" w:rsidRDefault="00110674" w:rsidP="00110674">
      <w:pPr>
        <w:rPr>
          <w:lang w:val="en-US"/>
        </w:rPr>
      </w:pPr>
      <w:r w:rsidRPr="00110674">
        <w:rPr>
          <w:lang w:val="en-GB"/>
        </w:rPr>
        <w:t xml:space="preserve">The indicated chroma sample location alignment is only applicable for 4:2:0 chroma sampling. </w:t>
      </w:r>
      <w:proofErr w:type="spellStart"/>
      <w:r w:rsidRPr="00110674">
        <w:rPr>
          <w:lang w:val="en-GB"/>
        </w:rPr>
        <w:t>ChromaLocType</w:t>
      </w:r>
      <w:proofErr w:type="spellEnd"/>
      <w:r w:rsidRPr="00110674">
        <w:rPr>
          <w:lang w:val="en-GB"/>
        </w:rPr>
        <w:t xml:space="preserve"> (the generic label used in this document for the HEVC and AVC bitstream syntax elements: </w:t>
      </w:r>
      <w:proofErr w:type="spellStart"/>
      <w:r w:rsidRPr="00110674">
        <w:rPr>
          <w:lang w:val="en-GB"/>
        </w:rPr>
        <w:t>chroma_sample_loc_type_top_field</w:t>
      </w:r>
      <w:proofErr w:type="spellEnd"/>
      <w:r w:rsidRPr="00110674">
        <w:rPr>
          <w:lang w:val="en-GB"/>
        </w:rPr>
        <w:t xml:space="preserve"> and </w:t>
      </w:r>
      <w:proofErr w:type="spellStart"/>
      <w:r w:rsidRPr="00110674">
        <w:rPr>
          <w:lang w:val="en-GB"/>
        </w:rPr>
        <w:t>chroma_sample_loc_type_bottom_field</w:t>
      </w:r>
      <w:proofErr w:type="spellEnd"/>
      <w:r w:rsidRPr="00110674">
        <w:rPr>
          <w:lang w:val="en-GB"/>
        </w:rPr>
        <w:t>), listed in Tables 1 and 3 of this document, indicates the 4:2:0 chroma sample position alignment.</w:t>
      </w:r>
      <w:r w:rsidRPr="00110674">
        <w:rPr>
          <w:lang w:val="en-US"/>
        </w:rPr>
        <w:t> </w:t>
      </w:r>
      <w:r w:rsidR="009A175C">
        <w:rPr>
          <w:lang w:val="en-US"/>
        </w:rPr>
        <w:br/>
      </w:r>
      <w:r w:rsidRPr="00110674">
        <w:rPr>
          <w:lang w:val="en-US"/>
        </w:rPr>
        <w:t>==&gt;</w:t>
      </w:r>
      <w:r w:rsidR="009A175C">
        <w:rPr>
          <w:lang w:val="en-US"/>
        </w:rPr>
        <w:br/>
      </w:r>
      <w:r w:rsidRPr="00110674">
        <w:rPr>
          <w:lang w:val="en-US"/>
        </w:rPr>
        <w:t xml:space="preserve">The indicated chroma sample location alignment is only applicable for 4:2:0 chroma sampling. </w:t>
      </w:r>
      <w:proofErr w:type="spellStart"/>
      <w:r w:rsidRPr="00110674">
        <w:rPr>
          <w:lang w:val="en-US"/>
        </w:rPr>
        <w:t>ChromaLocType</w:t>
      </w:r>
      <w:proofErr w:type="spellEnd"/>
      <w:r w:rsidRPr="00110674">
        <w:rPr>
          <w:lang w:val="en-US"/>
        </w:rPr>
        <w:t xml:space="preserve"> (the generic label used in this document for the HEVC and AVC bitstream syntax elements: </w:t>
      </w:r>
      <w:proofErr w:type="spellStart"/>
      <w:r w:rsidRPr="00110674">
        <w:rPr>
          <w:lang w:val="en-US"/>
        </w:rPr>
        <w:t>chroma_sample_loc_type_top_field</w:t>
      </w:r>
      <w:proofErr w:type="spellEnd"/>
      <w:r w:rsidRPr="00110674">
        <w:rPr>
          <w:lang w:val="en-US"/>
        </w:rPr>
        <w:t xml:space="preserve"> and </w:t>
      </w:r>
      <w:proofErr w:type="spellStart"/>
      <w:r w:rsidRPr="00110674">
        <w:rPr>
          <w:lang w:val="en-US"/>
        </w:rPr>
        <w:t>chroma_sample_loc_type_bottom_field</w:t>
      </w:r>
      <w:proofErr w:type="spellEnd"/>
      <w:r w:rsidRPr="00110674">
        <w:rPr>
          <w:lang w:val="en-US"/>
        </w:rPr>
        <w:t>), listed in Tables 1 and 3 of this document, indicates the 4:2:0 chroma sample position alignment.  The Rec. ITU-R program signal exchange series (BT.601, BT.709, BT.2020, BT.2100) consider 4:2:2 and 4:4:4 chroma samples to be co-sited with luma.</w:t>
      </w:r>
    </w:p>
    <w:p w14:paraId="1A259A2C" w14:textId="27C9BB68" w:rsidR="00110674" w:rsidRPr="00110674" w:rsidRDefault="00110674" w:rsidP="00C408C4">
      <w:pPr>
        <w:numPr>
          <w:ilvl w:val="0"/>
          <w:numId w:val="1789"/>
        </w:numPr>
        <w:rPr>
          <w:lang w:val="en-US"/>
        </w:rPr>
      </w:pPr>
      <w:r w:rsidRPr="00110674">
        <w:rPr>
          <w:lang w:val="en-US"/>
        </w:rPr>
        <w:t>Also insert parenthetic details in Annex A</w:t>
      </w:r>
    </w:p>
    <w:p w14:paraId="2F984BD9" w14:textId="77777777" w:rsidR="00110674" w:rsidRPr="00110674" w:rsidRDefault="00110674" w:rsidP="00110674">
      <w:pPr>
        <w:rPr>
          <w:lang w:val="en-US"/>
        </w:rPr>
      </w:pPr>
    </w:p>
    <w:p w14:paraId="2EBA886C" w14:textId="376CE567" w:rsidR="00110674" w:rsidRPr="00110674" w:rsidRDefault="00110674" w:rsidP="00110674">
      <w:pPr>
        <w:rPr>
          <w:lang w:val="en-US"/>
        </w:rPr>
      </w:pPr>
      <w:r w:rsidRPr="00110674">
        <w:rPr>
          <w:lang w:val="en-GB"/>
        </w:rPr>
        <w:t>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video. ARIB STD B32 lists use of the transfer characteristics value 1 for HD and 14 for UHD for SDR WCG video.</w:t>
      </w:r>
      <w:r w:rsidR="009A175C">
        <w:rPr>
          <w:lang w:val="en-GB"/>
        </w:rPr>
        <w:br/>
      </w:r>
      <w:r w:rsidRPr="00110674">
        <w:rPr>
          <w:lang w:val="en-US"/>
        </w:rPr>
        <w:t>==&gt;</w:t>
      </w:r>
      <w:r w:rsidR="009A175C">
        <w:rPr>
          <w:lang w:val="en-US"/>
        </w:rPr>
        <w:br/>
      </w:r>
      <w:r w:rsidRPr="00110674">
        <w:rPr>
          <w:lang w:val="en-GB"/>
        </w:rPr>
        <w:t>The transfer characteristics indicator values of 1, 6, 14, and 15 are functionally the same. Blu-ray BD-ROM 3.1 (“4K”) and the DVB UHD specifications list use of the transfer characteristics value of 14 for SDR/WCG (Rec. ITU-R BT.2020) video. ATSC specifications list use of the transfer characteristics value of 1 for SDR NCG (Rec. ITU-R BT.709) and SDR WCG (Rec. ITU-R BT.2020) video. ARIB STD B32 lists use of the transfer characteristics value 1 for HD (Rec. ITU-R BT.709) and 14 for UHD SDR WCG (Rec. ITU-R BT.2020) </w:t>
      </w:r>
      <w:r w:rsidRPr="00110674">
        <w:rPr>
          <w:lang w:val="en-US"/>
        </w:rPr>
        <w:t>video.</w:t>
      </w:r>
    </w:p>
    <w:p w14:paraId="64C66C6B" w14:textId="205A10C6" w:rsidR="00650360" w:rsidRDefault="00110674" w:rsidP="00C408C4">
      <w:pPr>
        <w:numPr>
          <w:ilvl w:val="0"/>
          <w:numId w:val="1789"/>
        </w:numPr>
      </w:pPr>
      <w:r>
        <w:t>General: Review parentheticals</w:t>
      </w:r>
    </w:p>
    <w:p w14:paraId="59C51149" w14:textId="550A96CD" w:rsidR="00567963" w:rsidRDefault="00567963" w:rsidP="00C408C4">
      <w:pPr>
        <w:numPr>
          <w:ilvl w:val="0"/>
          <w:numId w:val="1789"/>
        </w:numPr>
      </w:pPr>
      <w:r w:rsidRPr="00F475AE">
        <w:rPr>
          <w:rPrChange w:id="108" w:author="Gary Sullivan" w:date="2020-04-16T14:17:00Z">
            <w:rPr>
              <w:highlight w:val="yellow"/>
            </w:rPr>
          </w:rPrChange>
        </w:rPr>
        <w:t>General</w:t>
      </w:r>
      <w:r>
        <w:t>: Review/rephrase instances of “and that”.</w:t>
      </w:r>
    </w:p>
    <w:p w14:paraId="37836536" w14:textId="5B6FB045" w:rsidR="007935ED" w:rsidRDefault="007935ED" w:rsidP="00CF745B">
      <w:r>
        <w:t>For AVC:</w:t>
      </w:r>
    </w:p>
    <w:p w14:paraId="06E439FC" w14:textId="67A98019" w:rsidR="007935ED" w:rsidRPr="007935ED" w:rsidRDefault="009A175C" w:rsidP="001A0830">
      <w:pPr>
        <w:numPr>
          <w:ilvl w:val="0"/>
          <w:numId w:val="1789"/>
        </w:numPr>
        <w:rPr>
          <w:lang w:val="en-US"/>
        </w:rPr>
        <w:pPrChange w:id="109" w:author="Gary Sullivan" w:date="2020-04-16T14:41:00Z">
          <w:pPr>
            <w:numPr>
              <w:numId w:val="1790"/>
            </w:numPr>
            <w:ind w:left="720" w:hanging="360"/>
          </w:pPr>
        </w:pPrChange>
      </w:pPr>
      <w:r>
        <w:rPr>
          <w:lang w:val="en-US"/>
        </w:rPr>
        <w:t>A r</w:t>
      </w:r>
      <w:r w:rsidR="007935ED">
        <w:rPr>
          <w:lang w:val="en-US"/>
        </w:rPr>
        <w:t>eport from P. Wu:</w:t>
      </w:r>
    </w:p>
    <w:p w14:paraId="7C91354F" w14:textId="77777777" w:rsidR="007935ED" w:rsidRPr="007935ED" w:rsidRDefault="007935ED" w:rsidP="00C408C4">
      <w:pPr>
        <w:ind w:left="720"/>
        <w:rPr>
          <w:lang w:val="en-US"/>
        </w:rPr>
      </w:pPr>
      <w:r w:rsidRPr="007935ED">
        <w:rPr>
          <w:b/>
          <w:bCs/>
          <w:lang w:val="en-US"/>
        </w:rPr>
        <w:t xml:space="preserve">num_sample_shift_plus512[ </w:t>
      </w:r>
      <w:proofErr w:type="gramStart"/>
      <w:r w:rsidRPr="007935ED">
        <w:rPr>
          <w:lang w:val="en-US"/>
        </w:rPr>
        <w:t xml:space="preserve">i </w:t>
      </w:r>
      <w:r w:rsidRPr="007935ED">
        <w:rPr>
          <w:b/>
          <w:bCs/>
          <w:lang w:val="en-US"/>
        </w:rPr>
        <w:t>]</w:t>
      </w:r>
      <w:proofErr w:type="gramEnd"/>
      <w:r w:rsidRPr="007935ED">
        <w:rPr>
          <w:b/>
          <w:bCs/>
          <w:lang w:val="en-US"/>
        </w:rPr>
        <w:t xml:space="preserve"> </w:t>
      </w:r>
      <w:r w:rsidRPr="007935ED">
        <w:rPr>
          <w:lang w:val="en-US"/>
        </w:rPr>
        <w:t>indicates the recommended additional horizontal shift for a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If ( num_sample_shift_plus512[ i ] − 512 ) is less than 0, it is recommended that the left view of the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is shifted in the left direction by ( 512 − num_sample_shift_plus512[ i ] ) samples with respect to the right view of the stereo-pair; if num_sample_shift_plus512[ i ] is equal to 512, it is recommended that </w:t>
      </w:r>
      <w:r w:rsidRPr="007935ED">
        <w:rPr>
          <w:lang w:val="en-US"/>
        </w:rPr>
        <w:lastRenderedPageBreak/>
        <w:t>shifting is not applied;</w:t>
      </w:r>
      <w:r w:rsidRPr="007935ED">
        <w:rPr>
          <w:b/>
          <w:bCs/>
          <w:lang w:val="en-US"/>
        </w:rPr>
        <w:t xml:space="preserve"> if ( num_sample_shift_plus512[ i ] − 512 ) is greater than 0</w:t>
      </w:r>
      <w:r w:rsidRPr="007935ED">
        <w:rPr>
          <w:lang w:val="en-US"/>
        </w:rPr>
        <w:t>, it is recommended that the left view in the stereo-pair corresponding to the i-</w:t>
      </w:r>
      <w:proofErr w:type="spellStart"/>
      <w:r w:rsidRPr="007935ED">
        <w:rPr>
          <w:lang w:val="en-US"/>
        </w:rPr>
        <w:t>th</w:t>
      </w:r>
      <w:proofErr w:type="spellEnd"/>
      <w:r w:rsidRPr="007935ED">
        <w:rPr>
          <w:lang w:val="en-US"/>
        </w:rPr>
        <w:t xml:space="preserve"> reference baseline and the i-</w:t>
      </w:r>
      <w:proofErr w:type="spellStart"/>
      <w:r w:rsidRPr="007935ED">
        <w:rPr>
          <w:lang w:val="en-US"/>
        </w:rPr>
        <w:t>th</w:t>
      </w:r>
      <w:proofErr w:type="spellEnd"/>
      <w:r w:rsidRPr="007935ED">
        <w:rPr>
          <w:lang w:val="en-US"/>
        </w:rPr>
        <w:t xml:space="preserve"> reference display should be shifted in the right direction by </w:t>
      </w:r>
      <w:r w:rsidRPr="007935ED">
        <w:rPr>
          <w:b/>
          <w:bCs/>
          <w:lang w:val="en-US"/>
        </w:rPr>
        <w:t>( 512 − num_sample_shift_plus512[ i ] )</w:t>
      </w:r>
      <w:r w:rsidRPr="007935ED">
        <w:rPr>
          <w:lang w:val="en-US"/>
        </w:rPr>
        <w:t xml:space="preserve"> samples with respect to the right view of the stereo-pair. The value of num_sample_shift_plus512[ </w:t>
      </w:r>
      <w:proofErr w:type="gramStart"/>
      <w:r w:rsidRPr="007935ED">
        <w:rPr>
          <w:lang w:val="en-US"/>
        </w:rPr>
        <w:t>i ]</w:t>
      </w:r>
      <w:proofErr w:type="gramEnd"/>
      <w:r w:rsidRPr="007935ED">
        <w:rPr>
          <w:lang w:val="en-US"/>
        </w:rPr>
        <w:t xml:space="preserve"> shall be in the range of 0 to 1023, inclusive.</w:t>
      </w:r>
    </w:p>
    <w:p w14:paraId="31E5D62E" w14:textId="32542EA7" w:rsidR="007935ED" w:rsidRPr="007935ED" w:rsidRDefault="007935ED" w:rsidP="00C408C4">
      <w:pPr>
        <w:ind w:left="720"/>
        <w:rPr>
          <w:lang w:val="en-US"/>
        </w:rPr>
      </w:pPr>
      <w:r w:rsidRPr="007935ED">
        <w:rPr>
          <w:lang w:val="en-US"/>
        </w:rPr>
        <w:t>[Ping Wu]: </w:t>
      </w:r>
      <w:r w:rsidRPr="007A044F">
        <w:rPr>
          <w:lang w:val="en-US"/>
        </w:rPr>
        <w:t xml:space="preserve"> if </w:t>
      </w:r>
      <w:proofErr w:type="gramStart"/>
      <w:r w:rsidRPr="007A044F">
        <w:rPr>
          <w:lang w:val="en-US"/>
        </w:rPr>
        <w:t>( num</w:t>
      </w:r>
      <w:proofErr w:type="gramEnd"/>
      <w:r w:rsidRPr="007A044F">
        <w:rPr>
          <w:lang w:val="en-US"/>
        </w:rPr>
        <w:t>_sample_shift_plus512[ i ] − 512 ) , then ( 512 − num_sample_shift_plus512[ i ] ) is a negative value. The correct one is: </w:t>
      </w:r>
      <w:proofErr w:type="gramStart"/>
      <w:r w:rsidRPr="007A044F">
        <w:rPr>
          <w:lang w:val="en-US"/>
        </w:rPr>
        <w:t>( num</w:t>
      </w:r>
      <w:proofErr w:type="gramEnd"/>
      <w:r w:rsidRPr="007A044F">
        <w:rPr>
          <w:lang w:val="en-US"/>
        </w:rPr>
        <w:t>_sample_shift_plus512[ i ]−512 </w:t>
      </w:r>
      <w:r w:rsidRPr="007935ED">
        <w:rPr>
          <w:lang w:val="en-US"/>
        </w:rPr>
        <w:t>) .</w:t>
      </w:r>
    </w:p>
    <w:p w14:paraId="5956609A" w14:textId="77777777" w:rsidR="007935ED" w:rsidRPr="007935ED" w:rsidRDefault="007935ED" w:rsidP="007935ED">
      <w:pPr>
        <w:rPr>
          <w:lang w:val="en-US"/>
        </w:rPr>
      </w:pPr>
      <w:r w:rsidRPr="007935ED">
        <w:rPr>
          <w:lang w:val="en-US"/>
        </w:rPr>
        <w:t> </w:t>
      </w:r>
    </w:p>
    <w:p w14:paraId="61C4CF22" w14:textId="73DA882A" w:rsidR="007935ED" w:rsidRPr="007935ED" w:rsidRDefault="007935ED" w:rsidP="00C408C4">
      <w:pPr>
        <w:ind w:left="720"/>
        <w:rPr>
          <w:lang w:val="en-US"/>
        </w:rPr>
      </w:pPr>
      <w:r w:rsidRPr="007935ED">
        <w:rPr>
          <w:lang w:val="en-US"/>
        </w:rPr>
        <w:t xml:space="preserve">In </w:t>
      </w:r>
      <w:r w:rsidR="009A175C">
        <w:rPr>
          <w:lang w:val="en-US"/>
        </w:rPr>
        <w:t xml:space="preserve">the </w:t>
      </w:r>
      <w:r w:rsidRPr="007935ED">
        <w:rPr>
          <w:lang w:val="en-US"/>
        </w:rPr>
        <w:t xml:space="preserve">HEVC </w:t>
      </w:r>
      <w:r w:rsidR="009A175C">
        <w:rPr>
          <w:lang w:val="en-US"/>
        </w:rPr>
        <w:t>s</w:t>
      </w:r>
      <w:r w:rsidRPr="007935ED">
        <w:rPr>
          <w:lang w:val="en-US"/>
        </w:rPr>
        <w:t>pec, it is correct (</w:t>
      </w:r>
      <w:r w:rsidR="009A175C">
        <w:rPr>
          <w:lang w:val="en-US"/>
        </w:rPr>
        <w:t xml:space="preserve">i.e., has been </w:t>
      </w:r>
      <w:r w:rsidRPr="007935ED">
        <w:rPr>
          <w:lang w:val="en-US"/>
        </w:rPr>
        <w:t>corrected).</w:t>
      </w:r>
    </w:p>
    <w:p w14:paraId="00243537" w14:textId="77777777" w:rsidR="007935ED" w:rsidRDefault="007935ED" w:rsidP="00CF745B"/>
    <w:p w14:paraId="380E3050" w14:textId="21A69EC8" w:rsidR="009A175C" w:rsidRDefault="009A175C" w:rsidP="00CF745B">
      <w:r>
        <w:t>In HEVC:</w:t>
      </w:r>
    </w:p>
    <w:p w14:paraId="0167AEA1" w14:textId="23584892" w:rsidR="007A044F" w:rsidRDefault="007A044F" w:rsidP="001A0830">
      <w:pPr>
        <w:numPr>
          <w:ilvl w:val="0"/>
          <w:numId w:val="1789"/>
        </w:numPr>
        <w:pPrChange w:id="110" w:author="Gary Sullivan" w:date="2020-04-16T14:41:00Z">
          <w:pPr>
            <w:numPr>
              <w:numId w:val="1790"/>
            </w:numPr>
            <w:ind w:left="720" w:hanging="360"/>
          </w:pPr>
        </w:pPrChange>
      </w:pPr>
      <w:r>
        <w:t>In D.3.41.6.2 (</w:t>
      </w:r>
      <w:r w:rsidRPr="007A044F">
        <w:t>Projection for one sample location</w:t>
      </w:r>
      <w:r>
        <w:t>), it says that there are inputs to the process that are “</w:t>
      </w:r>
      <w:proofErr w:type="spellStart"/>
      <w:r w:rsidRPr="007A044F">
        <w:t>pictureWidth</w:t>
      </w:r>
      <w:proofErr w:type="spellEnd"/>
      <w:r w:rsidRPr="007A044F">
        <w:t xml:space="preserve"> and </w:t>
      </w:r>
      <w:proofErr w:type="spellStart"/>
      <w:r w:rsidRPr="007A044F">
        <w:t>pictureHeight</w:t>
      </w:r>
      <w:proofErr w:type="spellEnd"/>
      <w:r w:rsidRPr="007A044F">
        <w:t xml:space="preserve">, which are the width and height, respectively, of a </w:t>
      </w:r>
      <w:proofErr w:type="spellStart"/>
      <w:r w:rsidRPr="007A044F">
        <w:t>monoscopic</w:t>
      </w:r>
      <w:proofErr w:type="spellEnd"/>
      <w:r w:rsidRPr="007A044F">
        <w:t xml:space="preserve"> projected luma picture, in relative projected picture sample units</w:t>
      </w:r>
      <w:r>
        <w:t>” and “</w:t>
      </w:r>
      <w:r w:rsidRPr="007A044F">
        <w:t>the centre point of a sample location (</w:t>
      </w:r>
      <w:proofErr w:type="spellStart"/>
      <w:r w:rsidRPr="007A044F">
        <w:t>hPos</w:t>
      </w:r>
      <w:proofErr w:type="spellEnd"/>
      <w:r w:rsidRPr="007A044F">
        <w:t xml:space="preserve">, </w:t>
      </w:r>
      <w:proofErr w:type="spellStart"/>
      <w:r w:rsidRPr="007A044F">
        <w:t>vPos</w:t>
      </w:r>
      <w:proofErr w:type="spellEnd"/>
      <w:r w:rsidRPr="007A044F">
        <w:t xml:space="preserve">) along the horizontal and vertical axes, respectively, in relative projected picture sample units, where </w:t>
      </w:r>
      <w:proofErr w:type="spellStart"/>
      <w:r w:rsidRPr="007A044F">
        <w:t>hPos</w:t>
      </w:r>
      <w:proofErr w:type="spellEnd"/>
      <w:r w:rsidRPr="007A044F">
        <w:t xml:space="preserve"> and </w:t>
      </w:r>
      <w:proofErr w:type="spellStart"/>
      <w:r w:rsidRPr="007A044F">
        <w:t>vPos</w:t>
      </w:r>
      <w:proofErr w:type="spellEnd"/>
      <w:r w:rsidRPr="007A044F">
        <w:t xml:space="preserve"> may have non-integer real values</w:t>
      </w:r>
      <w:r>
        <w:t>”.</w:t>
      </w:r>
      <w:r w:rsidR="001B4A11">
        <w:t xml:space="preserve"> It does not se</w:t>
      </w:r>
      <w:r w:rsidR="00C62353">
        <w:t>e</w:t>
      </w:r>
      <w:r w:rsidR="001B4A11">
        <w:t>m clear what this means.</w:t>
      </w:r>
    </w:p>
    <w:p w14:paraId="294FF2CD" w14:textId="666D7556" w:rsidR="007A044F" w:rsidRDefault="007A044F" w:rsidP="001A0830">
      <w:pPr>
        <w:numPr>
          <w:ilvl w:val="0"/>
          <w:numId w:val="1789"/>
        </w:numPr>
        <w:pPrChange w:id="111" w:author="Gary Sullivan" w:date="2020-04-16T14:41:00Z">
          <w:pPr>
            <w:numPr>
              <w:numId w:val="1790"/>
            </w:numPr>
            <w:ind w:left="720" w:hanging="360"/>
          </w:pPr>
        </w:pPrChange>
      </w:pPr>
      <w:r>
        <w:t xml:space="preserve">The </w:t>
      </w:r>
      <w:proofErr w:type="spellStart"/>
      <w:r w:rsidRPr="007A044F">
        <w:t>pictureWidth</w:t>
      </w:r>
      <w:proofErr w:type="spellEnd"/>
      <w:r w:rsidRPr="007A044F">
        <w:t xml:space="preserve"> and </w:t>
      </w:r>
      <w:proofErr w:type="spellStart"/>
      <w:r w:rsidRPr="007A044F">
        <w:t>pictureHeight</w:t>
      </w:r>
      <w:proofErr w:type="spellEnd"/>
      <w:r>
        <w:t xml:space="preserve"> variables are also modified internally in D.3.41.6.2, which seems potentially unwise.</w:t>
      </w:r>
    </w:p>
    <w:p w14:paraId="776A27CC" w14:textId="5FC87758" w:rsidR="003B4C8C" w:rsidRDefault="003B4C8C" w:rsidP="001A0830">
      <w:pPr>
        <w:numPr>
          <w:ilvl w:val="0"/>
          <w:numId w:val="1789"/>
        </w:numPr>
        <w:pPrChange w:id="112" w:author="Gary Sullivan" w:date="2020-04-16T14:41:00Z">
          <w:pPr>
            <w:numPr>
              <w:numId w:val="1790"/>
            </w:numPr>
            <w:ind w:left="720" w:hanging="360"/>
          </w:pPr>
        </w:pPrChange>
      </w:pPr>
      <w:r>
        <w:t>D.3.41.6.4 (</w:t>
      </w:r>
      <w:r w:rsidRPr="003B4C8C">
        <w:t>Conversion of sample locations for rectangular region-wise packing</w:t>
      </w:r>
      <w:r>
        <w:t>) has inputs that are “</w:t>
      </w:r>
      <w:r w:rsidRPr="003B4C8C">
        <w:t>offset values for the sampling position (</w:t>
      </w:r>
      <w:proofErr w:type="spellStart"/>
      <w:r w:rsidRPr="003B4C8C">
        <w:t>offsetX</w:t>
      </w:r>
      <w:proofErr w:type="spellEnd"/>
      <w:r w:rsidRPr="003B4C8C">
        <w:t xml:space="preserve">, </w:t>
      </w:r>
      <w:proofErr w:type="spellStart"/>
      <w:r w:rsidRPr="003B4C8C">
        <w:t>offsetY</w:t>
      </w:r>
      <w:proofErr w:type="spellEnd"/>
      <w:r w:rsidRPr="003B4C8C">
        <w:t>)</w:t>
      </w:r>
      <w:r>
        <w:t>”. D.3.41.6.5 says “</w:t>
      </w:r>
      <w:proofErr w:type="spellStart"/>
      <w:r w:rsidRPr="003B4C8C">
        <w:t>offsetX</w:t>
      </w:r>
      <w:proofErr w:type="spellEnd"/>
      <w:r w:rsidRPr="003B4C8C">
        <w:t xml:space="preserve"> is set equal to 0.5 and </w:t>
      </w:r>
      <w:proofErr w:type="spellStart"/>
      <w:r w:rsidRPr="003B4C8C">
        <w:t>offsetY</w:t>
      </w:r>
      <w:proofErr w:type="spellEnd"/>
      <w:r w:rsidRPr="003B4C8C">
        <w:t xml:space="preserve"> is set equal to 0.5.</w:t>
      </w:r>
      <w:r>
        <w:t>” Are those the only values that are ever used?</w:t>
      </w:r>
    </w:p>
    <w:p w14:paraId="399D7B8A" w14:textId="6F1B26D8" w:rsidR="003B4C8C" w:rsidRDefault="003B4C8C" w:rsidP="001A0830">
      <w:pPr>
        <w:numPr>
          <w:ilvl w:val="0"/>
          <w:numId w:val="1789"/>
        </w:numPr>
        <w:pPrChange w:id="113" w:author="Gary Sullivan" w:date="2020-04-16T14:41:00Z">
          <w:pPr>
            <w:numPr>
              <w:numId w:val="1790"/>
            </w:numPr>
            <w:ind w:left="720" w:hanging="360"/>
          </w:pPr>
        </w:pPrChange>
      </w:pPr>
      <w:r>
        <w:t xml:space="preserve">The variable names </w:t>
      </w:r>
      <w:proofErr w:type="spellStart"/>
      <w:r>
        <w:t>offsetX</w:t>
      </w:r>
      <w:proofErr w:type="spellEnd"/>
      <w:r>
        <w:t xml:space="preserve"> and </w:t>
      </w:r>
      <w:proofErr w:type="spellStart"/>
      <w:r>
        <w:t>offsetYare</w:t>
      </w:r>
      <w:proofErr w:type="spellEnd"/>
      <w:r>
        <w:t xml:space="preserve"> also used in 8.5.3.2 for something different. It may be unwise to use the same variable names in Annex D.</w:t>
      </w:r>
    </w:p>
    <w:p w14:paraId="5638743C" w14:textId="57327E19" w:rsidR="003B4C8C" w:rsidRDefault="003B4C8C" w:rsidP="001A0830">
      <w:pPr>
        <w:numPr>
          <w:ilvl w:val="0"/>
          <w:numId w:val="1789"/>
        </w:numPr>
        <w:pPrChange w:id="114" w:author="Gary Sullivan" w:date="2020-04-16T14:41:00Z">
          <w:pPr>
            <w:numPr>
              <w:numId w:val="1790"/>
            </w:numPr>
            <w:ind w:left="720" w:hanging="360"/>
          </w:pPr>
        </w:pPrChange>
      </w:pPr>
      <w:r>
        <w:t>The first sentence of D.3.41.6.5 (</w:t>
      </w:r>
      <w:r w:rsidRPr="003B4C8C">
        <w:t>Mapping of luma sample locations within a cropped decoded picture to sphere coordinates relative to the global coordinate axes</w:t>
      </w:r>
      <w:r>
        <w:t>) says “</w:t>
      </w:r>
      <w:r w:rsidRPr="003B4C8C">
        <w:t>This clause specifies the semantics of luma sample locations within a cropped decoded picture to sphere coordinates relative to the global coordinate axes.</w:t>
      </w:r>
      <w:r>
        <w:t xml:space="preserve">” </w:t>
      </w:r>
      <w:r w:rsidR="00454CCC">
        <w:t>Here, “semantics” should probably be “mapping”</w:t>
      </w:r>
      <w:r>
        <w:t>.</w:t>
      </w:r>
    </w:p>
    <w:p w14:paraId="36AF63F7" w14:textId="14F07C00" w:rsidR="00EC5E1D" w:rsidRDefault="00EC5E1D" w:rsidP="001A0830">
      <w:pPr>
        <w:numPr>
          <w:ilvl w:val="0"/>
          <w:numId w:val="1789"/>
        </w:numPr>
        <w:pPrChange w:id="115" w:author="Gary Sullivan" w:date="2020-04-16T14:41:00Z">
          <w:pPr>
            <w:numPr>
              <w:numId w:val="1790"/>
            </w:numPr>
            <w:ind w:left="720" w:hanging="360"/>
          </w:pPr>
        </w:pPrChange>
      </w:pPr>
      <w:r>
        <w:t xml:space="preserve">In the ITU-T version of HEVC and the w18881 MPEG document for FDAM1, in the semantics of </w:t>
      </w:r>
      <w:proofErr w:type="spellStart"/>
      <w:r w:rsidRPr="00EC5E1D">
        <w:t>ar_object_label_update_flag</w:t>
      </w:r>
      <w:proofErr w:type="spellEnd"/>
      <w:r>
        <w:t>, “will not” is repeated.</w:t>
      </w:r>
    </w:p>
    <w:p w14:paraId="6DEE99B6" w14:textId="2B0FFC87" w:rsidR="007E6553" w:rsidRDefault="00997EFB" w:rsidP="001A0830">
      <w:pPr>
        <w:numPr>
          <w:ilvl w:val="0"/>
          <w:numId w:val="1789"/>
        </w:numPr>
        <w:pPrChange w:id="116" w:author="Gary Sullivan" w:date="2020-04-16T14:41:00Z">
          <w:pPr>
            <w:numPr>
              <w:numId w:val="1790"/>
            </w:numPr>
            <w:ind w:left="720" w:hanging="360"/>
          </w:pPr>
        </w:pPrChange>
      </w:pPr>
      <w:r>
        <w:t>In the ITU-T version (2019-11), t</w:t>
      </w:r>
      <w:r w:rsidR="007E6553">
        <w:t>he level 5 heading format for D.3.41.7.3 through 6 is messed up.</w:t>
      </w:r>
    </w:p>
    <w:p w14:paraId="5A6101A3" w14:textId="7B8BD052" w:rsidR="007E6553" w:rsidRDefault="007E6553" w:rsidP="001A0830">
      <w:pPr>
        <w:numPr>
          <w:ilvl w:val="0"/>
          <w:numId w:val="1789"/>
        </w:numPr>
        <w:pPrChange w:id="117" w:author="Gary Sullivan" w:date="2020-04-16T14:41:00Z">
          <w:pPr>
            <w:numPr>
              <w:numId w:val="1790"/>
            </w:numPr>
            <w:ind w:left="720" w:hanging="360"/>
          </w:pPr>
        </w:pPrChange>
      </w:pPr>
      <w:r>
        <w:t>D.3.41.7.7 is only for fisheye; fisheye is somewhat handled separately; is this clear enough?</w:t>
      </w:r>
    </w:p>
    <w:p w14:paraId="725081CE" w14:textId="77777777" w:rsidR="007A044F" w:rsidRPr="00CF745B" w:rsidRDefault="007A044F" w:rsidP="00CF745B"/>
    <w:p w14:paraId="0638C857" w14:textId="34C3D0A0" w:rsidR="00CF745B" w:rsidRDefault="00C408C4" w:rsidP="00CF745B">
      <w:pPr>
        <w:pStyle w:val="Heading9"/>
        <w:rPr>
          <w:rFonts w:eastAsia="Times New Roman"/>
          <w:szCs w:val="24"/>
          <w:lang w:val="en-CA"/>
        </w:rPr>
      </w:pPr>
      <w:hyperlink r:id="rId38" w:history="1">
        <w:r w:rsidR="00CF745B" w:rsidRPr="00384B62">
          <w:rPr>
            <w:rFonts w:eastAsia="Times New Roman"/>
            <w:color w:val="0000FF"/>
            <w:szCs w:val="24"/>
            <w:u w:val="single"/>
            <w:lang w:val="en-CA"/>
          </w:rPr>
          <w:t>JCTVC-AL0003</w:t>
        </w:r>
      </w:hyperlink>
      <w:r w:rsidR="00CF745B" w:rsidRPr="00384B62">
        <w:rPr>
          <w:rFonts w:eastAsia="Times New Roman"/>
          <w:szCs w:val="24"/>
          <w:lang w:val="en-CA"/>
        </w:rPr>
        <w:t xml:space="preserve"> JCT-VC AHG report: Software development and software technical evaluation (AHG3) [K. Sühring, B. Li, K. Sharman, V. Seregin, G. Tech, A. Tourapis]</w:t>
      </w:r>
    </w:p>
    <w:p w14:paraId="5727514E" w14:textId="0E5E3BCD" w:rsidR="00CF745B" w:rsidRDefault="009A175C" w:rsidP="00CF745B">
      <w:r w:rsidRPr="009A175C">
        <w:t xml:space="preserve">This report summarizes the activities of the </w:t>
      </w:r>
      <w:proofErr w:type="spellStart"/>
      <w:r w:rsidRPr="009A175C">
        <w:t>AhG</w:t>
      </w:r>
      <w:proofErr w:type="spellEnd"/>
      <w:r w:rsidRPr="009A175C">
        <w:t xml:space="preserve"> on HEVC HM, SCM, SHM, HTM and </w:t>
      </w:r>
      <w:proofErr w:type="spellStart"/>
      <w:r w:rsidRPr="009A175C">
        <w:t>HDRTools</w:t>
      </w:r>
      <w:proofErr w:type="spellEnd"/>
      <w:r w:rsidRPr="009A175C">
        <w:t xml:space="preserve"> software development and software technical evaluation that have taken place between the 37th and 38th JCT-VC meetings.</w:t>
      </w:r>
    </w:p>
    <w:p w14:paraId="7F2A6D2D" w14:textId="313E84AC" w:rsidR="009A175C" w:rsidRPr="009A175C" w:rsidRDefault="009A175C" w:rsidP="009A175C">
      <w:pPr>
        <w:rPr>
          <w:lang w:val="en-US"/>
        </w:rPr>
      </w:pPr>
      <w:r w:rsidRPr="009A175C">
        <w:rPr>
          <w:lang w:val="en-US"/>
        </w:rPr>
        <w:t xml:space="preserve">The current software model versions </w:t>
      </w:r>
      <w:r>
        <w:rPr>
          <w:lang w:val="en-US"/>
        </w:rPr>
        <w:t>we</w:t>
      </w:r>
      <w:r w:rsidRPr="009A175C">
        <w:rPr>
          <w:lang w:val="en-US"/>
        </w:rPr>
        <w:t>re:</w:t>
      </w:r>
    </w:p>
    <w:p w14:paraId="19AB58C0" w14:textId="77777777" w:rsidR="009A175C" w:rsidRPr="009A175C" w:rsidRDefault="009A175C" w:rsidP="009A175C">
      <w:pPr>
        <w:numPr>
          <w:ilvl w:val="0"/>
          <w:numId w:val="1741"/>
        </w:numPr>
        <w:rPr>
          <w:lang w:val="en-US"/>
        </w:rPr>
      </w:pPr>
      <w:hyperlink r:id="rId39" w:history="1">
        <w:r w:rsidRPr="009A175C">
          <w:rPr>
            <w:rStyle w:val="Hyperlink"/>
            <w:lang w:val="en-US"/>
          </w:rPr>
          <w:t>HM-16.21</w:t>
        </w:r>
      </w:hyperlink>
      <w:r w:rsidRPr="009A175C">
        <w:rPr>
          <w:lang w:val="en-US"/>
        </w:rPr>
        <w:t xml:space="preserve"> (Oct. 2019)</w:t>
      </w:r>
    </w:p>
    <w:p w14:paraId="5D788BE6" w14:textId="77777777" w:rsidR="009A175C" w:rsidRPr="009A175C" w:rsidRDefault="009A175C" w:rsidP="009A175C">
      <w:pPr>
        <w:numPr>
          <w:ilvl w:val="1"/>
          <w:numId w:val="1741"/>
        </w:numPr>
        <w:rPr>
          <w:lang w:val="en-US"/>
        </w:rPr>
      </w:pPr>
      <w:r w:rsidRPr="009A175C">
        <w:rPr>
          <w:lang w:val="en-US"/>
        </w:rPr>
        <w:t>(</w:t>
      </w:r>
      <w:proofErr w:type="spellStart"/>
      <w:r w:rsidRPr="009A175C">
        <w:rPr>
          <w:lang w:val="en-US"/>
        </w:rPr>
        <w:t>svn</w:t>
      </w:r>
      <w:proofErr w:type="spellEnd"/>
      <w:r w:rsidRPr="009A175C">
        <w:rPr>
          <w:lang w:val="en-US"/>
        </w:rPr>
        <w:t xml:space="preserve"> </w:t>
      </w:r>
      <w:hyperlink r:id="rId40" w:history="1">
        <w:r w:rsidRPr="009A175C">
          <w:rPr>
            <w:rStyle w:val="Hyperlink"/>
            <w:lang w:val="en-US"/>
          </w:rPr>
          <w:t>HM 16.20</w:t>
        </w:r>
      </w:hyperlink>
      <w:r w:rsidRPr="009A175C">
        <w:rPr>
          <w:lang w:val="en-US"/>
        </w:rPr>
        <w:t xml:space="preserve"> (Sep. 2018) )</w:t>
      </w:r>
    </w:p>
    <w:p w14:paraId="749BE1B3" w14:textId="77777777" w:rsidR="009A175C" w:rsidRPr="009A175C" w:rsidRDefault="009A175C" w:rsidP="009A175C">
      <w:pPr>
        <w:numPr>
          <w:ilvl w:val="0"/>
          <w:numId w:val="1741"/>
        </w:numPr>
        <w:rPr>
          <w:lang w:val="en-US"/>
        </w:rPr>
      </w:pPr>
      <w:hyperlink r:id="rId41" w:history="1">
        <w:r w:rsidRPr="009A175C">
          <w:rPr>
            <w:rStyle w:val="Hyperlink"/>
            <w:lang w:val="en-US"/>
          </w:rPr>
          <w:t>HM-16.20+SCM-8.8</w:t>
        </w:r>
      </w:hyperlink>
      <w:r w:rsidRPr="009A175C">
        <w:rPr>
          <w:lang w:val="en-US"/>
        </w:rPr>
        <w:t xml:space="preserve"> (</w:t>
      </w:r>
      <w:proofErr w:type="spellStart"/>
      <w:r w:rsidRPr="009A175C">
        <w:rPr>
          <w:lang w:val="en-US"/>
        </w:rPr>
        <w:t>svn</w:t>
      </w:r>
      <w:proofErr w:type="spellEnd"/>
      <w:r w:rsidRPr="009A175C">
        <w:rPr>
          <w:lang w:val="en-US"/>
        </w:rPr>
        <w:t xml:space="preserve"> </w:t>
      </w:r>
      <w:hyperlink r:id="rId42" w:history="1">
        <w:r w:rsidRPr="009A175C">
          <w:rPr>
            <w:rStyle w:val="Hyperlink"/>
            <w:lang w:val="en-US"/>
          </w:rPr>
          <w:t>HM 16.20 + SCM 8.8</w:t>
        </w:r>
      </w:hyperlink>
      <w:r w:rsidRPr="009A175C">
        <w:rPr>
          <w:lang w:val="en-US"/>
        </w:rPr>
        <w:t>) (Mar. 2018)</w:t>
      </w:r>
    </w:p>
    <w:p w14:paraId="1B2E867E" w14:textId="77777777" w:rsidR="009A175C" w:rsidRPr="009A175C" w:rsidRDefault="009A175C" w:rsidP="009A175C">
      <w:pPr>
        <w:numPr>
          <w:ilvl w:val="0"/>
          <w:numId w:val="1741"/>
        </w:numPr>
        <w:rPr>
          <w:lang w:val="en-US"/>
        </w:rPr>
      </w:pPr>
      <w:hyperlink r:id="rId43" w:history="1">
        <w:r w:rsidRPr="009A175C">
          <w:rPr>
            <w:rStyle w:val="Hyperlink"/>
            <w:lang w:val="en-US"/>
          </w:rPr>
          <w:t>SHM 12.4</w:t>
        </w:r>
      </w:hyperlink>
      <w:r w:rsidRPr="009A175C">
        <w:t xml:space="preserve"> (Jan. 2018)</w:t>
      </w:r>
    </w:p>
    <w:p w14:paraId="62EA49FE" w14:textId="77777777" w:rsidR="009A175C" w:rsidRPr="009A175C" w:rsidRDefault="009A175C" w:rsidP="009A175C">
      <w:pPr>
        <w:numPr>
          <w:ilvl w:val="0"/>
          <w:numId w:val="1741"/>
        </w:numPr>
        <w:rPr>
          <w:lang w:val="en-US"/>
        </w:rPr>
      </w:pPr>
      <w:hyperlink r:id="rId44" w:history="1">
        <w:r w:rsidRPr="009A175C">
          <w:rPr>
            <w:rStyle w:val="Hyperlink"/>
            <w:lang w:val="en-US"/>
          </w:rPr>
          <w:t>HTM 16.3</w:t>
        </w:r>
      </w:hyperlink>
      <w:r w:rsidRPr="009A175C">
        <w:t xml:space="preserve"> (Jul. 2018)</w:t>
      </w:r>
    </w:p>
    <w:p w14:paraId="51257448" w14:textId="77777777" w:rsidR="009A175C" w:rsidRPr="009A175C" w:rsidRDefault="009A175C" w:rsidP="009A175C">
      <w:pPr>
        <w:numPr>
          <w:ilvl w:val="0"/>
          <w:numId w:val="1741"/>
        </w:numPr>
        <w:rPr>
          <w:lang w:val="en-US"/>
        </w:rPr>
      </w:pPr>
      <w:hyperlink r:id="rId45" w:history="1">
        <w:r w:rsidRPr="009A175C">
          <w:rPr>
            <w:rStyle w:val="Hyperlink"/>
            <w:lang w:val="en-US"/>
          </w:rPr>
          <w:t>JM 19.0</w:t>
        </w:r>
      </w:hyperlink>
    </w:p>
    <w:p w14:paraId="24EAD449" w14:textId="77777777" w:rsidR="009A175C" w:rsidRPr="009A175C" w:rsidRDefault="009A175C" w:rsidP="009A175C">
      <w:pPr>
        <w:numPr>
          <w:ilvl w:val="0"/>
          <w:numId w:val="1741"/>
        </w:numPr>
        <w:rPr>
          <w:lang w:val="en-US"/>
        </w:rPr>
      </w:pPr>
      <w:hyperlink r:id="rId46" w:history="1">
        <w:r w:rsidRPr="009A175C">
          <w:rPr>
            <w:rStyle w:val="Hyperlink"/>
            <w:lang w:val="en-US"/>
          </w:rPr>
          <w:t>3DV ATM 15.0</w:t>
        </w:r>
      </w:hyperlink>
    </w:p>
    <w:p w14:paraId="5FDEBE19" w14:textId="77777777" w:rsidR="009A175C" w:rsidRPr="009A175C" w:rsidRDefault="009A175C" w:rsidP="009A175C">
      <w:pPr>
        <w:numPr>
          <w:ilvl w:val="0"/>
          <w:numId w:val="1741"/>
        </w:numPr>
        <w:rPr>
          <w:lang w:val="en-US"/>
        </w:rPr>
      </w:pPr>
      <w:hyperlink r:id="rId47" w:history="1">
        <w:proofErr w:type="spellStart"/>
        <w:r w:rsidRPr="009A175C">
          <w:rPr>
            <w:rStyle w:val="Hyperlink"/>
            <w:lang w:val="en-US"/>
          </w:rPr>
          <w:t>HDRTools</w:t>
        </w:r>
        <w:proofErr w:type="spellEnd"/>
        <w:r w:rsidRPr="009A175C">
          <w:rPr>
            <w:rStyle w:val="Hyperlink"/>
            <w:lang w:val="en-US"/>
          </w:rPr>
          <w:t xml:space="preserve"> 0.19.1</w:t>
        </w:r>
      </w:hyperlink>
      <w:r w:rsidRPr="009A175C">
        <w:t xml:space="preserve"> (Sep. 2019)</w:t>
      </w:r>
    </w:p>
    <w:p w14:paraId="3F90419D" w14:textId="77777777" w:rsidR="009A175C" w:rsidRDefault="009A175C" w:rsidP="00CF745B"/>
    <w:p w14:paraId="079807F4" w14:textId="77777777" w:rsidR="009A175C" w:rsidRPr="009A175C" w:rsidRDefault="009A175C" w:rsidP="009A175C">
      <w:r w:rsidRPr="009A175C">
        <w:t xml:space="preserve">There had not been any further releases of the HM reference software other than HM16.21, which was released during the previous meeting. </w:t>
      </w:r>
    </w:p>
    <w:p w14:paraId="6E75DDA6" w14:textId="77777777" w:rsidR="009A175C" w:rsidRPr="009A175C" w:rsidRDefault="009A175C" w:rsidP="009A175C">
      <w:r w:rsidRPr="009A175C">
        <w:t>Remaining for future revisions:</w:t>
      </w:r>
    </w:p>
    <w:p w14:paraId="3AC52A7B" w14:textId="77777777" w:rsidR="009A175C" w:rsidRPr="009A175C" w:rsidRDefault="009A175C" w:rsidP="00C408C4">
      <w:pPr>
        <w:numPr>
          <w:ilvl w:val="0"/>
          <w:numId w:val="1741"/>
        </w:numPr>
      </w:pPr>
      <w:r w:rsidRPr="00C408C4">
        <w:rPr>
          <w:rStyle w:val="Hyperlink"/>
          <w:lang w:val="en-US"/>
        </w:rPr>
        <w:t>The</w:t>
      </w:r>
      <w:r w:rsidRPr="009A175C">
        <w:t xml:space="preserve"> adopted changes in JCTVC-Y0038 that include changes in the closed-GOP settings, which require coordination with JVET for JEM development.</w:t>
      </w:r>
    </w:p>
    <w:p w14:paraId="38FB9038" w14:textId="77777777" w:rsidR="009A175C" w:rsidRPr="009A175C" w:rsidRDefault="009A175C" w:rsidP="00C408C4">
      <w:pPr>
        <w:numPr>
          <w:ilvl w:val="0"/>
          <w:numId w:val="1741"/>
        </w:numPr>
      </w:pPr>
      <w:r w:rsidRPr="009A175C">
        <w:t>JCTVC-</w:t>
      </w:r>
      <w:r w:rsidRPr="00C408C4">
        <w:rPr>
          <w:rStyle w:val="Hyperlink"/>
          <w:lang w:val="en-US"/>
        </w:rPr>
        <w:t>AG0026</w:t>
      </w:r>
      <w:r w:rsidRPr="009A175C">
        <w:t xml:space="preserve"> (Random Access encoding with HM for video-based point cloud coding): Software was provided and reviewed in several rounds. There were concerns from the software coordinators regarding structure and interaction with interlace coding, which had not been resolved yet.</w:t>
      </w:r>
    </w:p>
    <w:p w14:paraId="25D87E86" w14:textId="77777777" w:rsidR="009A175C" w:rsidRPr="009A175C" w:rsidRDefault="009A175C" w:rsidP="00C408C4">
      <w:pPr>
        <w:numPr>
          <w:ilvl w:val="0"/>
          <w:numId w:val="1741"/>
        </w:numPr>
      </w:pPr>
      <w:r w:rsidRPr="00C408C4">
        <w:rPr>
          <w:rStyle w:val="Hyperlink"/>
          <w:lang w:val="en-US"/>
        </w:rPr>
        <w:t>JCTVC</w:t>
      </w:r>
      <w:r w:rsidRPr="009A175C">
        <w:t>-AJ0028 (Encoder-only Supplemental Motion Vector Estimation for Point cloud Coding content) – to review MR on HM. No corresponding text was provided for AHG2 for this. The software release target for this was thus deferred to HM 16.22. It was agreed that we should make sure this doesn't get checked into the software without adequate documentation; it was reported that the document that had been provided about this has insufficient detail.</w:t>
      </w:r>
    </w:p>
    <w:p w14:paraId="7D7AADC6" w14:textId="77777777" w:rsidR="009A175C" w:rsidRPr="009A175C" w:rsidRDefault="009A175C" w:rsidP="00C408C4">
      <w:pPr>
        <w:numPr>
          <w:ilvl w:val="0"/>
          <w:numId w:val="1741"/>
        </w:numPr>
      </w:pPr>
      <w:r w:rsidRPr="00C408C4">
        <w:rPr>
          <w:rStyle w:val="Hyperlink"/>
          <w:lang w:val="en-US"/>
        </w:rPr>
        <w:t>JCTVC</w:t>
      </w:r>
      <w:r w:rsidRPr="009A175C">
        <w:t>-AK0030 (Change to random-access encoder configuration).</w:t>
      </w:r>
    </w:p>
    <w:p w14:paraId="66696FA0" w14:textId="77777777" w:rsidR="009A175C" w:rsidRPr="009A175C" w:rsidRDefault="009A175C" w:rsidP="009A175C">
      <w:r w:rsidRPr="009A175C">
        <w:t>The coordinators highlighted that JVET introduced a “Low Delay B” configuration change, and that it is encouraged that a similar (but conforming) change should be investigated for HM.</w:t>
      </w:r>
    </w:p>
    <w:p w14:paraId="75EC4023" w14:textId="77777777" w:rsidR="009A175C" w:rsidRPr="009A175C" w:rsidRDefault="009A175C" w:rsidP="009A175C">
      <w:r w:rsidRPr="009A175C">
        <w:t>In addition, a merge request had been made for the shutter interval SEI message, as specified in JCTVC-AK0026 (“It was agreed to output a first draft text for this.”). This merge request also includes the addition of encoder support for film grain characteristics, content light level and ambient viewing environment SEI messages.</w:t>
      </w:r>
    </w:p>
    <w:p w14:paraId="7AE1B517" w14:textId="77777777" w:rsidR="005825EF" w:rsidRPr="005825EF" w:rsidRDefault="005825EF" w:rsidP="005825EF">
      <w:r w:rsidRPr="005825EF">
        <w:t>The following SEI messages did not have any support:</w:t>
      </w:r>
    </w:p>
    <w:p w14:paraId="3FED1CDB" w14:textId="77777777" w:rsidR="005825EF" w:rsidRPr="005825EF" w:rsidRDefault="005825EF" w:rsidP="005825EF">
      <w:pPr>
        <w:numPr>
          <w:ilvl w:val="0"/>
          <w:numId w:val="1742"/>
        </w:numPr>
      </w:pPr>
      <w:r w:rsidRPr="005825EF">
        <w:t>Motion-constrained tile sets extraction info nesting (159)</w:t>
      </w:r>
    </w:p>
    <w:p w14:paraId="0678CDD0" w14:textId="77777777" w:rsidR="005825EF" w:rsidRPr="005825EF" w:rsidRDefault="005825EF" w:rsidP="005825EF">
      <w:pPr>
        <w:numPr>
          <w:ilvl w:val="0"/>
          <w:numId w:val="1742"/>
        </w:numPr>
      </w:pPr>
      <w:r w:rsidRPr="005825EF">
        <w:t>SEI manifest (JCTVC-AG1005) (200)</w:t>
      </w:r>
    </w:p>
    <w:p w14:paraId="637C4647" w14:textId="77777777" w:rsidR="005825EF" w:rsidRPr="005825EF" w:rsidRDefault="005825EF" w:rsidP="005825EF">
      <w:pPr>
        <w:numPr>
          <w:ilvl w:val="0"/>
          <w:numId w:val="1742"/>
        </w:numPr>
      </w:pPr>
      <w:r w:rsidRPr="005825EF">
        <w:t>SEI prefix indication (JCTVC-AG1005) (201)</w:t>
      </w:r>
    </w:p>
    <w:p w14:paraId="09BB06A4" w14:textId="77777777" w:rsidR="005825EF" w:rsidRPr="005825EF" w:rsidRDefault="005825EF" w:rsidP="005825EF">
      <w:r w:rsidRPr="005825EF">
        <w:t>The following SEI messages currently did not have control mechanisms to configure the encoder to form them (although there is code to put the messages in the bit-stream):</w:t>
      </w:r>
    </w:p>
    <w:p w14:paraId="66FA83BD" w14:textId="77777777" w:rsidR="005825EF" w:rsidRPr="005825EF" w:rsidRDefault="005825EF" w:rsidP="005825EF">
      <w:pPr>
        <w:numPr>
          <w:ilvl w:val="0"/>
          <w:numId w:val="1712"/>
        </w:numPr>
      </w:pPr>
      <w:r w:rsidRPr="005825EF">
        <w:t>Pan scan rectangle (</w:t>
      </w:r>
      <w:proofErr w:type="spellStart"/>
      <w:r w:rsidRPr="005825EF">
        <w:t>payloadType</w:t>
      </w:r>
      <w:proofErr w:type="spellEnd"/>
      <w:r w:rsidRPr="005825EF">
        <w:t xml:space="preserve"> == 2)</w:t>
      </w:r>
    </w:p>
    <w:p w14:paraId="339CD269" w14:textId="77777777" w:rsidR="005825EF" w:rsidRPr="005825EF" w:rsidRDefault="005825EF" w:rsidP="005825EF">
      <w:pPr>
        <w:numPr>
          <w:ilvl w:val="0"/>
          <w:numId w:val="1712"/>
        </w:numPr>
      </w:pPr>
      <w:r w:rsidRPr="005825EF">
        <w:t>Filler data payload (3)</w:t>
      </w:r>
    </w:p>
    <w:p w14:paraId="2240DD70" w14:textId="77777777" w:rsidR="005825EF" w:rsidRPr="005825EF" w:rsidRDefault="005825EF" w:rsidP="005825EF">
      <w:pPr>
        <w:numPr>
          <w:ilvl w:val="0"/>
          <w:numId w:val="1712"/>
        </w:numPr>
      </w:pPr>
      <w:r w:rsidRPr="005825EF">
        <w:t>User data registered by ITU T T35 (4)</w:t>
      </w:r>
    </w:p>
    <w:p w14:paraId="2D7BDC9E" w14:textId="77777777" w:rsidR="005825EF" w:rsidRPr="005825EF" w:rsidRDefault="005825EF" w:rsidP="005825EF">
      <w:pPr>
        <w:numPr>
          <w:ilvl w:val="0"/>
          <w:numId w:val="1712"/>
        </w:numPr>
      </w:pPr>
      <w:r w:rsidRPr="005825EF">
        <w:t>User data unregistered (5)</w:t>
      </w:r>
    </w:p>
    <w:p w14:paraId="03CB6574" w14:textId="77777777" w:rsidR="005825EF" w:rsidRPr="005825EF" w:rsidRDefault="005825EF" w:rsidP="005825EF">
      <w:pPr>
        <w:numPr>
          <w:ilvl w:val="0"/>
          <w:numId w:val="1712"/>
        </w:numPr>
      </w:pPr>
      <w:r w:rsidRPr="005825EF">
        <w:t>Scene information (9)</w:t>
      </w:r>
    </w:p>
    <w:p w14:paraId="2CFFD4A1" w14:textId="77777777" w:rsidR="005825EF" w:rsidRPr="005825EF" w:rsidRDefault="005825EF" w:rsidP="005825EF">
      <w:pPr>
        <w:numPr>
          <w:ilvl w:val="0"/>
          <w:numId w:val="1712"/>
        </w:numPr>
      </w:pPr>
      <w:r w:rsidRPr="005825EF">
        <w:t>Picture snapshot (15)</w:t>
      </w:r>
    </w:p>
    <w:p w14:paraId="6D8CF4E2" w14:textId="77777777" w:rsidR="005825EF" w:rsidRPr="005825EF" w:rsidRDefault="005825EF" w:rsidP="005825EF">
      <w:pPr>
        <w:numPr>
          <w:ilvl w:val="0"/>
          <w:numId w:val="1712"/>
        </w:numPr>
      </w:pPr>
      <w:r w:rsidRPr="005825EF">
        <w:t>Progressive refinement segments (16, 17)</w:t>
      </w:r>
    </w:p>
    <w:p w14:paraId="539B7E7B" w14:textId="77777777" w:rsidR="005825EF" w:rsidRPr="005825EF" w:rsidRDefault="005825EF" w:rsidP="005825EF">
      <w:pPr>
        <w:numPr>
          <w:ilvl w:val="0"/>
          <w:numId w:val="1712"/>
        </w:numPr>
      </w:pPr>
      <w:r w:rsidRPr="005825EF">
        <w:lastRenderedPageBreak/>
        <w:t>Film grain characteristics (19)</w:t>
      </w:r>
    </w:p>
    <w:p w14:paraId="0F50229B" w14:textId="77777777" w:rsidR="005825EF" w:rsidRPr="005825EF" w:rsidRDefault="005825EF" w:rsidP="005825EF">
      <w:pPr>
        <w:numPr>
          <w:ilvl w:val="0"/>
          <w:numId w:val="1712"/>
        </w:numPr>
      </w:pPr>
      <w:r w:rsidRPr="005825EF">
        <w:t>Post filter hint (22)</w:t>
      </w:r>
    </w:p>
    <w:p w14:paraId="104C59B2" w14:textId="77777777" w:rsidR="005825EF" w:rsidRPr="005825EF" w:rsidRDefault="005825EF" w:rsidP="005825EF">
      <w:pPr>
        <w:numPr>
          <w:ilvl w:val="0"/>
          <w:numId w:val="1712"/>
        </w:numPr>
      </w:pPr>
      <w:r w:rsidRPr="005825EF">
        <w:t>Deinterlace field identification (143)</w:t>
      </w:r>
    </w:p>
    <w:p w14:paraId="5C19BCC8" w14:textId="77777777" w:rsidR="005825EF" w:rsidRPr="005825EF" w:rsidRDefault="005825EF" w:rsidP="005825EF">
      <w:pPr>
        <w:numPr>
          <w:ilvl w:val="0"/>
          <w:numId w:val="1712"/>
        </w:numPr>
      </w:pPr>
      <w:r w:rsidRPr="005825EF">
        <w:t>Content light level information (144)</w:t>
      </w:r>
    </w:p>
    <w:p w14:paraId="626C2A8F" w14:textId="77777777" w:rsidR="005825EF" w:rsidRPr="005825EF" w:rsidRDefault="005825EF" w:rsidP="005825EF">
      <w:pPr>
        <w:numPr>
          <w:ilvl w:val="0"/>
          <w:numId w:val="1712"/>
        </w:numPr>
      </w:pPr>
      <w:r w:rsidRPr="005825EF">
        <w:t>Dependent RAP indication (145)</w:t>
      </w:r>
    </w:p>
    <w:p w14:paraId="6AA98AFC" w14:textId="77777777" w:rsidR="005825EF" w:rsidRPr="005825EF" w:rsidRDefault="005825EF" w:rsidP="005825EF">
      <w:pPr>
        <w:numPr>
          <w:ilvl w:val="0"/>
          <w:numId w:val="1712"/>
        </w:numPr>
      </w:pPr>
      <w:r w:rsidRPr="005825EF">
        <w:t>Coded region completion (146)</w:t>
      </w:r>
    </w:p>
    <w:p w14:paraId="0545D9FD" w14:textId="77777777" w:rsidR="005825EF" w:rsidRPr="005825EF" w:rsidRDefault="005825EF" w:rsidP="005825EF">
      <w:pPr>
        <w:numPr>
          <w:ilvl w:val="0"/>
          <w:numId w:val="1712"/>
        </w:numPr>
      </w:pPr>
      <w:r w:rsidRPr="005825EF">
        <w:t>Ambient viewing environment (148)</w:t>
      </w:r>
      <w:bookmarkStart w:id="118" w:name="_Hlk29490816"/>
    </w:p>
    <w:bookmarkEnd w:id="118"/>
    <w:p w14:paraId="2005AF70" w14:textId="77777777" w:rsidR="005825EF" w:rsidRPr="004038A1" w:rsidRDefault="005825EF" w:rsidP="005825EF">
      <w:pPr>
        <w:rPr>
          <w:lang w:eastAsia="de-DE"/>
        </w:rPr>
      </w:pPr>
      <w:r>
        <w:t xml:space="preserve">The following are persistent bug reports where study is encouraged </w:t>
      </w:r>
      <w:r>
        <w:rPr>
          <w:lang w:eastAsia="de-DE"/>
        </w:rPr>
        <w:t>(there were no recent updates in this list)</w:t>
      </w:r>
      <w:r w:rsidRPr="000D4AD5">
        <w:rPr>
          <w:lang w:eastAsia="de-DE"/>
        </w:rPr>
        <w:t>:</w:t>
      </w:r>
    </w:p>
    <w:p w14:paraId="152815B0" w14:textId="77777777" w:rsidR="005825EF" w:rsidRDefault="005825EF" w:rsidP="00C408C4">
      <w:pPr>
        <w:numPr>
          <w:ilvl w:val="0"/>
          <w:numId w:val="1712"/>
        </w:numPr>
      </w:pPr>
      <w:r>
        <w:t>High level picture types: IRAP, RASL, RADL, STSA:</w:t>
      </w:r>
    </w:p>
    <w:p w14:paraId="3DD4B02E" w14:textId="77777777" w:rsidR="005825EF" w:rsidRDefault="005825EF" w:rsidP="00C408C4">
      <w:pPr>
        <w:ind w:left="360"/>
        <w:jc w:val="both"/>
      </w:pPr>
      <w:r>
        <w:tab/>
      </w:r>
      <w:r>
        <w:tab/>
        <w:t>Tickets #1096, #1101, #1333, #1334, #1346.</w:t>
      </w:r>
    </w:p>
    <w:p w14:paraId="16602BE6" w14:textId="77777777" w:rsidR="005825EF" w:rsidRDefault="005825EF" w:rsidP="005825EF">
      <w:pPr>
        <w:numPr>
          <w:ilvl w:val="0"/>
          <w:numId w:val="1712"/>
        </w:numPr>
      </w:pPr>
      <w:r>
        <w:t>Rate-control and QP selection – numerous problems with multiple slices:</w:t>
      </w:r>
    </w:p>
    <w:p w14:paraId="2377AF7D" w14:textId="0280E3A9" w:rsidR="005825EF" w:rsidRDefault="005825EF" w:rsidP="00C408C4">
      <w:pPr>
        <w:ind w:left="360"/>
        <w:jc w:val="both"/>
      </w:pPr>
      <w:r>
        <w:tab/>
      </w:r>
      <w:r>
        <w:tab/>
        <w:t>Tickets #1314, #1338, #1339.</w:t>
      </w:r>
    </w:p>
    <w:p w14:paraId="6014A7B9" w14:textId="77777777" w:rsidR="005825EF" w:rsidRDefault="005825EF" w:rsidP="005825EF">
      <w:pPr>
        <w:numPr>
          <w:ilvl w:val="0"/>
          <w:numId w:val="1712"/>
        </w:numPr>
      </w:pPr>
      <w:r>
        <w:t>Field-coding:</w:t>
      </w:r>
    </w:p>
    <w:p w14:paraId="4194173E" w14:textId="13733CDA" w:rsidR="005825EF" w:rsidRDefault="005825EF" w:rsidP="00C408C4">
      <w:pPr>
        <w:ind w:left="360"/>
        <w:jc w:val="both"/>
      </w:pPr>
      <w:r>
        <w:tab/>
      </w:r>
      <w:r>
        <w:tab/>
        <w:t>Tickets #1145, #1153.</w:t>
      </w:r>
    </w:p>
    <w:p w14:paraId="694C6E47" w14:textId="77777777" w:rsidR="005825EF" w:rsidRDefault="005825EF" w:rsidP="00C408C4">
      <w:pPr>
        <w:numPr>
          <w:ilvl w:val="0"/>
          <w:numId w:val="1712"/>
        </w:numPr>
      </w:pPr>
      <w:r>
        <w:t>Decoder picture buffer:</w:t>
      </w:r>
    </w:p>
    <w:p w14:paraId="342F81F2" w14:textId="77777777" w:rsidR="005825EF" w:rsidRDefault="005825EF" w:rsidP="00C408C4">
      <w:pPr>
        <w:ind w:left="360"/>
        <w:jc w:val="both"/>
      </w:pPr>
      <w:r>
        <w:tab/>
      </w:r>
      <w:r>
        <w:tab/>
        <w:t>Tickets #1277, #1286, #1287, #1304.</w:t>
      </w:r>
    </w:p>
    <w:p w14:paraId="1D98E6D3" w14:textId="77777777" w:rsidR="005825EF" w:rsidRDefault="005825EF" w:rsidP="00C408C4">
      <w:pPr>
        <w:numPr>
          <w:ilvl w:val="0"/>
          <w:numId w:val="1712"/>
        </w:numPr>
      </w:pPr>
      <w:proofErr w:type="spellStart"/>
      <w:r>
        <w:t>NoOutputOfPriorPicture</w:t>
      </w:r>
      <w:proofErr w:type="spellEnd"/>
      <w:r>
        <w:t xml:space="preserve"> processing:</w:t>
      </w:r>
    </w:p>
    <w:p w14:paraId="0DDBF230" w14:textId="77777777" w:rsidR="005825EF" w:rsidRDefault="005825EF" w:rsidP="00C408C4">
      <w:pPr>
        <w:ind w:left="360"/>
        <w:jc w:val="both"/>
      </w:pPr>
      <w:r>
        <w:tab/>
      </w:r>
      <w:r>
        <w:tab/>
        <w:t>Tickets #1335, #1336, #1393.</w:t>
      </w:r>
    </w:p>
    <w:p w14:paraId="49E6E47E" w14:textId="77777777" w:rsidR="005825EF" w:rsidRDefault="005825EF" w:rsidP="00C408C4">
      <w:pPr>
        <w:numPr>
          <w:ilvl w:val="0"/>
          <w:numId w:val="1712"/>
        </w:numPr>
      </w:pPr>
      <w:r>
        <w:t>Additional decoder checks:</w:t>
      </w:r>
    </w:p>
    <w:p w14:paraId="39D8936F" w14:textId="77777777" w:rsidR="005825EF" w:rsidRDefault="005825EF" w:rsidP="00C408C4">
      <w:pPr>
        <w:ind w:left="360"/>
        <w:jc w:val="both"/>
      </w:pPr>
      <w:r>
        <w:tab/>
      </w:r>
      <w:r>
        <w:tab/>
        <w:t>Tickets #1367, #1383.</w:t>
      </w:r>
    </w:p>
    <w:p w14:paraId="208EFC32" w14:textId="68952A31" w:rsidR="005825EF" w:rsidRDefault="005825EF" w:rsidP="00CF745B"/>
    <w:p w14:paraId="3D8098A8" w14:textId="6F6FDCC3" w:rsidR="005825EF" w:rsidRDefault="005825EF" w:rsidP="00CF745B">
      <w:r w:rsidRPr="005825EF">
        <w:t>There had not been any further developments to SCM during this meeting cycle.</w:t>
      </w:r>
    </w:p>
    <w:p w14:paraId="19555D1C" w14:textId="0C7B785D" w:rsidR="005825EF" w:rsidRDefault="005825EF" w:rsidP="00CF745B">
      <w:r w:rsidRPr="005825EF">
        <w:t>There had not been any further developments to SHM’s SHVC during this meeting cycle.</w:t>
      </w:r>
    </w:p>
    <w:p w14:paraId="77C532F1" w14:textId="1C974586" w:rsidR="005825EF" w:rsidRDefault="005825EF" w:rsidP="00CF745B">
      <w:r w:rsidRPr="005825EF">
        <w:t>There had not been any updates to the HTM of MV-HEVC and 3D-HEVC.</w:t>
      </w:r>
    </w:p>
    <w:p w14:paraId="7252DB1A" w14:textId="4AB12A0F" w:rsidR="005825EF" w:rsidRDefault="005825EF" w:rsidP="00CF745B">
      <w:r w:rsidRPr="005825EF">
        <w:t xml:space="preserve">There had not been any updates of the </w:t>
      </w:r>
      <w:proofErr w:type="spellStart"/>
      <w:r w:rsidRPr="005825EF">
        <w:t>HDRTools</w:t>
      </w:r>
      <w:proofErr w:type="spellEnd"/>
      <w:r w:rsidRPr="005825EF">
        <w:t>.</w:t>
      </w:r>
    </w:p>
    <w:p w14:paraId="09A74F74" w14:textId="7C988287" w:rsidR="005825EF" w:rsidRDefault="005825EF" w:rsidP="00CF745B">
      <w:r w:rsidRPr="005825EF">
        <w:t>There had not been any updates to the JM, JSVM and JMVM software.</w:t>
      </w:r>
    </w:p>
    <w:p w14:paraId="7761813F" w14:textId="5FD644EA" w:rsidR="005825EF" w:rsidRDefault="005825EF" w:rsidP="00CF745B">
      <w:r>
        <w:t>The AHG recommended to</w:t>
      </w:r>
    </w:p>
    <w:p w14:paraId="375A3710" w14:textId="77777777" w:rsidR="005825EF" w:rsidRDefault="005825EF" w:rsidP="00C408C4">
      <w:pPr>
        <w:numPr>
          <w:ilvl w:val="0"/>
          <w:numId w:val="1792"/>
        </w:numPr>
      </w:pPr>
      <w:r>
        <w:t xml:space="preserve">Continue to develop reference software based on HM 16.21, HM 16.20 + SCM 8.8, SHM 12.4, HTM 16.3 and </w:t>
      </w:r>
      <w:proofErr w:type="spellStart"/>
      <w:r>
        <w:t>HDRTools</w:t>
      </w:r>
      <w:proofErr w:type="spellEnd"/>
      <w:r>
        <w:t xml:space="preserve"> 0.19.1 and improve their quality.</w:t>
      </w:r>
    </w:p>
    <w:p w14:paraId="1AFF308A" w14:textId="77777777" w:rsidR="005825EF" w:rsidRDefault="005825EF" w:rsidP="00C408C4">
      <w:pPr>
        <w:numPr>
          <w:ilvl w:val="0"/>
          <w:numId w:val="1792"/>
        </w:numPr>
      </w:pPr>
      <w:r>
        <w:t>Test the reference software more extensively outside of common test conditions.</w:t>
      </w:r>
    </w:p>
    <w:p w14:paraId="4AF5DBCC" w14:textId="77777777" w:rsidR="005825EF" w:rsidRDefault="005825EF" w:rsidP="00C408C4">
      <w:pPr>
        <w:numPr>
          <w:ilvl w:val="0"/>
          <w:numId w:val="1792"/>
        </w:numPr>
      </w:pPr>
      <w:r>
        <w:t xml:space="preserve">Add more conformance checks to the decoder to </w:t>
      </w:r>
      <w:proofErr w:type="gramStart"/>
      <w:r>
        <w:t>more easily identify non-conforming bit-streams</w:t>
      </w:r>
      <w:proofErr w:type="gramEnd"/>
      <w:r>
        <w:t>, especially for profile and level constraints.</w:t>
      </w:r>
    </w:p>
    <w:p w14:paraId="54FE0DC1" w14:textId="77777777" w:rsidR="005825EF" w:rsidRDefault="005825EF" w:rsidP="00C408C4">
      <w:pPr>
        <w:numPr>
          <w:ilvl w:val="0"/>
          <w:numId w:val="1792"/>
        </w:numPr>
      </w:pPr>
      <w:r>
        <w:t>Encourage people who are implementing HEVC based products to report all (potential) bugs that they are finding in that process.</w:t>
      </w:r>
    </w:p>
    <w:p w14:paraId="31628D7D" w14:textId="3288144F" w:rsidR="005825EF" w:rsidRDefault="005825EF" w:rsidP="00C408C4">
      <w:pPr>
        <w:numPr>
          <w:ilvl w:val="0"/>
          <w:numId w:val="1792"/>
        </w:numPr>
      </w:pPr>
      <w:r>
        <w:t>Encourage people to submit bitstreams that trigger bugs in the HM. Such bitstreams may also be useful for the conformance specification.</w:t>
      </w:r>
    </w:p>
    <w:p w14:paraId="2CDACF3A" w14:textId="77777777" w:rsidR="005825EF" w:rsidRDefault="005825EF" w:rsidP="00C408C4">
      <w:pPr>
        <w:numPr>
          <w:ilvl w:val="0"/>
          <w:numId w:val="1792"/>
        </w:numPr>
      </w:pPr>
      <w:r>
        <w:lastRenderedPageBreak/>
        <w:t xml:space="preserve">Encourage people to submit configuration files that trigger bugs in </w:t>
      </w:r>
      <w:proofErr w:type="spellStart"/>
      <w:r>
        <w:t>HDRTools</w:t>
      </w:r>
      <w:proofErr w:type="spellEnd"/>
      <w:r>
        <w:t xml:space="preserve">. </w:t>
      </w:r>
    </w:p>
    <w:p w14:paraId="614C9D3D" w14:textId="77777777" w:rsidR="005825EF" w:rsidRDefault="005825EF" w:rsidP="00C408C4">
      <w:pPr>
        <w:numPr>
          <w:ilvl w:val="0"/>
          <w:numId w:val="1792"/>
        </w:numPr>
      </w:pPr>
      <w:r>
        <w:t>Continue to investigate the merging of branches.</w:t>
      </w:r>
    </w:p>
    <w:p w14:paraId="53391DB4" w14:textId="77777777" w:rsidR="005825EF" w:rsidRDefault="005825EF" w:rsidP="00C408C4">
      <w:pPr>
        <w:numPr>
          <w:ilvl w:val="0"/>
          <w:numId w:val="1792"/>
        </w:numPr>
      </w:pPr>
      <w:r>
        <w:t>Keep common test conditions aligned with JVET.</w:t>
      </w:r>
    </w:p>
    <w:p w14:paraId="3758C5E4" w14:textId="708A3E35" w:rsidR="005825EF" w:rsidRDefault="005825EF" w:rsidP="00CF745B">
      <w:r>
        <w:t>In discussion, the following were noted:</w:t>
      </w:r>
    </w:p>
    <w:p w14:paraId="61B049D2" w14:textId="0D6A0544" w:rsidR="00937963" w:rsidRDefault="00937963" w:rsidP="00C408C4">
      <w:pPr>
        <w:numPr>
          <w:ilvl w:val="0"/>
          <w:numId w:val="1792"/>
        </w:numPr>
      </w:pPr>
      <w:r>
        <w:t>The change for the new GOP structure for RA (</w:t>
      </w:r>
      <w:r w:rsidR="005825EF">
        <w:t>JCTVC-</w:t>
      </w:r>
      <w:r>
        <w:t>AK0030) was not yet in a released version.</w:t>
      </w:r>
    </w:p>
    <w:p w14:paraId="4926E02A" w14:textId="45E4D82D" w:rsidR="00937963" w:rsidRDefault="00937963" w:rsidP="00C408C4">
      <w:pPr>
        <w:numPr>
          <w:ilvl w:val="0"/>
          <w:numId w:val="1792"/>
        </w:numPr>
      </w:pPr>
      <w:r>
        <w:t>Help with the SCM cleanup would particularly be appreciated.</w:t>
      </w:r>
    </w:p>
    <w:p w14:paraId="62FE4C9C" w14:textId="3EE4AD6F" w:rsidR="00937963" w:rsidRDefault="00937963" w:rsidP="00C408C4">
      <w:pPr>
        <w:numPr>
          <w:ilvl w:val="0"/>
          <w:numId w:val="1792"/>
        </w:numPr>
      </w:pPr>
      <w:r>
        <w:t xml:space="preserve">A new merge request providing software for several SEI messages was noted and </w:t>
      </w:r>
      <w:proofErr w:type="gramStart"/>
      <w:r>
        <w:t>appreciated, and</w:t>
      </w:r>
      <w:proofErr w:type="gramEnd"/>
      <w:r>
        <w:t xml:space="preserve"> was pending review.</w:t>
      </w:r>
    </w:p>
    <w:p w14:paraId="65DE3F0F" w14:textId="253EE194" w:rsidR="00937963" w:rsidRDefault="00937963" w:rsidP="00C408C4">
      <w:pPr>
        <w:numPr>
          <w:ilvl w:val="0"/>
          <w:numId w:val="1792"/>
        </w:numPr>
      </w:pPr>
      <w:r>
        <w:t>The 3DV software needs updating to fix the mismatch issue.</w:t>
      </w:r>
    </w:p>
    <w:p w14:paraId="060F75B8" w14:textId="6673DF8C" w:rsidR="00937963" w:rsidRPr="00CF745B" w:rsidRDefault="00937963" w:rsidP="00C408C4">
      <w:pPr>
        <w:numPr>
          <w:ilvl w:val="0"/>
          <w:numId w:val="1792"/>
        </w:numPr>
      </w:pPr>
      <w:r>
        <w:t xml:space="preserve">A git repository for JM software with </w:t>
      </w:r>
      <w:proofErr w:type="spellStart"/>
      <w:r>
        <w:t>cmake</w:t>
      </w:r>
      <w:proofErr w:type="spellEnd"/>
      <w:r>
        <w:t xml:space="preserve"> had reportedly been developed</w:t>
      </w:r>
      <w:r w:rsidR="00036FA4">
        <w:t xml:space="preserve"> and was available on the same server as the JVET VTM software</w:t>
      </w:r>
      <w:r>
        <w:t xml:space="preserve">; checking that would be appreciated. This </w:t>
      </w:r>
      <w:r w:rsidR="00036FA4">
        <w:t xml:space="preserve">has </w:t>
      </w:r>
      <w:r>
        <w:t>involved various changes to correct compiler compatibility issues.</w:t>
      </w:r>
    </w:p>
    <w:p w14:paraId="4B6A732B" w14:textId="1A670C9B" w:rsidR="00CF745B" w:rsidRDefault="00C408C4" w:rsidP="00CF745B">
      <w:pPr>
        <w:pStyle w:val="Heading9"/>
        <w:rPr>
          <w:rFonts w:eastAsia="Times New Roman"/>
          <w:szCs w:val="24"/>
          <w:lang w:val="en-CA"/>
        </w:rPr>
      </w:pPr>
      <w:hyperlink r:id="rId48" w:history="1">
        <w:r w:rsidR="00CF745B" w:rsidRPr="00384B62">
          <w:rPr>
            <w:rFonts w:eastAsia="Times New Roman"/>
            <w:color w:val="0000FF"/>
            <w:szCs w:val="24"/>
            <w:u w:val="single"/>
            <w:lang w:val="en-CA"/>
          </w:rPr>
          <w:t>JCTVC-AL0004</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xml:space="preserve">: Supplemental enhancement </w:t>
      </w:r>
      <w:proofErr w:type="spellStart"/>
      <w:r w:rsidR="00CF745B" w:rsidRPr="00384B62">
        <w:rPr>
          <w:rFonts w:eastAsia="Times New Roman"/>
          <w:szCs w:val="24"/>
          <w:lang w:val="en-CA"/>
        </w:rPr>
        <w:t>infomation</w:t>
      </w:r>
      <w:proofErr w:type="spellEnd"/>
      <w:r w:rsidR="00CF745B" w:rsidRPr="00384B62">
        <w:rPr>
          <w:rFonts w:eastAsia="Times New Roman"/>
          <w:szCs w:val="24"/>
          <w:lang w:val="en-CA"/>
        </w:rPr>
        <w:t xml:space="preserve"> (AHG4) [J. Boyce, C. Fogg, S. McCarthy, H.-M. Oh, G. J. Sullivan, Y.-K. Wang]</w:t>
      </w:r>
    </w:p>
    <w:p w14:paraId="74CB2599" w14:textId="75CDDE0F" w:rsidR="00036FA4" w:rsidRDefault="00097787" w:rsidP="00CF745B">
      <w:r w:rsidRPr="00097787">
        <w:t>This document summarizes the activity of AHG4: Supplemental enhancement information between the 37th meeting in Geneva, CH (October 2019) and the 38th meeting in Brussels, BE (January 2020).</w:t>
      </w:r>
    </w:p>
    <w:p w14:paraId="6A102EED" w14:textId="77777777" w:rsidR="00097787" w:rsidRPr="00097787" w:rsidRDefault="00097787" w:rsidP="00097787">
      <w:r w:rsidRPr="00097787">
        <w:t>The main activity of the AHG was to prepare the following output documents:</w:t>
      </w:r>
    </w:p>
    <w:p w14:paraId="09E52A1E" w14:textId="77777777" w:rsidR="00097787" w:rsidRPr="00097787" w:rsidRDefault="00097787" w:rsidP="00097787">
      <w:pPr>
        <w:numPr>
          <w:ilvl w:val="0"/>
          <w:numId w:val="1793"/>
        </w:numPr>
      </w:pPr>
      <w:r w:rsidRPr="00097787">
        <w:t xml:space="preserve">JCTVC-AK1005 “Shutter interval SEI message for HEVC (Draft 1)” </w:t>
      </w:r>
    </w:p>
    <w:p w14:paraId="378D8994" w14:textId="77777777" w:rsidR="00097787" w:rsidRPr="00097787" w:rsidRDefault="00097787" w:rsidP="00097787">
      <w:pPr>
        <w:numPr>
          <w:ilvl w:val="0"/>
          <w:numId w:val="1793"/>
        </w:numPr>
      </w:pPr>
      <w:r w:rsidRPr="00097787">
        <w:t>JCTVC-AK1012 “Annotated regions and fisheye video information SEI messages for HEVC (Draft 3)”.</w:t>
      </w:r>
    </w:p>
    <w:p w14:paraId="4BE3D3F2" w14:textId="77777777" w:rsidR="00097787" w:rsidRPr="00097787" w:rsidRDefault="00097787" w:rsidP="00097787">
      <w:r w:rsidRPr="00097787">
        <w:t xml:space="preserve">The JCTVC-AK1012 document was used as the basis for ITU-T consent of H.265 (V7). </w:t>
      </w:r>
    </w:p>
    <w:p w14:paraId="7E46DB4E" w14:textId="77777777" w:rsidR="00097787" w:rsidRPr="00097787" w:rsidRDefault="00097787" w:rsidP="00097787">
      <w:r w:rsidRPr="00097787">
        <w:t>There was no email reflector discussion, which is to take place on the main JCT-VC reflector.</w:t>
      </w:r>
    </w:p>
    <w:p w14:paraId="113D848D" w14:textId="1069FAD9" w:rsidR="00036FA4" w:rsidRDefault="00097787" w:rsidP="00CF745B">
      <w:r w:rsidRPr="00097787">
        <w:t xml:space="preserve">There </w:t>
      </w:r>
      <w:r>
        <w:t>were</w:t>
      </w:r>
      <w:r w:rsidRPr="00097787">
        <w:t xml:space="preserve"> </w:t>
      </w:r>
      <w:r>
        <w:t>two</w:t>
      </w:r>
      <w:r w:rsidRPr="00097787">
        <w:t xml:space="preserve"> SEI related input contributions.</w:t>
      </w:r>
    </w:p>
    <w:p w14:paraId="7279AEB9" w14:textId="77777777" w:rsidR="00097787" w:rsidRDefault="00097787" w:rsidP="00C408C4">
      <w:pPr>
        <w:numPr>
          <w:ilvl w:val="0"/>
          <w:numId w:val="1794"/>
        </w:numPr>
      </w:pPr>
      <w:r>
        <w:t xml:space="preserve">One contribution is a proposed revision of an SEI message already present in a draft specification. </w:t>
      </w:r>
    </w:p>
    <w:p w14:paraId="343A8A54" w14:textId="4130F242" w:rsidR="00097787" w:rsidRDefault="00097787" w:rsidP="00C408C4">
      <w:pPr>
        <w:numPr>
          <w:ilvl w:val="1"/>
          <w:numId w:val="1794"/>
        </w:numPr>
      </w:pPr>
      <w:r>
        <w:t>JCTVC-AL0021 Proposed modifications of the draft shutter interval information SEI message syntax [G. J. Sullivan (Microsoft)]</w:t>
      </w:r>
    </w:p>
    <w:p w14:paraId="7A391E7E" w14:textId="77777777" w:rsidR="00097787" w:rsidRDefault="00097787" w:rsidP="00C408C4">
      <w:pPr>
        <w:numPr>
          <w:ilvl w:val="0"/>
          <w:numId w:val="1794"/>
        </w:numPr>
      </w:pPr>
      <w:r>
        <w:t>One contribution proposes a new SEI message, on the condition that a corresponding version of the SEI message is adopted to VVC.</w:t>
      </w:r>
    </w:p>
    <w:p w14:paraId="6874AE60" w14:textId="7C53C4FA" w:rsidR="00097787" w:rsidRDefault="00097787" w:rsidP="00C408C4">
      <w:pPr>
        <w:numPr>
          <w:ilvl w:val="1"/>
          <w:numId w:val="1794"/>
        </w:numPr>
      </w:pPr>
      <w:r>
        <w:t>JCTVC-AL0022 Film Grain Synthesis Support in AVC and HEVC [A. M. Tourapis, K. Rapaka, D. Singer, K. Kolarov (Apple)]</w:t>
      </w:r>
    </w:p>
    <w:p w14:paraId="3E97EBC5" w14:textId="27FF0F27" w:rsidR="00097787" w:rsidRDefault="00097787" w:rsidP="00097787">
      <w:r>
        <w:t xml:space="preserve">Software for the Annotated regions SEI message in JCTVC-AK1012 had been integrated into HM 16.21. </w:t>
      </w:r>
    </w:p>
    <w:p w14:paraId="64A101A0" w14:textId="1B018D46" w:rsidR="00097787" w:rsidRDefault="00097787" w:rsidP="00097787">
      <w:r>
        <w:t>Software for the fisheye projection format SEI message in JCTVC-AK1012 had been integrated into HM 16.21.</w:t>
      </w:r>
    </w:p>
    <w:p w14:paraId="0FC84D97" w14:textId="259588C7" w:rsidR="00097787" w:rsidRDefault="00097787" w:rsidP="00097787">
      <w:r>
        <w:t>Software for conversions and metric calculations for the fisheye SEI format was included in the 10.0 release of the 360Lib software.</w:t>
      </w:r>
    </w:p>
    <w:p w14:paraId="4599E263" w14:textId="61FD73D6" w:rsidR="00097787" w:rsidRPr="00CF745B" w:rsidRDefault="00097787" w:rsidP="00CF745B">
      <w:r>
        <w:t>The AHG recommended to review the relevant input contributions.</w:t>
      </w:r>
    </w:p>
    <w:p w14:paraId="4DD10FFD" w14:textId="77777777" w:rsidR="00CF745B" w:rsidRPr="00384B62" w:rsidRDefault="00C408C4" w:rsidP="00CF745B">
      <w:pPr>
        <w:pStyle w:val="Heading9"/>
        <w:rPr>
          <w:rFonts w:eastAsia="Times New Roman"/>
          <w:szCs w:val="24"/>
          <w:lang w:val="en-CA"/>
        </w:rPr>
      </w:pPr>
      <w:hyperlink r:id="rId49" w:history="1">
        <w:r w:rsidR="00CF745B" w:rsidRPr="00384B62">
          <w:rPr>
            <w:rFonts w:eastAsia="Times New Roman"/>
            <w:color w:val="0000FF"/>
            <w:szCs w:val="24"/>
            <w:u w:val="single"/>
            <w:lang w:val="en-CA"/>
          </w:rPr>
          <w:t>JCTVC-AL0005</w:t>
        </w:r>
      </w:hyperlink>
      <w:r w:rsidR="00CF745B" w:rsidRPr="00384B62">
        <w:rPr>
          <w:rFonts w:eastAsia="Times New Roman"/>
          <w:szCs w:val="24"/>
          <w:lang w:val="en-CA"/>
        </w:rPr>
        <w:t xml:space="preserve"> JCTVC AHG </w:t>
      </w:r>
      <w:r w:rsidR="00CF745B" w:rsidRPr="00384B62">
        <w:rPr>
          <w:rFonts w:eastAsia="Times New Roman"/>
          <w:szCs w:val="24"/>
        </w:rPr>
        <w:t>report</w:t>
      </w:r>
      <w:r w:rsidR="00CF745B" w:rsidRPr="00384B62">
        <w:rPr>
          <w:rFonts w:eastAsia="Times New Roman"/>
          <w:szCs w:val="24"/>
          <w:lang w:val="en-CA"/>
        </w:rPr>
        <w:t>: Test sequence material (AHG5) [T. Suzuki, V. Baroncini, E. Francois, P. Topiwala, S. Wenger]</w:t>
      </w:r>
    </w:p>
    <w:p w14:paraId="65266F7F" w14:textId="5BE70990" w:rsidR="00CF745B" w:rsidRPr="00CF745B" w:rsidRDefault="00036FA4" w:rsidP="00CF745B">
      <w:pPr>
        <w:rPr>
          <w:lang w:val="en-US"/>
        </w:rPr>
      </w:pPr>
      <w:r>
        <w:rPr>
          <w:lang w:val="en-US"/>
        </w:rPr>
        <w:t>No activity</w:t>
      </w:r>
      <w:r w:rsidR="00624EB2">
        <w:rPr>
          <w:lang w:val="en-US"/>
        </w:rPr>
        <w:t xml:space="preserve"> was noted</w:t>
      </w:r>
      <w:r>
        <w:rPr>
          <w:lang w:val="en-US"/>
        </w:rPr>
        <w:t xml:space="preserve">; </w:t>
      </w:r>
      <w:r w:rsidR="00624EB2">
        <w:rPr>
          <w:lang w:val="en-US"/>
        </w:rPr>
        <w:t xml:space="preserve">the </w:t>
      </w:r>
      <w:r>
        <w:rPr>
          <w:lang w:val="en-US"/>
        </w:rPr>
        <w:t>available test sequences were listed</w:t>
      </w:r>
      <w:r w:rsidR="00624EB2">
        <w:rPr>
          <w:lang w:val="en-US"/>
        </w:rPr>
        <w:t xml:space="preserve"> in the AHG report</w:t>
      </w:r>
      <w:r>
        <w:rPr>
          <w:lang w:val="en-US"/>
        </w:rPr>
        <w:t>.</w:t>
      </w:r>
    </w:p>
    <w:p w14:paraId="065E9BCC" w14:textId="7BD02FEB" w:rsidR="00AF2799" w:rsidRPr="00521C77" w:rsidRDefault="000543B7" w:rsidP="00F822D4">
      <w:pPr>
        <w:pStyle w:val="Heading1"/>
        <w:rPr>
          <w:lang w:val="en-CA"/>
        </w:rPr>
      </w:pPr>
      <w:bookmarkStart w:id="119" w:name="_Ref298681010"/>
      <w:bookmarkStart w:id="120" w:name="_Ref400626869"/>
      <w:bookmarkStart w:id="121" w:name="_Ref443541737"/>
      <w:r w:rsidRPr="00521C77">
        <w:rPr>
          <w:lang w:val="en-CA"/>
        </w:rPr>
        <w:lastRenderedPageBreak/>
        <w:t xml:space="preserve">Project </w:t>
      </w:r>
      <w:r w:rsidR="006E16EA" w:rsidRPr="00521C77">
        <w:rPr>
          <w:lang w:val="en-CA"/>
        </w:rPr>
        <w:t>development</w:t>
      </w:r>
      <w:r w:rsidR="0034621F" w:rsidRPr="00521C77">
        <w:rPr>
          <w:lang w:val="en-CA"/>
        </w:rPr>
        <w:t>, status, and guidance</w:t>
      </w:r>
      <w:bookmarkEnd w:id="119"/>
      <w:r w:rsidR="000C1738" w:rsidRPr="00521C77">
        <w:rPr>
          <w:lang w:val="en-CA"/>
        </w:rPr>
        <w:t xml:space="preserve"> (</w:t>
      </w:r>
      <w:r w:rsidR="00123738">
        <w:rPr>
          <w:lang w:val="en-CA"/>
        </w:rPr>
        <w:t>6</w:t>
      </w:r>
      <w:r w:rsidR="000C1738" w:rsidRPr="00521C77">
        <w:rPr>
          <w:lang w:val="en-CA"/>
        </w:rPr>
        <w:t>)</w:t>
      </w:r>
      <w:bookmarkEnd w:id="120"/>
      <w:bookmarkEnd w:id="121"/>
    </w:p>
    <w:p w14:paraId="768B9974" w14:textId="52039559" w:rsidR="00A266F8" w:rsidRDefault="00A266F8" w:rsidP="00A266F8">
      <w:pPr>
        <w:pStyle w:val="Heading2"/>
        <w:rPr>
          <w:lang w:val="en-CA"/>
        </w:rPr>
      </w:pPr>
      <w:r w:rsidRPr="00521C77">
        <w:rPr>
          <w:lang w:val="en-CA"/>
        </w:rPr>
        <w:t>General (</w:t>
      </w:r>
      <w:r w:rsidR="00122CB3" w:rsidRPr="00521C77">
        <w:rPr>
          <w:lang w:val="en-CA"/>
        </w:rPr>
        <w:t>1</w:t>
      </w:r>
      <w:r w:rsidRPr="00521C77">
        <w:rPr>
          <w:lang w:val="en-CA"/>
        </w:rPr>
        <w:t>)</w:t>
      </w:r>
    </w:p>
    <w:p w14:paraId="50A3D18B" w14:textId="77777777" w:rsidR="00CF745B" w:rsidRPr="00384B62" w:rsidRDefault="00C408C4" w:rsidP="00CF745B">
      <w:pPr>
        <w:pStyle w:val="Heading9"/>
        <w:rPr>
          <w:rFonts w:eastAsia="Times New Roman"/>
          <w:szCs w:val="24"/>
          <w:lang w:val="en-CA"/>
        </w:rPr>
      </w:pPr>
      <w:hyperlink r:id="rId50" w:history="1">
        <w:r w:rsidR="00CF745B" w:rsidRPr="00384B62">
          <w:rPr>
            <w:rFonts w:eastAsia="Times New Roman"/>
            <w:color w:val="0000FF"/>
            <w:szCs w:val="24"/>
            <w:u w:val="single"/>
            <w:lang w:val="en-CA"/>
          </w:rPr>
          <w:t>JCTVC-AL0020</w:t>
        </w:r>
      </w:hyperlink>
      <w:r w:rsidR="00CF745B" w:rsidRPr="00384B62">
        <w:rPr>
          <w:rFonts w:eastAsia="Times New Roman"/>
          <w:szCs w:val="24"/>
          <w:lang w:val="en-CA"/>
        </w:rPr>
        <w:t xml:space="preserve"> Deployment status of the HEVC standard [G. J. Sullivan (Microsoft)]</w:t>
      </w:r>
    </w:p>
    <w:p w14:paraId="0D162C49" w14:textId="7D2AFC18" w:rsidR="00097787" w:rsidRDefault="00941B65" w:rsidP="0018355D">
      <w:r>
        <w:t>(</w:t>
      </w:r>
      <w:r w:rsidR="00097787">
        <w:t>R</w:t>
      </w:r>
      <w:r>
        <w:t>eview chaired by JRO</w:t>
      </w:r>
      <w:r w:rsidR="00E75F0B">
        <w:t>, Fri 10 Jan 1010-1020</w:t>
      </w:r>
      <w:r>
        <w:t>)</w:t>
      </w:r>
    </w:p>
    <w:p w14:paraId="6E856493" w14:textId="7686B07F" w:rsidR="0018355D" w:rsidRDefault="00097787" w:rsidP="0018355D">
      <w:r>
        <w:t xml:space="preserve">This </w:t>
      </w:r>
      <w:r w:rsidR="00E75F0B" w:rsidRPr="00E75F0B">
        <w:t>information contribution contains a survey of deployed products and services using the HEVC standard and the formal specifications in which it is supported, along with a brief introduction to the standard written for broad readership. Revision marking is included to show changes relative to JCTVC-AK0020-v2 of October 2019.</w:t>
      </w:r>
    </w:p>
    <w:p w14:paraId="669B3758" w14:textId="75163268" w:rsidR="00E75F0B" w:rsidRDefault="00E75F0B" w:rsidP="0018355D">
      <w:r>
        <w:t>New deployments</w:t>
      </w:r>
      <w:r w:rsidR="00D63FAC">
        <w:t xml:space="preserve"> and developments noted since October 2019</w:t>
      </w:r>
      <w:r>
        <w:t>:</w:t>
      </w:r>
    </w:p>
    <w:p w14:paraId="7A8F2EE8" w14:textId="4F131A6F" w:rsidR="00E75F0B" w:rsidRDefault="00E75F0B" w:rsidP="00C408C4">
      <w:pPr>
        <w:numPr>
          <w:ilvl w:val="0"/>
          <w:numId w:val="1795"/>
        </w:numPr>
      </w:pPr>
      <w:r>
        <w:t>CISCO released a</w:t>
      </w:r>
      <w:r w:rsidR="00097787">
        <w:t>n updated</w:t>
      </w:r>
      <w:r>
        <w:t xml:space="preserve"> report</w:t>
      </w:r>
      <w:r w:rsidR="00097787">
        <w:t>;</w:t>
      </w:r>
      <w:r>
        <w:t xml:space="preserve"> </w:t>
      </w:r>
      <w:r w:rsidR="00097787">
        <w:t xml:space="preserve">the </w:t>
      </w:r>
      <w:r>
        <w:t>percentage of video traffic continues to go up</w:t>
      </w:r>
    </w:p>
    <w:p w14:paraId="27FA4C26" w14:textId="2AEA028C" w:rsidR="00E75F0B" w:rsidRDefault="00E75F0B" w:rsidP="00C408C4">
      <w:pPr>
        <w:numPr>
          <w:ilvl w:val="0"/>
          <w:numId w:val="1795"/>
        </w:numPr>
      </w:pPr>
      <w:r>
        <w:t xml:space="preserve">8K consumer TVs </w:t>
      </w:r>
      <w:r w:rsidR="00097787">
        <w:t xml:space="preserve">have begun to be </w:t>
      </w:r>
      <w:r>
        <w:t>released</w:t>
      </w:r>
      <w:r w:rsidR="00097787">
        <w:t>, all</w:t>
      </w:r>
      <w:r>
        <w:t xml:space="preserve"> with HEVC support</w:t>
      </w:r>
    </w:p>
    <w:p w14:paraId="08D45E23" w14:textId="6E706FC0" w:rsidR="00E75F0B" w:rsidRDefault="00E75F0B" w:rsidP="00C408C4">
      <w:pPr>
        <w:numPr>
          <w:ilvl w:val="0"/>
          <w:numId w:val="1795"/>
        </w:numPr>
      </w:pPr>
      <w:r>
        <w:t>Croatia started broadcast based on HEVC</w:t>
      </w:r>
    </w:p>
    <w:p w14:paraId="7EC22898" w14:textId="6A7C101C" w:rsidR="00E75F0B" w:rsidRDefault="00E75F0B" w:rsidP="00C408C4">
      <w:pPr>
        <w:numPr>
          <w:ilvl w:val="0"/>
          <w:numId w:val="1795"/>
        </w:numPr>
      </w:pPr>
      <w:proofErr w:type="spellStart"/>
      <w:r>
        <w:t>LiveU</w:t>
      </w:r>
      <w:proofErr w:type="spellEnd"/>
      <w:r>
        <w:t xml:space="preserve"> says 50% of their service is HEVC</w:t>
      </w:r>
    </w:p>
    <w:p w14:paraId="44259D71" w14:textId="3482E9A6" w:rsidR="00E75F0B" w:rsidRDefault="00E75F0B" w:rsidP="00C408C4">
      <w:pPr>
        <w:numPr>
          <w:ilvl w:val="0"/>
          <w:numId w:val="1795"/>
        </w:numPr>
      </w:pPr>
      <w:r>
        <w:t>ARM has new chip supporting 4K for surveillance</w:t>
      </w:r>
    </w:p>
    <w:p w14:paraId="4B515D00" w14:textId="1D4A593A" w:rsidR="00E75F0B" w:rsidRDefault="00097787" w:rsidP="00C408C4">
      <w:pPr>
        <w:numPr>
          <w:ilvl w:val="0"/>
          <w:numId w:val="1795"/>
        </w:numPr>
      </w:pPr>
      <w:r>
        <w:t>The</w:t>
      </w:r>
      <w:r w:rsidR="00E75F0B">
        <w:t xml:space="preserve"> 8K Association has specified performance requirements for HEVC support with 60 fps HDR</w:t>
      </w:r>
    </w:p>
    <w:p w14:paraId="0D2AB558" w14:textId="59D168D4" w:rsidR="002A5227" w:rsidRPr="0018355D" w:rsidRDefault="002A5227" w:rsidP="0018355D">
      <w:r>
        <w:t>It was commented that the new services Disney+, Apple TV+ and Peacock were likely using HEVC, and that there may be new cameras released from Panasonic. It was suggested that these could be included in a future update.</w:t>
      </w:r>
    </w:p>
    <w:p w14:paraId="29020C4E" w14:textId="2A4EFECD" w:rsidR="00A266F8" w:rsidRDefault="00A266F8" w:rsidP="002E447A">
      <w:pPr>
        <w:pStyle w:val="Heading2"/>
        <w:rPr>
          <w:lang w:val="en-CA"/>
        </w:rPr>
      </w:pPr>
      <w:r w:rsidRPr="00521C77">
        <w:rPr>
          <w:lang w:val="en-CA"/>
        </w:rPr>
        <w:t>Errata reports (</w:t>
      </w:r>
      <w:r w:rsidR="00CF745B">
        <w:rPr>
          <w:lang w:val="en-CA"/>
        </w:rPr>
        <w:t>0</w:t>
      </w:r>
      <w:r w:rsidRPr="00521C77">
        <w:rPr>
          <w:lang w:val="en-CA"/>
        </w:rPr>
        <w:t>)</w:t>
      </w:r>
    </w:p>
    <w:p w14:paraId="7D549614" w14:textId="3F8A8384" w:rsidR="0018355D" w:rsidRPr="0018355D" w:rsidRDefault="00D63FAC" w:rsidP="0018355D">
      <w:r>
        <w:t>See the notes for the AHG report JCTVC-AL0002.</w:t>
      </w:r>
    </w:p>
    <w:p w14:paraId="2B17B7C8" w14:textId="77777777" w:rsidR="00FA75B7" w:rsidRPr="00521C77" w:rsidRDefault="00FA75B7" w:rsidP="00FA75B7">
      <w:pPr>
        <w:pStyle w:val="Heading2"/>
        <w:rPr>
          <w:lang w:val="en-CA"/>
        </w:rPr>
      </w:pPr>
      <w:r w:rsidRPr="00521C77">
        <w:rPr>
          <w:lang w:val="en-CA"/>
        </w:rPr>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314CA415" w14:textId="13A9CACA" w:rsidR="00AC6AC9" w:rsidRDefault="00357B77" w:rsidP="00AC6AC9">
      <w:pPr>
        <w:pStyle w:val="Heading1"/>
        <w:rPr>
          <w:lang w:val="en-CA"/>
        </w:rPr>
      </w:pPr>
      <w:bookmarkStart w:id="122" w:name="_Ref28683555"/>
      <w:r>
        <w:rPr>
          <w:lang w:val="en-CA"/>
        </w:rPr>
        <w:t>Non-normative encoding and software contributions</w:t>
      </w:r>
      <w:bookmarkEnd w:id="122"/>
      <w:r w:rsidR="0018355D">
        <w:rPr>
          <w:lang w:val="en-CA"/>
        </w:rPr>
        <w:t xml:space="preserve"> (0)</w:t>
      </w:r>
    </w:p>
    <w:p w14:paraId="73D5668B" w14:textId="57BE6EA0" w:rsidR="0018355D" w:rsidRPr="0018355D" w:rsidRDefault="00D63FAC" w:rsidP="0018355D">
      <w:r>
        <w:t>No contributions on non-normative encoding practices or software development were noted. See the AHG</w:t>
      </w:r>
      <w:r w:rsidR="007A6190">
        <w:t xml:space="preserve"> report JCTVC-AL0003 for further information.</w:t>
      </w:r>
    </w:p>
    <w:p w14:paraId="3CB068F3" w14:textId="2D6399EF" w:rsidR="00357B77" w:rsidRDefault="00611612" w:rsidP="00357B77">
      <w:pPr>
        <w:pStyle w:val="Heading1"/>
        <w:rPr>
          <w:lang w:val="en-CA"/>
        </w:rPr>
      </w:pPr>
      <w:bookmarkStart w:id="123" w:name="_Ref28683409"/>
      <w:r>
        <w:rPr>
          <w:lang w:val="en-CA"/>
        </w:rPr>
        <w:t>SEI message t</w:t>
      </w:r>
      <w:r w:rsidR="00357B77" w:rsidRPr="00521C77">
        <w:rPr>
          <w:lang w:val="en-CA"/>
        </w:rPr>
        <w:t>echnical contributions (</w:t>
      </w:r>
      <w:r w:rsidR="00A652F2">
        <w:rPr>
          <w:lang w:val="en-CA"/>
        </w:rPr>
        <w:t>3</w:t>
      </w:r>
      <w:r w:rsidR="00357B77" w:rsidRPr="00521C77">
        <w:rPr>
          <w:lang w:val="en-CA"/>
        </w:rPr>
        <w:t>)</w:t>
      </w:r>
      <w:bookmarkEnd w:id="123"/>
    </w:p>
    <w:p w14:paraId="71A93FB6" w14:textId="7E7F202D" w:rsidR="00CF745B" w:rsidRDefault="00C408C4" w:rsidP="00CF745B">
      <w:pPr>
        <w:pStyle w:val="Heading9"/>
        <w:rPr>
          <w:rFonts w:eastAsia="Times New Roman"/>
          <w:szCs w:val="24"/>
          <w:lang w:val="en-CA"/>
        </w:rPr>
      </w:pPr>
      <w:hyperlink r:id="rId51" w:history="1">
        <w:r w:rsidR="00CF745B" w:rsidRPr="00384B62">
          <w:rPr>
            <w:rFonts w:eastAsia="Times New Roman"/>
            <w:color w:val="0000FF"/>
            <w:szCs w:val="24"/>
            <w:u w:val="single"/>
            <w:lang w:val="en-CA"/>
          </w:rPr>
          <w:t>JCTVC-AL0021</w:t>
        </w:r>
      </w:hyperlink>
      <w:r w:rsidR="00CF745B" w:rsidRPr="00384B62">
        <w:rPr>
          <w:rFonts w:eastAsia="Times New Roman"/>
          <w:szCs w:val="24"/>
          <w:lang w:val="en-CA"/>
        </w:rPr>
        <w:t xml:space="preserve"> Proposed modifications of the draft shutter interval information SEI message syntax [G. J. Sullivan (Microsoft)]</w:t>
      </w:r>
    </w:p>
    <w:p w14:paraId="6E0256D4" w14:textId="527C808C" w:rsidR="00CF745B" w:rsidRDefault="007A6190" w:rsidP="00CF745B">
      <w:r>
        <w:t>Review of this contribution was c</w:t>
      </w:r>
      <w:r w:rsidR="004F3FEA">
        <w:t xml:space="preserve">haired by JRO, Fri </w:t>
      </w:r>
      <w:r w:rsidR="00E75F0B">
        <w:t>10 Jan 10:20</w:t>
      </w:r>
      <w:r w:rsidR="00B54A8F">
        <w:t>-10:40</w:t>
      </w:r>
      <w:r>
        <w:t>.</w:t>
      </w:r>
    </w:p>
    <w:p w14:paraId="3EBB21DE" w14:textId="77777777" w:rsidR="000744AB" w:rsidRDefault="000744AB" w:rsidP="000744AB">
      <w:r>
        <w:t>This contribution discusses the draft shutter interval information SEI message as found in JCTVC-AK1005, which was adopted at the 37th JCT-VC meeting of October 2019. It asserts that the syntax has some undesirable characteristics, including the following:</w:t>
      </w:r>
    </w:p>
    <w:p w14:paraId="2C0F2647" w14:textId="0D5C59B9" w:rsidR="000744AB" w:rsidRDefault="000744AB" w:rsidP="00C408C4">
      <w:pPr>
        <w:numPr>
          <w:ilvl w:val="0"/>
          <w:numId w:val="1796"/>
        </w:numPr>
      </w:pPr>
      <w:r>
        <w:lastRenderedPageBreak/>
        <w:t xml:space="preserve">That it seems pointless and confusing to send </w:t>
      </w:r>
      <w:proofErr w:type="spellStart"/>
      <w:r>
        <w:t>sii_num_units_in_shutter_interval</w:t>
      </w:r>
      <w:proofErr w:type="spellEnd"/>
      <w:r>
        <w:t xml:space="preserve"> when </w:t>
      </w:r>
      <w:proofErr w:type="spellStart"/>
      <w:r>
        <w:t>fixed_shutter_interval_within_clvs_flag</w:t>
      </w:r>
      <w:proofErr w:type="spellEnd"/>
      <w:r>
        <w:t xml:space="preserve"> is equal to 0, since the syntax element has no apparent purpose or meaning in that case.</w:t>
      </w:r>
    </w:p>
    <w:p w14:paraId="5C3C4975" w14:textId="2AEAC009" w:rsidR="000744AB" w:rsidRDefault="000744AB" w:rsidP="00C408C4">
      <w:pPr>
        <w:numPr>
          <w:ilvl w:val="0"/>
          <w:numId w:val="1796"/>
        </w:numPr>
      </w:pPr>
      <w:r>
        <w:t xml:space="preserve">That it seems pointless and confusing to send sii_max_sub_layers_minus1 when </w:t>
      </w:r>
      <w:proofErr w:type="spellStart"/>
      <w:r>
        <w:t>fixed_shutter_interval_within_clvs_flag</w:t>
      </w:r>
      <w:proofErr w:type="spellEnd"/>
      <w:r>
        <w:t xml:space="preserve"> is equal to 1, since the syntax element has no apparent purpose in that case.</w:t>
      </w:r>
    </w:p>
    <w:p w14:paraId="0FDAFB47" w14:textId="0AD5EB18" w:rsidR="000744AB" w:rsidRDefault="000744AB" w:rsidP="00C408C4">
      <w:pPr>
        <w:numPr>
          <w:ilvl w:val="0"/>
          <w:numId w:val="1796"/>
        </w:numPr>
      </w:pPr>
      <w:r>
        <w:t xml:space="preserve">That when the value of sps_max_sub_layers_minus1 in the SPS is equal to 0, it is strange to allow </w:t>
      </w:r>
      <w:proofErr w:type="spellStart"/>
      <w:r>
        <w:t>fixed_shutter_interval_within_clvs_flag</w:t>
      </w:r>
      <w:proofErr w:type="spellEnd"/>
      <w:r>
        <w:t xml:space="preserve"> to be equal to 0, since this case becomes just an alternative way to express the same case as with </w:t>
      </w:r>
      <w:proofErr w:type="spellStart"/>
      <w:r>
        <w:t>fixed_shutter_interval_within_clvs_flag</w:t>
      </w:r>
      <w:proofErr w:type="spellEnd"/>
      <w:r>
        <w:t xml:space="preserve"> to be equal to 1.</w:t>
      </w:r>
    </w:p>
    <w:p w14:paraId="5EE68A3D" w14:textId="4BA8B8AE" w:rsidR="000744AB" w:rsidRDefault="000744AB" w:rsidP="00C408C4">
      <w:pPr>
        <w:numPr>
          <w:ilvl w:val="0"/>
          <w:numId w:val="1796"/>
        </w:numPr>
      </w:pPr>
      <w:r>
        <w:t>That the syntax seems excessive in terms of bit usage, using 68 + n * 32 bits for a CLVS with n temporal sub-layers.</w:t>
      </w:r>
    </w:p>
    <w:p w14:paraId="7E02A742" w14:textId="3288012E" w:rsidR="000744AB" w:rsidRDefault="000744AB" w:rsidP="000744AB">
      <w:r>
        <w:t>Six potential variations of the syntax are proposed to address these issues.</w:t>
      </w:r>
    </w:p>
    <w:p w14:paraId="3095EE05" w14:textId="6FAD4824" w:rsidR="00EA28FE" w:rsidRPr="00CF745B" w:rsidRDefault="00AC0F93" w:rsidP="00CF745B">
      <w:r>
        <w:t xml:space="preserve">It </w:t>
      </w:r>
      <w:r w:rsidR="007A6190">
        <w:t>wa</w:t>
      </w:r>
      <w:r>
        <w:t xml:space="preserve">s agreed that these points are </w:t>
      </w:r>
      <w:r w:rsidR="00BD1074">
        <w:t>reasonable</w:t>
      </w:r>
      <w:r>
        <w:t xml:space="preserve">, and that the text </w:t>
      </w:r>
      <w:r w:rsidR="00BD1074">
        <w:t>c</w:t>
      </w:r>
      <w:r>
        <w:t xml:space="preserve">ould be improved accordingly. Offline discussion </w:t>
      </w:r>
      <w:r w:rsidR="007A6190">
        <w:t>was then</w:t>
      </w:r>
      <w:r w:rsidR="00BD1074">
        <w:t xml:space="preserve"> conducted </w:t>
      </w:r>
      <w:r>
        <w:t xml:space="preserve">with the </w:t>
      </w:r>
      <w:r w:rsidR="007A6190">
        <w:t xml:space="preserve">original </w:t>
      </w:r>
      <w:r>
        <w:t xml:space="preserve">proponents of </w:t>
      </w:r>
      <w:r w:rsidR="007A6190">
        <w:t xml:space="preserve">the SEI message, who later submitted </w:t>
      </w:r>
      <w:r>
        <w:t xml:space="preserve">JCTVC-AL0023. </w:t>
      </w:r>
      <w:r w:rsidR="00896AA3" w:rsidRPr="007A044F">
        <w:t xml:space="preserve">See </w:t>
      </w:r>
      <w:r w:rsidR="007A6190">
        <w:t>the</w:t>
      </w:r>
      <w:r w:rsidR="007A6190" w:rsidRPr="007A044F">
        <w:t xml:space="preserve"> </w:t>
      </w:r>
      <w:r w:rsidR="00896AA3" w:rsidRPr="007A044F">
        <w:t xml:space="preserve">notes </w:t>
      </w:r>
      <w:r w:rsidR="007A6190">
        <w:t>on that contribution</w:t>
      </w:r>
      <w:r>
        <w:t>.</w:t>
      </w:r>
    </w:p>
    <w:p w14:paraId="04FE262D" w14:textId="77777777" w:rsidR="00CF745B" w:rsidRPr="00384B62" w:rsidRDefault="00C408C4" w:rsidP="00CF745B">
      <w:pPr>
        <w:pStyle w:val="Heading9"/>
        <w:rPr>
          <w:rFonts w:eastAsia="Times New Roman"/>
          <w:szCs w:val="24"/>
          <w:lang w:val="en-CA"/>
        </w:rPr>
      </w:pPr>
      <w:hyperlink r:id="rId52" w:history="1">
        <w:r w:rsidR="00CF745B" w:rsidRPr="00384B62">
          <w:rPr>
            <w:rFonts w:eastAsia="Times New Roman"/>
            <w:color w:val="0000FF"/>
            <w:szCs w:val="24"/>
            <w:u w:val="single"/>
            <w:lang w:val="en-CA"/>
          </w:rPr>
          <w:t>JCTVC-AL0022</w:t>
        </w:r>
      </w:hyperlink>
      <w:r w:rsidR="00CF745B" w:rsidRPr="00384B62">
        <w:rPr>
          <w:rFonts w:eastAsia="Times New Roman"/>
          <w:szCs w:val="24"/>
          <w:lang w:val="en-CA"/>
        </w:rPr>
        <w:t xml:space="preserve"> Film Grain Synthesis Support in AVC and HEVC [A. M. Tourapis, K. Rapaka, D. Singer, K. Kolarov (Apple)]</w:t>
      </w:r>
      <w:r w:rsidR="004D38A4">
        <w:rPr>
          <w:rFonts w:eastAsia="Times New Roman"/>
          <w:szCs w:val="24"/>
          <w:lang w:val="en-CA"/>
        </w:rPr>
        <w:t xml:space="preserve"> [late]</w:t>
      </w:r>
    </w:p>
    <w:p w14:paraId="592211A7" w14:textId="65B585EF" w:rsidR="0018355D" w:rsidRDefault="007A6190" w:rsidP="0018355D">
      <w:r>
        <w:t xml:space="preserve">This contribution was </w:t>
      </w:r>
      <w:r w:rsidR="00C73733">
        <w:t xml:space="preserve">discussed </w:t>
      </w:r>
      <w:r>
        <w:t xml:space="preserve">at </w:t>
      </w:r>
      <w:r w:rsidR="00C73733">
        <w:t xml:space="preserve">1030 </w:t>
      </w:r>
      <w:r>
        <w:t xml:space="preserve">on </w:t>
      </w:r>
      <w:r w:rsidR="00C73733">
        <w:t>Friday</w:t>
      </w:r>
      <w:r>
        <w:t xml:space="preserve"> 10 January.</w:t>
      </w:r>
    </w:p>
    <w:p w14:paraId="1A65B2B1" w14:textId="0CED7CAB" w:rsidR="007A6190" w:rsidRDefault="007A6190" w:rsidP="0018355D">
      <w:r w:rsidRPr="007A6190">
        <w:t xml:space="preserve">Inspired by contribution JVET-Q0424, this contribution proposes that if the AV1 film grain synthesis model is to be adopted in VVC, such adoption should be done again in a form of a new film grain SEI message and </w:t>
      </w:r>
      <w:r>
        <w:t xml:space="preserve">should </w:t>
      </w:r>
      <w:r w:rsidRPr="007A6190">
        <w:t xml:space="preserve">not, as suggested by JVET-Q0424, be </w:t>
      </w:r>
      <w:r>
        <w:t xml:space="preserve">a </w:t>
      </w:r>
      <w:r w:rsidRPr="007A6190">
        <w:t>normative</w:t>
      </w:r>
      <w:r>
        <w:t xml:space="preserve"> part of the decoding process</w:t>
      </w:r>
      <w:r w:rsidRPr="007A6190">
        <w:t>. It is also suggested that the same SEI message is also introduced in the AVC and HEVC specifications since that may better fit existing deployed implementations.</w:t>
      </w:r>
    </w:p>
    <w:p w14:paraId="785D1A91" w14:textId="3AE5D854" w:rsidR="00C73733" w:rsidRDefault="00C73733" w:rsidP="0018355D">
      <w:r>
        <w:t>It was commented that other models may also be of interest and that further study should be conducted.</w:t>
      </w:r>
    </w:p>
    <w:p w14:paraId="00682F00" w14:textId="23E2313E" w:rsidR="00C73733" w:rsidRDefault="00C73733" w:rsidP="0018355D">
      <w:r>
        <w:t>It was discussed whether we would extend the previous SEI message.</w:t>
      </w:r>
    </w:p>
    <w:p w14:paraId="3BAA3A00" w14:textId="4A4266A9" w:rsidR="00C73733" w:rsidRDefault="00C73733" w:rsidP="0018355D">
      <w:r>
        <w:t>Encoder and decoder software for the test model would be desired.</w:t>
      </w:r>
    </w:p>
    <w:p w14:paraId="1B921282" w14:textId="601F101E" w:rsidR="00C73733" w:rsidRDefault="00C73733" w:rsidP="0018355D">
      <w:r>
        <w:t>AV1 transcode was a suggested rationale for using the scheme as proposed.</w:t>
      </w:r>
    </w:p>
    <w:p w14:paraId="3ED96656" w14:textId="2D8D6F24" w:rsidR="00C73733" w:rsidRDefault="001B04D0" w:rsidP="0018355D">
      <w:proofErr w:type="gramStart"/>
      <w:r>
        <w:t>As a general rule</w:t>
      </w:r>
      <w:proofErr w:type="gramEnd"/>
      <w:r>
        <w:t>, we have been wanting to have software for actually demonstrating the functionality</w:t>
      </w:r>
      <w:r w:rsidR="007A6190">
        <w:t xml:space="preserve"> of proposed new SEI message features</w:t>
      </w:r>
      <w:r>
        <w:t>.</w:t>
      </w:r>
    </w:p>
    <w:bookmarkStart w:id="124" w:name="_Hlk29539771"/>
    <w:p w14:paraId="6212D0D7" w14:textId="77777777" w:rsidR="00896AA3" w:rsidRPr="00267BB6" w:rsidRDefault="00896AA3" w:rsidP="00896AA3">
      <w:pPr>
        <w:pStyle w:val="Heading9"/>
        <w:rPr>
          <w:rFonts w:eastAsia="Times New Roman"/>
          <w:szCs w:val="24"/>
        </w:rPr>
      </w:pPr>
      <w:r w:rsidRPr="00267BB6">
        <w:rPr>
          <w:rFonts w:eastAsia="Times New Roman"/>
          <w:szCs w:val="24"/>
          <w:lang w:val="en-CA"/>
        </w:rPr>
        <w:fldChar w:fldCharType="begin"/>
      </w:r>
      <w:r w:rsidRPr="00267BB6">
        <w:rPr>
          <w:rFonts w:eastAsia="Times New Roman"/>
          <w:szCs w:val="24"/>
          <w:lang w:val="en-CA"/>
        </w:rPr>
        <w:instrText xml:space="preserve"> HYPERLINK "http://phenix.int-evry.fr/jct/doc_end_user/current_document.php?id=10996" </w:instrText>
      </w:r>
      <w:r w:rsidRPr="00267BB6">
        <w:rPr>
          <w:rFonts w:eastAsia="Times New Roman"/>
          <w:szCs w:val="24"/>
          <w:lang w:val="en-CA"/>
        </w:rPr>
        <w:fldChar w:fldCharType="separate"/>
      </w:r>
      <w:r w:rsidRPr="00267BB6">
        <w:rPr>
          <w:rFonts w:eastAsia="Times New Roman"/>
          <w:color w:val="0000FF"/>
          <w:szCs w:val="24"/>
          <w:u w:val="single"/>
          <w:lang w:val="en-CA"/>
        </w:rPr>
        <w:t>JCTVC-AL0023</w:t>
      </w:r>
      <w:r w:rsidRPr="00267BB6">
        <w:rPr>
          <w:rFonts w:eastAsia="Times New Roman"/>
          <w:szCs w:val="24"/>
          <w:lang w:val="en-CA"/>
        </w:rPr>
        <w:fldChar w:fldCharType="end"/>
      </w:r>
      <w:r w:rsidRPr="00267BB6">
        <w:rPr>
          <w:rFonts w:eastAsia="Times New Roman"/>
          <w:szCs w:val="24"/>
          <w:lang w:val="en-CA"/>
        </w:rPr>
        <w:t xml:space="preserve"> Additional proposed modifications of the draft shutter interval information SEI message syntax [S. McCarthy, F. Pu, T. Lu, P. Yin, W. </w:t>
      </w:r>
      <w:proofErr w:type="spellStart"/>
      <w:r w:rsidRPr="00267BB6">
        <w:rPr>
          <w:rFonts w:eastAsia="Times New Roman"/>
          <w:szCs w:val="24"/>
          <w:lang w:val="en-CA"/>
        </w:rPr>
        <w:t>Husak</w:t>
      </w:r>
      <w:proofErr w:type="spellEnd"/>
      <w:r w:rsidRPr="00267BB6">
        <w:rPr>
          <w:rFonts w:eastAsia="Times New Roman"/>
          <w:szCs w:val="24"/>
          <w:lang w:val="en-CA"/>
        </w:rPr>
        <w:t>, T. Chen (Dolby)] [late]</w:t>
      </w:r>
    </w:p>
    <w:bookmarkEnd w:id="124"/>
    <w:p w14:paraId="031FC5BA" w14:textId="3ABEEE5D" w:rsidR="00E56EA7" w:rsidRDefault="00E56EA7" w:rsidP="00E56EA7">
      <w:r>
        <w:t>This contribution was presented Wed 15 Jan. at 1245 (chaired by JRO).</w:t>
      </w:r>
    </w:p>
    <w:p w14:paraId="06E2AE89" w14:textId="49CB30CA" w:rsidR="00896AA3" w:rsidRPr="002B1278" w:rsidRDefault="00896AA3" w:rsidP="00896AA3">
      <w:r w:rsidRPr="002B1278">
        <w:t>This contribution discusses the draft shutter interval information SEI message as found in JCTVC-AK1005, which was adopted at the 37</w:t>
      </w:r>
      <w:r w:rsidRPr="002B1278">
        <w:rPr>
          <w:vertAlign w:val="superscript"/>
        </w:rPr>
        <w:t>th</w:t>
      </w:r>
      <w:r w:rsidRPr="002B1278">
        <w:t xml:space="preserve"> JCT-VC meeting of October 2019; and proposed modifications to the draft as found in JCTVC-AL0021. JCTVC-AL0021 asserts that the syntax, as currently drafted, has undesirable characteristics</w:t>
      </w:r>
      <w:r w:rsidR="00E56EA7">
        <w:t>,</w:t>
      </w:r>
      <w:r w:rsidRPr="002B1278">
        <w:t xml:space="preserve"> and proposes six variant syntaxes to address these issues. This contribution proposes two additional variants to address those syntax characteristics that </w:t>
      </w:r>
      <w:r w:rsidR="00E56EA7">
        <w:t>the contributors</w:t>
      </w:r>
      <w:r w:rsidR="00E56EA7" w:rsidRPr="002B1278">
        <w:t xml:space="preserve"> </w:t>
      </w:r>
      <w:r w:rsidRPr="002B1278">
        <w:t xml:space="preserve">agree are </w:t>
      </w:r>
      <w:proofErr w:type="gramStart"/>
      <w:r w:rsidRPr="002B1278">
        <w:t>undesirable, and</w:t>
      </w:r>
      <w:proofErr w:type="gramEnd"/>
      <w:r w:rsidRPr="002B1278">
        <w:t xml:space="preserve"> provides corresponding semantics.</w:t>
      </w:r>
    </w:p>
    <w:p w14:paraId="414E7CDC" w14:textId="77777777" w:rsidR="00896AA3" w:rsidRDefault="00896AA3" w:rsidP="00896AA3">
      <w:r w:rsidRPr="002B1278">
        <w:t>In version 2 of this contribution, variation A is identical to variation #1 of JCTVC-AL0021. Version 2 also adds semantics to specify the presence and persistence of the shutter interval information SEI message in a CLVS.</w:t>
      </w:r>
    </w:p>
    <w:p w14:paraId="03AA1765" w14:textId="5E111247" w:rsidR="00896AA3" w:rsidRDefault="00896AA3" w:rsidP="00896AA3">
      <w:r>
        <w:t xml:space="preserve">Advantage of variant B would be that </w:t>
      </w:r>
      <w:r w:rsidR="00E56EA7">
        <w:t xml:space="preserve">fewer </w:t>
      </w:r>
      <w:r>
        <w:t>bits might be necessary in most applications than variant A, as typically the sublayers would have rational factors of shutter interval duration relative to the base.</w:t>
      </w:r>
    </w:p>
    <w:p w14:paraId="2F503943" w14:textId="77777777" w:rsidR="00896AA3" w:rsidRDefault="00896AA3" w:rsidP="00896AA3">
      <w:r>
        <w:lastRenderedPageBreak/>
        <w:t>However, variant A is simpler in syntax and semantics, and the typical case would be having only 2 sublayers, such that the saving in bits would be low.</w:t>
      </w:r>
    </w:p>
    <w:p w14:paraId="33B18254" w14:textId="50228DAE" w:rsidR="00896AA3" w:rsidRDefault="00896AA3" w:rsidP="00896AA3">
      <w:r>
        <w:t xml:space="preserve">It is agreed that constraining the number of sublayers to be consistent with the number of layers in </w:t>
      </w:r>
      <w:r w:rsidR="00E56EA7">
        <w:t xml:space="preserve">the </w:t>
      </w:r>
      <w:r>
        <w:t>current CLVS is appropriate.</w:t>
      </w:r>
    </w:p>
    <w:p w14:paraId="3BE192D4" w14:textId="64A5327B" w:rsidR="00896AA3" w:rsidRDefault="00896AA3" w:rsidP="00896AA3">
      <w:r>
        <w:t xml:space="preserve">It is also suggested that, as it is assumed that the video would be unwatchable if the SEI message appears (similar as </w:t>
      </w:r>
      <w:r w:rsidR="00E56EA7">
        <w:t xml:space="preserve">with </w:t>
      </w:r>
      <w:r>
        <w:t>360</w:t>
      </w:r>
      <w:r w:rsidR="00E56EA7">
        <w:t>° projection maps</w:t>
      </w:r>
      <w:r>
        <w:t xml:space="preserve">, frame packing etc.), it is suggested that the semantics of </w:t>
      </w:r>
      <w:proofErr w:type="spellStart"/>
      <w:r>
        <w:t>general_non_packed_constraint_flag</w:t>
      </w:r>
      <w:proofErr w:type="spellEnd"/>
      <w:r>
        <w:t xml:space="preserve"> should be extended to this SEI message. Frame packing also has a mode of temporal interleaving which would be unwatchable in a similar way (however, only in one layer). It was concluded that this is not necessary, as it is not a big issue to display some flicker.</w:t>
      </w:r>
    </w:p>
    <w:p w14:paraId="57CA9F56" w14:textId="56E355DF" w:rsidR="00896AA3" w:rsidRDefault="00896AA3" w:rsidP="00896AA3">
      <w:r>
        <w:t xml:space="preserve">Software availability was asked for – only parsing software </w:t>
      </w:r>
      <w:r w:rsidR="00E56EA7">
        <w:t>wa</w:t>
      </w:r>
      <w:r>
        <w:t>s available so far.</w:t>
      </w:r>
    </w:p>
    <w:p w14:paraId="134F9BA8" w14:textId="6A622879" w:rsidR="00896AA3" w:rsidRDefault="00896AA3" w:rsidP="00896AA3">
      <w:r>
        <w:t xml:space="preserve">A reasonable post-decoder mechanism would be using the sharp pictures of layer 0 to improve the blurred pictures of layer 1. A minimum runnable implementation of such an approach </w:t>
      </w:r>
      <w:r w:rsidR="00E56EA7">
        <w:t>wa</w:t>
      </w:r>
      <w:r>
        <w:t>s requested to be provided (it is noted that something like that exists in ATSC already).</w:t>
      </w:r>
    </w:p>
    <w:p w14:paraId="701347B5" w14:textId="65A601FC" w:rsidR="00896AA3" w:rsidRDefault="00896AA3" w:rsidP="00896AA3">
      <w:r>
        <w:t xml:space="preserve">This is a general policy that has been executed in JCT-VC in recent cases, similar </w:t>
      </w:r>
      <w:r w:rsidR="00E56EA7">
        <w:t xml:space="preserve">software capability </w:t>
      </w:r>
      <w:r>
        <w:t xml:space="preserve">was requested for </w:t>
      </w:r>
      <w:r w:rsidR="00E56EA7">
        <w:t xml:space="preserve">the </w:t>
      </w:r>
      <w:r>
        <w:t xml:space="preserve">fisheye and annotated regions </w:t>
      </w:r>
      <w:r w:rsidR="00E56EA7">
        <w:t xml:space="preserve">SEI messages </w:t>
      </w:r>
      <w:r>
        <w:t>before progressing them.</w:t>
      </w:r>
    </w:p>
    <w:p w14:paraId="2EB2D621" w14:textId="0245F6D9" w:rsidR="00896AA3" w:rsidRDefault="00896AA3" w:rsidP="00896AA3">
      <w:r>
        <w:t>Reference to the ATSC A/341 Annex D should be added.</w:t>
      </w:r>
    </w:p>
    <w:p w14:paraId="1DCD6EB5" w14:textId="77777777" w:rsidR="00896AA3" w:rsidRDefault="00896AA3" w:rsidP="00896AA3">
      <w:r w:rsidRPr="00F475AE">
        <w:t>Decision</w:t>
      </w:r>
      <w:r>
        <w:t>: Adopt JCTVC-AL0023, variant A.</w:t>
      </w:r>
    </w:p>
    <w:p w14:paraId="08D1C1A8" w14:textId="682C3DB3" w:rsidR="001B04D0" w:rsidRPr="0018355D" w:rsidRDefault="00E56EA7" w:rsidP="0018355D">
      <w:r>
        <w:t>The change was agreed to be i</w:t>
      </w:r>
      <w:r w:rsidR="00896AA3">
        <w:t>nclude</w:t>
      </w:r>
      <w:r>
        <w:t>d</w:t>
      </w:r>
      <w:r w:rsidR="00896AA3">
        <w:t xml:space="preserve"> in draft 2</w:t>
      </w:r>
      <w:r>
        <w:t xml:space="preserve"> as an output of the current meeting</w:t>
      </w:r>
      <w:r w:rsidR="00896AA3">
        <w:t xml:space="preserve">. </w:t>
      </w:r>
      <w:r>
        <w:t>It was also agreed to p</w:t>
      </w:r>
      <w:r w:rsidR="00896AA3">
        <w:t xml:space="preserve">rogress </w:t>
      </w:r>
      <w:r>
        <w:t xml:space="preserve">the text </w:t>
      </w:r>
      <w:r w:rsidR="00896AA3">
        <w:t xml:space="preserve">to CDAM </w:t>
      </w:r>
      <w:r>
        <w:t xml:space="preserve">status </w:t>
      </w:r>
      <w:r w:rsidR="00896AA3">
        <w:t xml:space="preserve">in </w:t>
      </w:r>
      <w:r>
        <w:t xml:space="preserve">the </w:t>
      </w:r>
      <w:r w:rsidR="00896AA3">
        <w:t>ISO</w:t>
      </w:r>
      <w:r>
        <w:t>/IEC approval process</w:t>
      </w:r>
      <w:r w:rsidR="00896AA3">
        <w:t xml:space="preserve">. </w:t>
      </w:r>
      <w:r>
        <w:t xml:space="preserve">A </w:t>
      </w:r>
      <w:r w:rsidR="00896AA3">
        <w:t>request</w:t>
      </w:r>
      <w:r>
        <w:t xml:space="preserve"> to start work on the new amendment was also agreed to be issued for ISO/IEC</w:t>
      </w:r>
      <w:r w:rsidR="00896AA3">
        <w:t xml:space="preserve">, and </w:t>
      </w:r>
      <w:r>
        <w:t xml:space="preserve">it was agreed to </w:t>
      </w:r>
      <w:r w:rsidR="00896AA3">
        <w:t xml:space="preserve">determine </w:t>
      </w:r>
      <w:r>
        <w:t xml:space="preserve">an </w:t>
      </w:r>
      <w:r w:rsidR="00896AA3">
        <w:t xml:space="preserve">editing period to progress to DAM </w:t>
      </w:r>
      <w:r>
        <w:t>at the</w:t>
      </w:r>
      <w:r w:rsidR="00896AA3">
        <w:t xml:space="preserve"> next meeting (which would only happen upon availability of post processing software, and a demonstration).</w:t>
      </w:r>
    </w:p>
    <w:p w14:paraId="3F134D22" w14:textId="181AD52A" w:rsidR="003303AB" w:rsidRDefault="003303AB" w:rsidP="003303AB">
      <w:pPr>
        <w:pStyle w:val="Heading1"/>
        <w:rPr>
          <w:lang w:val="en-CA"/>
        </w:rPr>
      </w:pPr>
      <w:bookmarkStart w:id="125" w:name="_Ref28683658"/>
      <w:r>
        <w:rPr>
          <w:lang w:val="en-CA"/>
        </w:rPr>
        <w:t>Technical information contributions</w:t>
      </w:r>
      <w:r w:rsidRPr="00521C77">
        <w:rPr>
          <w:lang w:val="en-CA"/>
        </w:rPr>
        <w:t xml:space="preserve"> (</w:t>
      </w:r>
      <w:r w:rsidR="0018355D">
        <w:rPr>
          <w:lang w:val="en-CA"/>
        </w:rPr>
        <w:t>0</w:t>
      </w:r>
      <w:r w:rsidRPr="00521C77">
        <w:rPr>
          <w:lang w:val="en-CA"/>
        </w:rPr>
        <w:t>)</w:t>
      </w:r>
      <w:bookmarkEnd w:id="125"/>
    </w:p>
    <w:p w14:paraId="587061C1" w14:textId="2B439104" w:rsidR="0018355D" w:rsidRPr="0018355D" w:rsidRDefault="00E56EA7" w:rsidP="0018355D">
      <w:r>
        <w:t xml:space="preserve">No </w:t>
      </w:r>
      <w:proofErr w:type="gramStart"/>
      <w:r w:rsidR="00D6258C">
        <w:t>particular technical</w:t>
      </w:r>
      <w:proofErr w:type="gramEnd"/>
      <w:r w:rsidR="00D6258C">
        <w:t xml:space="preserve"> information contributions were noted.</w:t>
      </w:r>
    </w:p>
    <w:p w14:paraId="468CB685" w14:textId="77777777" w:rsidR="00543889" w:rsidRPr="00521C77" w:rsidRDefault="00D936E9" w:rsidP="00E52467">
      <w:pPr>
        <w:pStyle w:val="Heading1"/>
        <w:rPr>
          <w:lang w:val="en-CA"/>
        </w:rPr>
      </w:pPr>
      <w:bookmarkStart w:id="126" w:name="_Clarification_and_Bug"/>
      <w:bookmarkStart w:id="127" w:name="_HM_coding_performance"/>
      <w:bookmarkStart w:id="128" w:name="_Functionalities"/>
      <w:bookmarkStart w:id="129" w:name="_Deblocking_filter"/>
      <w:bookmarkStart w:id="130" w:name="_Ref354594526"/>
      <w:bookmarkEnd w:id="126"/>
      <w:bookmarkEnd w:id="127"/>
      <w:bookmarkEnd w:id="128"/>
      <w:bookmarkEnd w:id="129"/>
      <w:r w:rsidRPr="00521C77">
        <w:rPr>
          <w:lang w:val="en-CA"/>
        </w:rPr>
        <w:t>Project planning</w:t>
      </w:r>
      <w:bookmarkEnd w:id="130"/>
    </w:p>
    <w:p w14:paraId="1F42F585" w14:textId="77777777" w:rsidR="00623F94" w:rsidRPr="00521C77" w:rsidRDefault="00623F94" w:rsidP="00543889">
      <w:pPr>
        <w:pStyle w:val="Heading2"/>
        <w:rPr>
          <w:lang w:val="en-CA"/>
        </w:rPr>
      </w:pPr>
      <w:bookmarkStart w:id="131"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Heading2"/>
        <w:rPr>
          <w:lang w:val="en-CA"/>
        </w:rPr>
      </w:pPr>
      <w:r w:rsidRPr="00521C77">
        <w:rPr>
          <w:lang w:val="en-CA"/>
        </w:rPr>
        <w:t xml:space="preserve">Text </w:t>
      </w:r>
      <w:r w:rsidR="00543889" w:rsidRPr="00521C77">
        <w:rPr>
          <w:lang w:val="en-CA"/>
        </w:rPr>
        <w:t>drafting and software</w:t>
      </w:r>
      <w:bookmarkEnd w:id="131"/>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Heading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lastRenderedPageBreak/>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 xml:space="preserve">companies. AHG reports and CE descriptions/summaries </w:t>
      </w:r>
      <w:proofErr w:type="gramStart"/>
      <w:r w:rsidRPr="00521C77">
        <w:t>are considered to be</w:t>
      </w:r>
      <w:proofErr w:type="gramEnd"/>
      <w:r w:rsidRPr="00521C77">
        <w:t xml:space="preserve"> the contributions of individuals, not companies.</w:t>
      </w:r>
    </w:p>
    <w:p w14:paraId="1E81A537" w14:textId="77777777" w:rsidR="00543889" w:rsidRPr="00521C77" w:rsidRDefault="00543889" w:rsidP="00543889">
      <w:pPr>
        <w:pStyle w:val="Heading2"/>
        <w:rPr>
          <w:lang w:val="en-CA"/>
        </w:rPr>
      </w:pPr>
      <w:bookmarkStart w:id="132" w:name="_Ref411907584"/>
      <w:r w:rsidRPr="00521C77">
        <w:rPr>
          <w:lang w:val="en-CA"/>
        </w:rPr>
        <w:t>General issues for CEs</w:t>
      </w:r>
      <w:r w:rsidR="000D6073" w:rsidRPr="00521C77">
        <w:rPr>
          <w:lang w:val="en-CA"/>
        </w:rPr>
        <w:t xml:space="preserve"> and TEs</w:t>
      </w:r>
      <w:bookmarkEnd w:id="132"/>
    </w:p>
    <w:p w14:paraId="6EABF51C" w14:textId="77777777" w:rsidR="000D6073" w:rsidRPr="00521C77" w:rsidRDefault="000D6073" w:rsidP="00543889">
      <w:bookmarkStart w:id="133"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C66FF3C"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w:t>
      </w:r>
      <w:r w:rsidR="00D6258C">
        <w:t xml:space="preserve">prior </w:t>
      </w:r>
      <w:r w:rsidRPr="00521C77">
        <w:t>output document JCTVC-</w:t>
      </w:r>
      <w:r w:rsidR="003C1ABA" w:rsidRPr="00F475AE">
        <w:t>A</w:t>
      </w:r>
      <w:r w:rsidR="002673C5" w:rsidRPr="00F475AE">
        <w:t>F</w:t>
      </w:r>
      <w:r w:rsidR="0011285A" w:rsidRPr="00F475AE">
        <w:t>11</w:t>
      </w:r>
      <w:r w:rsidRPr="00F475AE">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lastRenderedPageBreak/>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165A929E"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D6258C">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lastRenderedPageBreak/>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t>If combinations of proposals are intended to be tested in a CE, the precise description shall be available with the final CE description; otherwise it cannot be claimed to be part of the CE.</w:t>
      </w:r>
    </w:p>
    <w:bookmarkEnd w:id="133"/>
    <w:p w14:paraId="47184BBF" w14:textId="77777777" w:rsidR="00116143" w:rsidRPr="00521C77" w:rsidRDefault="00116143" w:rsidP="00A34AAC">
      <w:pPr>
        <w:pStyle w:val="Heading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Heading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 xml:space="preserve">No </w:t>
      </w:r>
      <w:proofErr w:type="gramStart"/>
      <w:r w:rsidRPr="00521C77">
        <w:t>particular changes</w:t>
      </w:r>
      <w:proofErr w:type="gramEnd"/>
      <w:r w:rsidRPr="00521C77">
        <w:t xml:space="preserve">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Heading2"/>
        <w:rPr>
          <w:lang w:val="en-CA"/>
        </w:rPr>
      </w:pPr>
      <w:bookmarkStart w:id="134" w:name="_Ref411879588"/>
      <w:r w:rsidRPr="00521C77">
        <w:rPr>
          <w:lang w:val="en-CA"/>
        </w:rPr>
        <w:t>Software development</w:t>
      </w:r>
      <w:bookmarkEnd w:id="134"/>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w:t>
      </w:r>
      <w:proofErr w:type="gramStart"/>
      <w:r w:rsidR="00145302" w:rsidRPr="00521C77">
        <w:t>in regard to</w:t>
      </w:r>
      <w:proofErr w:type="gramEnd"/>
      <w:r w:rsidR="00145302" w:rsidRPr="00521C77">
        <w:t xml:space="preserve"> alignment of 3D video software with the SHM software.</w:t>
      </w:r>
      <w:bookmarkStart w:id="135" w:name="_Ref354594530"/>
    </w:p>
    <w:p w14:paraId="2CFFAFCD" w14:textId="77777777" w:rsidR="003C6230" w:rsidRPr="00521C77" w:rsidRDefault="003C6230" w:rsidP="00330D92">
      <w:pPr>
        <w:pStyle w:val="Heading1"/>
        <w:rPr>
          <w:lang w:val="en-CA"/>
        </w:rPr>
      </w:pPr>
      <w:bookmarkStart w:id="136" w:name="_Ref28683688"/>
      <w:r w:rsidRPr="00521C77">
        <w:rPr>
          <w:lang w:val="en-CA"/>
        </w:rPr>
        <w:t>Establishment of ad hoc groups</w:t>
      </w:r>
      <w:bookmarkEnd w:id="135"/>
      <w:bookmarkEnd w:id="136"/>
    </w:p>
    <w:p w14:paraId="680824C9" w14:textId="77777777" w:rsidR="003C6230" w:rsidRPr="00521C77" w:rsidRDefault="003C6230" w:rsidP="003C6230">
      <w:r w:rsidRPr="00521C77">
        <w:t xml:space="preserve">The ad hoc groups established to progress work on </w:t>
      </w:r>
      <w:proofErr w:type="gramStart"/>
      <w:r w:rsidRPr="00521C77">
        <w:t>particular subject</w:t>
      </w:r>
      <w:proofErr w:type="gramEnd"/>
      <w:r w:rsidRPr="00521C77">
        <w:t xml:space="preserve">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53"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7A044F">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7A044F">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54"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7A044F">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lastRenderedPageBreak/>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55" w:history="1">
              <w:r w:rsidRPr="00521C77">
                <w:rPr>
                  <w:rStyle w:val="Hyperlink"/>
                </w:rPr>
                <w:t>jct-vc@lists.rwth-aachen.de</w:t>
              </w:r>
            </w:hyperlink>
            <w:r w:rsidRPr="00521C77">
              <w:t>)</w:t>
            </w:r>
          </w:p>
          <w:p w14:paraId="2EC5BC45" w14:textId="66A2A2B5" w:rsidR="008504E0" w:rsidRPr="00521C77" w:rsidRDefault="006F3DC2" w:rsidP="00F72408">
            <w:pPr>
              <w:numPr>
                <w:ilvl w:val="0"/>
                <w:numId w:val="1182"/>
              </w:numPr>
            </w:pPr>
            <w:r>
              <w:t>Produce</w:t>
            </w:r>
            <w:r w:rsidRPr="00521C77">
              <w:t xml:space="preserve"> </w:t>
            </w:r>
            <w:r>
              <w:t xml:space="preserve">and </w:t>
            </w:r>
            <w:r w:rsidR="00D265AD" w:rsidRPr="00521C77">
              <w:t xml:space="preserve">propose improvements to </w:t>
            </w:r>
            <w:r w:rsidR="00EC58E9" w:rsidRPr="00521C77">
              <w:t xml:space="preserve">the </w:t>
            </w:r>
            <w:r w:rsidR="008504E0" w:rsidRPr="00521C77">
              <w:t>JCTVC-</w:t>
            </w:r>
            <w:r w:rsidR="00C40708" w:rsidRPr="00521C77">
              <w:t>A</w:t>
            </w:r>
            <w:r w:rsidR="00C40708">
              <w:t>L</w:t>
            </w:r>
            <w:r w:rsidR="00C40708"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C40708">
              <w:t>13</w:t>
            </w:r>
            <w:r w:rsidR="00005A98" w:rsidRPr="00521C77">
              <w:t xml:space="preserve"> </w:t>
            </w:r>
            <w:r w:rsidR="00472005" w:rsidRPr="00521C77">
              <w:t xml:space="preserve">of </w:t>
            </w:r>
            <w:r w:rsidR="008504E0" w:rsidRPr="00521C77">
              <w:t>Encoder Description</w:t>
            </w:r>
          </w:p>
          <w:p w14:paraId="72D481FF" w14:textId="5C0CF320"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6F3DC2">
              <w:t>,</w:t>
            </w:r>
            <w:r w:rsidR="00736049" w:rsidRPr="00521C77">
              <w:t xml:space="preserve"> </w:t>
            </w:r>
            <w:r w:rsidR="00581669" w:rsidRPr="00F475AE">
              <w:t>AVC</w:t>
            </w:r>
            <w:r w:rsidR="006F3DC2">
              <w:t>, CICP</w:t>
            </w:r>
            <w:r w:rsidR="00D6258C">
              <w:t>,</w:t>
            </w:r>
            <w:r w:rsidR="006F3DC2">
              <w:t xml:space="preserve"> </w:t>
            </w:r>
            <w:r w:rsidR="00D6258C">
              <w:t xml:space="preserve">the </w:t>
            </w:r>
            <w:r w:rsidR="006F3DC2" w:rsidRPr="00F475AE">
              <w:t>Usage TR</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 xml:space="preserve">C. Rosewarne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 xml:space="preserve">A. Tourapis,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7A044F">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56"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 xml:space="preserve">V. Seregin, </w:t>
            </w:r>
            <w:r w:rsidR="0064323D" w:rsidRPr="00521C77">
              <w:t xml:space="preserve">G. Tech, </w:t>
            </w:r>
            <w:r w:rsidR="008B108C" w:rsidRPr="00521C77">
              <w:t>A. Tourapis</w:t>
            </w:r>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7A044F">
        <w:trPr>
          <w:cantSplit/>
          <w:jc w:val="center"/>
        </w:trPr>
        <w:tc>
          <w:tcPr>
            <w:tcW w:w="5286" w:type="dxa"/>
          </w:tcPr>
          <w:p w14:paraId="15A62163" w14:textId="001C4F43" w:rsidR="00C97E6B" w:rsidRPr="00521C77" w:rsidRDefault="0089165E" w:rsidP="00C326C7">
            <w:pPr>
              <w:spacing w:before="40" w:after="40"/>
              <w:rPr>
                <w:b/>
              </w:rPr>
            </w:pPr>
            <w:r w:rsidRPr="00521C77">
              <w:rPr>
                <w:b/>
              </w:rPr>
              <w:lastRenderedPageBreak/>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57" w:history="1">
              <w:r w:rsidRPr="00521C77">
                <w:rPr>
                  <w:rStyle w:val="Hyperlink"/>
                </w:rPr>
                <w:t>jct-vc@lists.rwth-aachen.de</w:t>
              </w:r>
            </w:hyperlink>
            <w:r w:rsidRPr="00521C77">
              <w:t>)</w:t>
            </w:r>
          </w:p>
          <w:p w14:paraId="529FC7ED" w14:textId="3869DC29" w:rsidR="0089165E" w:rsidRPr="00521C77" w:rsidRDefault="0020631A" w:rsidP="0089165E">
            <w:pPr>
              <w:numPr>
                <w:ilvl w:val="0"/>
                <w:numId w:val="1184"/>
              </w:numPr>
            </w:pPr>
            <w:r>
              <w:t>Produce and s</w:t>
            </w:r>
            <w:r w:rsidR="0089165E" w:rsidRPr="00521C77">
              <w:t>tudy the draft text JCTVC-</w:t>
            </w:r>
            <w:r w:rsidR="00C40708" w:rsidRPr="00521C77">
              <w:t>A</w:t>
            </w:r>
            <w:r w:rsidR="00C40708">
              <w:t>L</w:t>
            </w:r>
            <w:r w:rsidR="00C40708" w:rsidRPr="00521C77">
              <w:t>1005</w:t>
            </w:r>
            <w:r>
              <w:t xml:space="preserve"> (shutter interval)</w:t>
            </w:r>
            <w:r w:rsidR="0089165E" w:rsidRPr="00521C77">
              <w:t xml:space="preserve"> 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7A044F">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58"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Topiwala,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Heading1"/>
        <w:rPr>
          <w:lang w:val="en-CA"/>
        </w:rPr>
      </w:pPr>
      <w:bookmarkStart w:id="137" w:name="_Ref330498123"/>
      <w:r w:rsidRPr="00521C77">
        <w:rPr>
          <w:lang w:val="en-CA"/>
        </w:rPr>
        <w:t xml:space="preserve">Output </w:t>
      </w:r>
      <w:r w:rsidR="007E670E" w:rsidRPr="00521C77">
        <w:rPr>
          <w:lang w:val="en-CA"/>
        </w:rPr>
        <w:t>d</w:t>
      </w:r>
      <w:r w:rsidRPr="00521C77">
        <w:rPr>
          <w:lang w:val="en-CA"/>
        </w:rPr>
        <w:t>ocuments</w:t>
      </w:r>
      <w:bookmarkEnd w:id="137"/>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047EDEF0" w14:textId="5147C031" w:rsidR="004B0B0A" w:rsidRPr="00521C77" w:rsidRDefault="00A30C06" w:rsidP="003B7795">
      <w:pPr>
        <w:pStyle w:val="Heading9"/>
        <w:rPr>
          <w:szCs w:val="24"/>
          <w:lang w:val="en-CA"/>
        </w:rPr>
      </w:pPr>
      <w:hyperlink r:id="rId59" w:history="1">
        <w:r w:rsidR="00B62A7F" w:rsidRPr="00521C77">
          <w:rPr>
            <w:rStyle w:val="Hyperlink"/>
            <w:lang w:val="en-CA"/>
          </w:rPr>
          <w:t>JCTVC-A</w:t>
        </w:r>
        <w:r w:rsidR="00B62A7F">
          <w:rPr>
            <w:rStyle w:val="Hyperlink"/>
            <w:lang w:val="en-CA"/>
          </w:rPr>
          <w:t>L</w:t>
        </w:r>
        <w:r w:rsidR="00B62A7F" w:rsidRPr="00521C77">
          <w:rPr>
            <w:rStyle w:val="Hyperlink"/>
            <w:lang w:val="en-CA"/>
          </w:rPr>
          <w:t>1000</w:t>
        </w:r>
      </w:hyperlink>
      <w:r w:rsidR="00B62A7F" w:rsidRPr="00521C77">
        <w:rPr>
          <w:szCs w:val="24"/>
          <w:lang w:val="en-CA"/>
        </w:rPr>
        <w:t xml:space="preserve"> </w:t>
      </w:r>
      <w:r w:rsidR="004B0B0A" w:rsidRPr="00521C77">
        <w:rPr>
          <w:szCs w:val="24"/>
          <w:lang w:val="en-CA"/>
        </w:rPr>
        <w:t xml:space="preserve">Meeting Report of </w:t>
      </w:r>
      <w:r w:rsidR="004F0DDC" w:rsidRPr="00521C77">
        <w:rPr>
          <w:szCs w:val="24"/>
          <w:lang w:val="en-CA"/>
        </w:rPr>
        <w:t xml:space="preserve">the </w:t>
      </w:r>
      <w:r w:rsidR="00111959" w:rsidRPr="00521C77">
        <w:rPr>
          <w:szCs w:val="24"/>
          <w:lang w:val="en-CA"/>
        </w:rPr>
        <w:t>3</w:t>
      </w:r>
      <w:r w:rsidR="00D34AB1">
        <w:rPr>
          <w:szCs w:val="24"/>
          <w:lang w:val="en-CA"/>
        </w:rPr>
        <w:t>8</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D34AB1">
        <w:rPr>
          <w:szCs w:val="24"/>
          <w:lang w:val="en-CA"/>
        </w:rPr>
        <w:t>04</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 xml:space="preserve">(near </w:t>
      </w:r>
      <w:r w:rsidR="00D34AB1">
        <w:rPr>
          <w:szCs w:val="24"/>
          <w:lang w:val="en-CA"/>
        </w:rPr>
        <w:t xml:space="preserve">the </w:t>
      </w:r>
      <w:r w:rsidR="003D7C67" w:rsidRPr="00521C77">
        <w:rPr>
          <w:szCs w:val="24"/>
          <w:lang w:val="en-CA"/>
        </w:rPr>
        <w:t>next meeting)</w:t>
      </w:r>
    </w:p>
    <w:p w14:paraId="123B4248" w14:textId="00B95D9F" w:rsidR="003D7C67" w:rsidRPr="00521C77" w:rsidRDefault="003D7C67" w:rsidP="00FA2964"/>
    <w:p w14:paraId="066A7444" w14:textId="77777777" w:rsidR="004B0B0A" w:rsidRPr="00521C77" w:rsidRDefault="002F4B55" w:rsidP="00E249C2">
      <w:pPr>
        <w:pStyle w:val="Heading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60"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48C2088F" w:rsidR="004B0B0A" w:rsidRPr="00521C77" w:rsidRDefault="00A30C06" w:rsidP="007D07F2">
      <w:pPr>
        <w:pStyle w:val="Heading9"/>
        <w:rPr>
          <w:lang w:val="en-CA"/>
        </w:rPr>
      </w:pPr>
      <w:hyperlink r:id="rId61" w:history="1">
        <w:r w:rsidR="00B62A7F" w:rsidRPr="00521C77">
          <w:rPr>
            <w:rStyle w:val="Hyperlink"/>
            <w:lang w:val="en-CA"/>
          </w:rPr>
          <w:t>JCTVC-A</w:t>
        </w:r>
        <w:r w:rsidR="00B62A7F">
          <w:rPr>
            <w:rStyle w:val="Hyperlink"/>
            <w:lang w:val="en-CA"/>
          </w:rPr>
          <w:t>L</w:t>
        </w:r>
        <w:r w:rsidR="00B62A7F" w:rsidRPr="00521C77">
          <w:rPr>
            <w:rStyle w:val="Hyperlink"/>
            <w:lang w:val="en-CA"/>
          </w:rPr>
          <w:t>1002</w:t>
        </w:r>
      </w:hyperlink>
      <w:r w:rsidR="00B62A7F" w:rsidRPr="00521C77">
        <w:rPr>
          <w:lang w:val="en-CA"/>
        </w:rPr>
        <w:t xml:space="preserve"> </w:t>
      </w:r>
      <w:r w:rsidR="004B0B0A" w:rsidRPr="00521C77">
        <w:rPr>
          <w:lang w:val="en-CA"/>
        </w:rPr>
        <w:t>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B62A7F" w:rsidRPr="00521C77">
        <w:rPr>
          <w:lang w:val="en-CA"/>
        </w:rPr>
        <w:t>1</w:t>
      </w:r>
      <w:r w:rsidR="00B62A7F">
        <w:rPr>
          <w:lang w:val="en-CA"/>
        </w:rPr>
        <w:t>3</w:t>
      </w:r>
      <w:r w:rsidR="00B62A7F" w:rsidRPr="00521C77">
        <w:rPr>
          <w:lang w:val="en-CA"/>
        </w:rPr>
        <w:t xml:space="preserve"> </w:t>
      </w:r>
      <w:r w:rsidR="004B0B0A" w:rsidRPr="00521C77">
        <w:rPr>
          <w:lang w:val="en-CA"/>
        </w:rPr>
        <w:t>[</w:t>
      </w:r>
      <w:r w:rsidR="00050D59" w:rsidRPr="00521C77">
        <w:rPr>
          <w:lang w:val="en-CA"/>
        </w:rPr>
        <w:t xml:space="preserve">C. Rosewarne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 xml:space="preserve">R. Sjöberg,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w:t>
      </w:r>
      <w:r w:rsidR="00D34AB1" w:rsidRPr="00D34AB1">
        <w:rPr>
          <w:lang w:val="en-CA"/>
        </w:rPr>
        <w:t>19122</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w:t>
      </w:r>
      <w:r w:rsidR="00D34AB1">
        <w:rPr>
          <w:lang w:val="en-CA"/>
        </w:rPr>
        <w:t>4</w:t>
      </w:r>
      <w:r w:rsidR="00442884" w:rsidRPr="00521C77">
        <w:rPr>
          <w:lang w:val="en-CA"/>
        </w:rPr>
        <w:t>-</w:t>
      </w:r>
      <w:r w:rsidR="00FB10E5">
        <w:rPr>
          <w:lang w:val="en-CA"/>
        </w:rPr>
        <w:t>03</w:t>
      </w:r>
      <w:r w:rsidR="00442884" w:rsidRPr="00521C77">
        <w:rPr>
          <w:lang w:val="en-CA"/>
        </w:rPr>
        <w:t>] (near next meeting)</w:t>
      </w:r>
    </w:p>
    <w:p w14:paraId="35EA0232" w14:textId="401CB786" w:rsidR="005E7BD1" w:rsidRPr="00521C77" w:rsidRDefault="005E7BD1" w:rsidP="00253D87">
      <w:pPr>
        <w:rPr>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6D630869" w14:textId="77777777" w:rsidR="00442884" w:rsidRPr="00521C77" w:rsidRDefault="00442884" w:rsidP="00253D87">
      <w:pPr>
        <w:rPr>
          <w:lang w:eastAsia="de-DE"/>
        </w:rPr>
      </w:pPr>
    </w:p>
    <w:p w14:paraId="6CC53E71" w14:textId="204BA152"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w:t>
      </w:r>
      <w:r>
        <w:rPr>
          <w:lang w:val="en-CA"/>
        </w:rPr>
        <w:t>0</w:t>
      </w:r>
      <w:r w:rsidRPr="00521C77">
        <w:rPr>
          <w:lang w:val="en-CA"/>
        </w:rPr>
        <w:t>3</w:t>
      </w:r>
    </w:p>
    <w:p w14:paraId="6031ACF6" w14:textId="77777777" w:rsidR="00C40708" w:rsidRPr="00521C77" w:rsidRDefault="00C40708" w:rsidP="00253D87">
      <w:pPr>
        <w:rPr>
          <w:lang w:eastAsia="de-DE"/>
        </w:rPr>
      </w:pPr>
    </w:p>
    <w:p w14:paraId="297A4B8C" w14:textId="473FF31B" w:rsidR="009E3ED9" w:rsidRPr="005662AF" w:rsidRDefault="00A30C06" w:rsidP="005662AF">
      <w:pPr>
        <w:pStyle w:val="Heading9"/>
        <w:rPr>
          <w:lang w:val="en-US"/>
        </w:rPr>
      </w:pPr>
      <w:hyperlink r:id="rId62" w:history="1">
        <w:r w:rsidR="00B62A7F" w:rsidRPr="00950B57">
          <w:rPr>
            <w:rStyle w:val="Hyperlink"/>
            <w:lang w:val="en-US"/>
          </w:rPr>
          <w:t>JCT</w:t>
        </w:r>
        <w:r w:rsidR="00B62A7F" w:rsidRPr="00950B57">
          <w:rPr>
            <w:rStyle w:val="Hyperlink"/>
            <w:lang w:val="en-US"/>
          </w:rPr>
          <w:t>V</w:t>
        </w:r>
        <w:r w:rsidR="00B62A7F" w:rsidRPr="00950B57">
          <w:rPr>
            <w:rStyle w:val="Hyperlink"/>
            <w:lang w:val="en-US"/>
          </w:rPr>
          <w:t>C-</w:t>
        </w:r>
        <w:r w:rsidR="00B62A7F" w:rsidRPr="00950B57">
          <w:rPr>
            <w:rStyle w:val="Hyperlink"/>
          </w:rPr>
          <w:t>A</w:t>
        </w:r>
        <w:r w:rsidR="00B62A7F">
          <w:rPr>
            <w:rStyle w:val="Hyperlink"/>
            <w:lang w:val="en-US"/>
          </w:rPr>
          <w:t>L</w:t>
        </w:r>
        <w:r w:rsidR="00B62A7F" w:rsidRPr="00950B57">
          <w:rPr>
            <w:rStyle w:val="Hyperlink"/>
          </w:rPr>
          <w:t>1004</w:t>
        </w:r>
      </w:hyperlink>
      <w:r w:rsidR="00B62A7F">
        <w:t xml:space="preserve"> </w:t>
      </w:r>
      <w:r w:rsidR="009E3ED9">
        <w:rPr>
          <w:lang w:val="en-US"/>
        </w:rPr>
        <w:t>Errata report items for HEVC, AVC, Video CICP</w:t>
      </w:r>
      <w:r w:rsidR="00B62A7F">
        <w:rPr>
          <w:lang w:val="en-US"/>
        </w:rPr>
        <w:t>, and CP usage TR</w:t>
      </w:r>
      <w:r w:rsidR="009E3ED9">
        <w:rPr>
          <w:lang w:val="en-US"/>
        </w:rPr>
        <w:t xml:space="preserve"> [G.</w:t>
      </w:r>
      <w:r w:rsidR="00DC3C41">
        <w:rPr>
          <w:lang w:val="en-US"/>
        </w:rPr>
        <w:t> </w:t>
      </w:r>
      <w:r w:rsidR="009E3ED9">
        <w:rPr>
          <w:lang w:val="en-US"/>
        </w:rPr>
        <w:t>J. Sullivan, Y</w:t>
      </w:r>
      <w:r w:rsidR="00B62A7F">
        <w:rPr>
          <w:lang w:val="en-US"/>
        </w:rPr>
        <w:t xml:space="preserve">. Syed, </w:t>
      </w:r>
      <w:r w:rsidR="009E3ED9">
        <w:rPr>
          <w:lang w:val="en-US"/>
        </w:rPr>
        <w:t xml:space="preserve">Y.-K. Wang] </w:t>
      </w:r>
      <w:r w:rsidR="00DC3C41">
        <w:rPr>
          <w:lang w:val="en-US"/>
        </w:rPr>
        <w:t>[</w:t>
      </w:r>
      <w:r w:rsidR="00D34AB1" w:rsidRPr="00C408C4">
        <w:rPr>
          <w:lang w:val="en-US"/>
        </w:rPr>
        <w:t>2020</w:t>
      </w:r>
      <w:r w:rsidR="009E3ED9" w:rsidRPr="00C408C4">
        <w:rPr>
          <w:lang w:val="en-US"/>
        </w:rPr>
        <w:t>-</w:t>
      </w:r>
      <w:r w:rsidR="00D34AB1" w:rsidRPr="00C408C4">
        <w:rPr>
          <w:lang w:val="en-US"/>
        </w:rPr>
        <w:t>04</w:t>
      </w:r>
      <w:r w:rsidR="009E3ED9" w:rsidRPr="00C408C4">
        <w:rPr>
          <w:lang w:val="en-US"/>
        </w:rPr>
        <w:t>-</w:t>
      </w:r>
      <w:r w:rsidR="00D34AB1" w:rsidRPr="00C408C4">
        <w:rPr>
          <w:lang w:val="en-US"/>
        </w:rPr>
        <w:t>0</w:t>
      </w:r>
      <w:r w:rsidR="004841C1" w:rsidRPr="00C408C4">
        <w:rPr>
          <w:lang w:val="en-US"/>
        </w:rPr>
        <w:t>3</w:t>
      </w:r>
      <w:r w:rsidR="00DC3C41">
        <w:rPr>
          <w:lang w:val="en-US"/>
        </w:rPr>
        <w:t>] (near next meeting</w:t>
      </w:r>
      <w:r w:rsidR="009E3ED9">
        <w:rPr>
          <w:lang w:val="en-US"/>
        </w:rPr>
        <w:t>)</w:t>
      </w:r>
    </w:p>
    <w:p w14:paraId="4AA6D333" w14:textId="3C38651C" w:rsidR="00924AA2" w:rsidRDefault="00924AA2" w:rsidP="009E3ED9"/>
    <w:p w14:paraId="52473CE3" w14:textId="6FD53E00" w:rsidR="00950B57" w:rsidRPr="00E82ABC" w:rsidRDefault="00A30C06" w:rsidP="00E82ABC">
      <w:pPr>
        <w:pStyle w:val="Heading9"/>
        <w:rPr>
          <w:lang w:val="en-US"/>
        </w:rPr>
      </w:pPr>
      <w:hyperlink r:id="rId63" w:history="1">
        <w:r w:rsidR="00B62A7F" w:rsidRPr="00185E75">
          <w:rPr>
            <w:rStyle w:val="Hyperlink"/>
          </w:rPr>
          <w:t>JCTVC-A</w:t>
        </w:r>
        <w:r w:rsidR="00B62A7F">
          <w:rPr>
            <w:rStyle w:val="Hyperlink"/>
            <w:lang w:val="en-US"/>
          </w:rPr>
          <w:t>L</w:t>
        </w:r>
        <w:r w:rsidR="00B62A7F" w:rsidRPr="00185E75">
          <w:rPr>
            <w:rStyle w:val="Hyperlink"/>
          </w:rPr>
          <w:t>1005</w:t>
        </w:r>
      </w:hyperlink>
      <w:r w:rsidR="00B62A7F">
        <w:rPr>
          <w:lang w:val="en-US"/>
        </w:rPr>
        <w:t xml:space="preserve"> </w:t>
      </w:r>
      <w:r w:rsidR="004841C1" w:rsidRPr="004841C1">
        <w:rPr>
          <w:lang w:val="en-US"/>
        </w:rPr>
        <w:t xml:space="preserve">Shutter interval SEI message for HEVC (Draft </w:t>
      </w:r>
      <w:r w:rsidR="00B62A7F">
        <w:rPr>
          <w:lang w:val="en-US"/>
        </w:rPr>
        <w:t>2</w:t>
      </w:r>
      <w:r w:rsidR="004841C1" w:rsidRPr="004841C1">
        <w:rPr>
          <w:lang w:val="en-US"/>
        </w:rPr>
        <w:t>)</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w:t>
      </w:r>
      <w:r w:rsidR="00D34AB1">
        <w:rPr>
          <w:lang w:val="en-CA"/>
        </w:rPr>
        <w:t xml:space="preserve">CDAM </w:t>
      </w:r>
      <w:r w:rsidR="00805884">
        <w:rPr>
          <w:lang w:val="en-CA"/>
        </w:rPr>
        <w:t>N </w:t>
      </w:r>
      <w:r w:rsidR="00D34AB1" w:rsidRPr="00D34AB1">
        <w:rPr>
          <w:lang w:val="en-CA"/>
        </w:rPr>
        <w:t>19121</w:t>
      </w:r>
      <w:r w:rsidR="00805884">
        <w:rPr>
          <w:lang w:val="en-CA"/>
        </w:rPr>
        <w:t xml:space="preserve">) </w:t>
      </w:r>
      <w:r w:rsidR="004841C1">
        <w:rPr>
          <w:lang w:val="en-US"/>
        </w:rPr>
        <w:t>(</w:t>
      </w:r>
      <w:r w:rsidR="00B62A7F">
        <w:rPr>
          <w:lang w:val="en-US"/>
        </w:rPr>
        <w:t>2020</w:t>
      </w:r>
      <w:r w:rsidR="004841C1">
        <w:rPr>
          <w:lang w:val="en-US"/>
        </w:rPr>
        <w:t>-</w:t>
      </w:r>
      <w:r w:rsidR="00B62A7F">
        <w:rPr>
          <w:lang w:val="en-US"/>
        </w:rPr>
        <w:t>02</w:t>
      </w:r>
      <w:r w:rsidR="004841C1">
        <w:rPr>
          <w:lang w:val="en-US"/>
        </w:rPr>
        <w:t>-</w:t>
      </w:r>
      <w:r w:rsidR="00B62A7F">
        <w:rPr>
          <w:lang w:val="en-US"/>
        </w:rPr>
        <w:t>07</w:t>
      </w:r>
      <w:r w:rsidR="004841C1">
        <w:rPr>
          <w:lang w:val="en-US"/>
        </w:rPr>
        <w:t>)</w:t>
      </w:r>
    </w:p>
    <w:p w14:paraId="11F7AF8D" w14:textId="73784733" w:rsidR="00C3183B" w:rsidRDefault="00D34AB1" w:rsidP="009E3ED9">
      <w:r>
        <w:t xml:space="preserve">A request to start work on the new amendment was also issued for WG 11 as </w:t>
      </w:r>
      <w:r w:rsidR="00DC3C41">
        <w:t>WG 11 N </w:t>
      </w:r>
      <w:r w:rsidR="00DC3C41" w:rsidRPr="00DC3C41">
        <w:t>19120</w:t>
      </w:r>
      <w:r>
        <w:t>.</w:t>
      </w:r>
    </w:p>
    <w:p w14:paraId="66167AF4" w14:textId="7F2FBD37" w:rsidR="00950B57" w:rsidRPr="00521C77" w:rsidRDefault="00950B57" w:rsidP="00950B57">
      <w:pPr>
        <w:pStyle w:val="Heading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Heading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64"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 xml:space="preserve">G. Barroux, J. Boyce, </w:t>
      </w:r>
      <w:r w:rsidR="004B0B0A" w:rsidRPr="00521C77">
        <w:rPr>
          <w:lang w:val="en-CA"/>
        </w:rPr>
        <w:t xml:space="preserve">J. Chen, </w:t>
      </w:r>
      <w:r w:rsidR="003B7795" w:rsidRPr="00521C77">
        <w:rPr>
          <w:lang w:val="en-CA"/>
        </w:rPr>
        <w:t xml:space="preserve">M. M. Hannuksela,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65"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Heading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Heading9"/>
        <w:rPr>
          <w:lang w:val="en-CA"/>
        </w:rPr>
      </w:pPr>
      <w:r w:rsidRPr="00521C77">
        <w:rPr>
          <w:lang w:val="en-CA"/>
        </w:rPr>
        <w:t xml:space="preserve">Remains valid – not updated: </w:t>
      </w:r>
      <w:hyperlink r:id="rId66"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Seregin,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Heading9"/>
        <w:rPr>
          <w:szCs w:val="24"/>
          <w:lang w:val="en-CA"/>
        </w:rPr>
      </w:pPr>
      <w:r w:rsidRPr="00521C77">
        <w:rPr>
          <w:lang w:val="en-CA"/>
        </w:rPr>
        <w:t xml:space="preserve">Remains valid – not updated </w:t>
      </w:r>
      <w:hyperlink r:id="rId67"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66AE5592" w:rsidR="00406370" w:rsidRPr="005662AF" w:rsidRDefault="00950B57" w:rsidP="005662AF">
      <w:pPr>
        <w:pStyle w:val="Heading9"/>
        <w:rPr>
          <w:strike/>
        </w:rPr>
      </w:pPr>
      <w:r w:rsidRPr="00521C77">
        <w:rPr>
          <w:lang w:val="en-CA"/>
        </w:rPr>
        <w:t>No output: JCTVC-</w:t>
      </w:r>
      <w:r w:rsidR="00C40708" w:rsidRPr="00521C77">
        <w:rPr>
          <w:lang w:val="en-CA"/>
        </w:rPr>
        <w:t>A</w:t>
      </w:r>
      <w:r w:rsidR="00C40708">
        <w:rPr>
          <w:lang w:val="en-CA"/>
        </w:rPr>
        <w:t>L</w:t>
      </w:r>
      <w:r w:rsidR="00C40708" w:rsidRPr="00521C77">
        <w:rPr>
          <w:lang w:val="en-CA"/>
        </w:rPr>
        <w:t>10</w:t>
      </w:r>
      <w:r w:rsidR="00C40708">
        <w:rPr>
          <w:lang w:val="en-CA"/>
        </w:rPr>
        <w:t>11</w:t>
      </w:r>
    </w:p>
    <w:p w14:paraId="07632F9D" w14:textId="77777777" w:rsidR="00B146DB" w:rsidRPr="00521C77" w:rsidRDefault="00B146DB" w:rsidP="00101442"/>
    <w:p w14:paraId="1E24E973" w14:textId="7961AF96" w:rsidR="00C40708" w:rsidRPr="00521C77" w:rsidRDefault="00C40708" w:rsidP="00C40708">
      <w:pPr>
        <w:pStyle w:val="Heading9"/>
        <w:rPr>
          <w:lang w:val="en-CA"/>
        </w:rPr>
      </w:pPr>
      <w:r w:rsidRPr="00521C77">
        <w:rPr>
          <w:lang w:val="en-CA"/>
        </w:rPr>
        <w:t>No output: JCTVC-</w:t>
      </w:r>
      <w:r>
        <w:rPr>
          <w:lang w:val="en-CA"/>
        </w:rPr>
        <w:t>AL</w:t>
      </w:r>
      <w:r w:rsidRPr="00521C77">
        <w:rPr>
          <w:lang w:val="en-CA"/>
        </w:rPr>
        <w:t>101</w:t>
      </w:r>
      <w:r>
        <w:rPr>
          <w:lang w:val="en-CA"/>
        </w:rPr>
        <w:t>2</w:t>
      </w:r>
    </w:p>
    <w:p w14:paraId="198383D3" w14:textId="77777777" w:rsidR="00F75E1C" w:rsidRPr="00521C77" w:rsidRDefault="00F75E1C" w:rsidP="001E6C85"/>
    <w:p w14:paraId="6564FF28" w14:textId="18191478" w:rsidR="00F73254" w:rsidRPr="00521C77" w:rsidRDefault="00F73254" w:rsidP="00F73254">
      <w:pPr>
        <w:pStyle w:val="Heading9"/>
        <w:rPr>
          <w:lang w:val="en-CA"/>
        </w:rPr>
      </w:pPr>
      <w:r w:rsidRPr="00521C77">
        <w:rPr>
          <w:lang w:val="en-CA"/>
        </w:rPr>
        <w:lastRenderedPageBreak/>
        <w:t>No output: JCTVC-</w:t>
      </w:r>
      <w:r w:rsidR="00C40708">
        <w:rPr>
          <w:lang w:val="en-CA"/>
        </w:rPr>
        <w:t>AL</w:t>
      </w:r>
      <w:r w:rsidR="00C40708"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Heading9"/>
        <w:rPr>
          <w:lang w:val="en-CA" w:eastAsia="de-DE"/>
        </w:rPr>
      </w:pPr>
      <w:r w:rsidRPr="00521C77">
        <w:rPr>
          <w:lang w:val="en-CA"/>
        </w:rPr>
        <w:t xml:space="preserve">Remains valid – not updated </w:t>
      </w:r>
      <w:hyperlink r:id="rId68"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9"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70"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Rapaka,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6CE5BF7A" w:rsidR="00F73254" w:rsidRPr="00521C77" w:rsidRDefault="00F73254" w:rsidP="00F73254">
      <w:pPr>
        <w:pStyle w:val="Heading9"/>
        <w:rPr>
          <w:lang w:val="en-CA" w:eastAsia="de-DE"/>
        </w:rPr>
      </w:pPr>
      <w:r w:rsidRPr="00521C77">
        <w:rPr>
          <w:lang w:val="en-CA"/>
        </w:rPr>
        <w:t xml:space="preserve">No output: </w:t>
      </w:r>
      <w:r w:rsidRPr="00521C77">
        <w:rPr>
          <w:lang w:val="en-CA" w:eastAsia="de-DE"/>
        </w:rPr>
        <w:t>JCTVC-</w:t>
      </w:r>
      <w:r w:rsidR="00C40708">
        <w:rPr>
          <w:lang w:val="en-CA" w:eastAsia="de-DE"/>
        </w:rPr>
        <w:t>AL</w:t>
      </w:r>
      <w:r w:rsidR="00C40708" w:rsidRPr="00521C77">
        <w:rPr>
          <w:lang w:val="en-CA" w:eastAsia="de-DE"/>
        </w:rPr>
        <w:t xml:space="preserve">1016 </w:t>
      </w:r>
      <w:r w:rsidRPr="00521C77">
        <w:rPr>
          <w:lang w:val="en-CA" w:eastAsia="de-DE"/>
        </w:rPr>
        <w:t>through JCTVC-</w:t>
      </w:r>
      <w:r w:rsidR="00C40708">
        <w:rPr>
          <w:lang w:val="en-CA" w:eastAsia="de-DE"/>
        </w:rPr>
        <w:t>AL</w:t>
      </w:r>
      <w:r w:rsidR="00C40708"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Heading9"/>
        <w:rPr>
          <w:lang w:val="en-CA" w:eastAsia="de-DE"/>
        </w:rPr>
      </w:pPr>
      <w:r w:rsidRPr="00521C77">
        <w:rPr>
          <w:szCs w:val="24"/>
          <w:lang w:val="en-CA"/>
        </w:rPr>
        <w:t xml:space="preserve">Remains valid – </w:t>
      </w:r>
      <w:r w:rsidRPr="00521C77">
        <w:rPr>
          <w:lang w:val="en-CA" w:eastAsia="de-DE"/>
        </w:rPr>
        <w:t xml:space="preserve">not updated: </w:t>
      </w:r>
      <w:hyperlink r:id="rId71"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Heading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72"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sidRPr="00F475AE">
        <w:rPr>
          <w:lang w:eastAsia="de-DE"/>
        </w:rPr>
        <w:t>(</w:t>
      </w:r>
      <w:r w:rsidR="00B146DB" w:rsidRPr="00F475AE">
        <w:rPr>
          <w:lang w:eastAsia="de-DE"/>
        </w:rPr>
        <w:t xml:space="preserve">Revision </w:t>
      </w:r>
      <w:r w:rsidR="00E91A1E" w:rsidRPr="00F475AE">
        <w:rPr>
          <w:lang w:eastAsia="de-DE"/>
        </w:rPr>
        <w:t xml:space="preserve">only </w:t>
      </w:r>
      <w:r w:rsidR="00B146DB" w:rsidRPr="00F475AE">
        <w:rPr>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Heading1"/>
        <w:rPr>
          <w:lang w:val="en-CA"/>
        </w:rPr>
      </w:pPr>
      <w:bookmarkStart w:id="138"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138"/>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1A0830">
      <w:pPr>
        <w:numPr>
          <w:ilvl w:val="0"/>
          <w:numId w:val="1798"/>
        </w:numPr>
        <w:pPrChange w:id="139" w:author="Gary Sullivan" w:date="2020-04-16T14:42:00Z">
          <w:pPr>
            <w:numPr>
              <w:numId w:val="9"/>
            </w:numPr>
            <w:ind w:left="720" w:hanging="360"/>
          </w:pPr>
        </w:pPrChange>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sidRPr="00F475AE">
        <w:t>5</w:t>
      </w:r>
      <w:r w:rsidR="00914A98" w:rsidRPr="00F475AE">
        <w:t>–</w:t>
      </w:r>
      <w:r w:rsidR="00D63AD7" w:rsidRPr="00F475AE">
        <w:t>6</w:t>
      </w:r>
      <w:r w:rsidR="00914A98" w:rsidRPr="00F475AE">
        <w:t>.5</w:t>
      </w:r>
      <w:r w:rsidR="00914A98" w:rsidRPr="00521C77">
        <w:t xml:space="preserve"> meeting days</w:t>
      </w:r>
      <w:r w:rsidRPr="00521C77">
        <w:t>), and</w:t>
      </w:r>
    </w:p>
    <w:p w14:paraId="5ED18E16" w14:textId="20A9C38A" w:rsidR="00E50AE7" w:rsidRPr="00521C77" w:rsidRDefault="00E50AE7" w:rsidP="001A0830">
      <w:pPr>
        <w:numPr>
          <w:ilvl w:val="0"/>
          <w:numId w:val="1798"/>
        </w:numPr>
        <w:pPrChange w:id="140" w:author="Gary Sullivan" w:date="2020-04-16T14:43:00Z">
          <w:pPr>
            <w:numPr>
              <w:numId w:val="9"/>
            </w:numPr>
            <w:ind w:left="720" w:hanging="360"/>
          </w:pPr>
        </w:pPrChange>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6F3DC2" w:rsidRPr="00F475AE">
        <w:t>Saturday</w:t>
      </w:r>
      <w:r w:rsidR="006F3DC2" w:rsidRPr="00521C77">
        <w:t xml:space="preserve">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6F3DC2">
        <w:t>6</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1E8C37C7" w14:textId="7544A5F8" w:rsidR="00DD17E2" w:rsidRDefault="006F3DC2" w:rsidP="001A0830">
      <w:pPr>
        <w:numPr>
          <w:ilvl w:val="0"/>
          <w:numId w:val="1798"/>
        </w:numPr>
        <w:pPrChange w:id="141" w:author="Gary Sullivan" w:date="2020-04-16T14:43:00Z">
          <w:pPr>
            <w:pStyle w:val="ListBullet2"/>
            <w:numPr>
              <w:numId w:val="13"/>
            </w:numPr>
            <w:tabs>
              <w:tab w:val="clear" w:pos="643"/>
            </w:tabs>
            <w:ind w:left="720"/>
            <w:contextualSpacing w:val="0"/>
          </w:pPr>
        </w:pPrChange>
      </w:pPr>
      <w:r w:rsidRPr="007A044F">
        <w:t>Sat</w:t>
      </w:r>
      <w:r w:rsidR="00DD17E2" w:rsidRPr="00F475AE">
        <w:t xml:space="preserve">. </w:t>
      </w:r>
      <w:r w:rsidR="00C40708" w:rsidRPr="00F475AE">
        <w:t>18</w:t>
      </w:r>
      <w:r w:rsidR="00DD17E2" w:rsidRPr="00DD17E2">
        <w:t xml:space="preserve"> – Fri. 24 April 2020</w:t>
      </w:r>
      <w:r w:rsidR="00DD17E2">
        <w:t>, 39th meeting,</w:t>
      </w:r>
      <w:r w:rsidR="00DD17E2" w:rsidRPr="00DD17E2">
        <w:t xml:space="preserve"> under WG 11 auspices in </w:t>
      </w:r>
      <w:proofErr w:type="spellStart"/>
      <w:r w:rsidR="00DD17E2" w:rsidRPr="00DD17E2">
        <w:t>Alpbach</w:t>
      </w:r>
      <w:proofErr w:type="spellEnd"/>
      <w:r w:rsidR="00DD17E2" w:rsidRPr="00DD17E2">
        <w:t>, AT</w:t>
      </w:r>
      <w:r w:rsidR="000337F4" w:rsidRPr="000337F4">
        <w:t xml:space="preserve"> (</w:t>
      </w:r>
      <w:proofErr w:type="spellStart"/>
      <w:r w:rsidR="000337F4" w:rsidRPr="000337F4">
        <w:t>post-meeting</w:t>
      </w:r>
      <w:proofErr w:type="spellEnd"/>
      <w:r w:rsidR="000337F4" w:rsidRPr="000337F4">
        <w:t xml:space="preserve"> note: the planned </w:t>
      </w:r>
      <w:proofErr w:type="spellStart"/>
      <w:r w:rsidR="000337F4" w:rsidRPr="000337F4">
        <w:t>Alpbach</w:t>
      </w:r>
      <w:proofErr w:type="spellEnd"/>
      <w:r w:rsidR="000337F4" w:rsidRPr="000337F4">
        <w:t xml:space="preserve"> meeting was later converted to a teleconference-based meeting in response to the COVID-19 pandemic)</w:t>
      </w:r>
    </w:p>
    <w:p w14:paraId="0444948E" w14:textId="77777777" w:rsidR="003C6C9E" w:rsidRPr="00521C77" w:rsidRDefault="00DD17E2" w:rsidP="001A0830">
      <w:pPr>
        <w:numPr>
          <w:ilvl w:val="0"/>
          <w:numId w:val="1798"/>
        </w:numPr>
        <w:pPrChange w:id="142" w:author="Gary Sullivan" w:date="2020-04-16T14:43:00Z">
          <w:pPr>
            <w:pStyle w:val="ListBullet2"/>
            <w:numPr>
              <w:numId w:val="13"/>
            </w:numPr>
            <w:tabs>
              <w:tab w:val="clear" w:pos="643"/>
            </w:tabs>
            <w:ind w:left="720"/>
            <w:contextualSpacing w:val="0"/>
          </w:pPr>
        </w:pPrChange>
      </w:pPr>
      <w:r w:rsidRPr="00F475AE">
        <w:t>Thu. 25 June</w:t>
      </w:r>
      <w:r w:rsidRPr="00DD17E2">
        <w:t xml:space="preserve"> – Wed. 1 July 2020</w:t>
      </w:r>
      <w:r>
        <w:t>, 40th meeting,</w:t>
      </w:r>
      <w:r w:rsidRPr="00DD17E2">
        <w:t xml:space="preserve"> under ITU-T SG16 auspices in Geneva, CH</w:t>
      </w:r>
    </w:p>
    <w:p w14:paraId="5603B518" w14:textId="23C67B1B" w:rsidR="00DB7171" w:rsidRDefault="00C06125" w:rsidP="001A0830">
      <w:pPr>
        <w:numPr>
          <w:ilvl w:val="0"/>
          <w:numId w:val="1798"/>
        </w:numPr>
        <w:pPrChange w:id="143" w:author="Gary Sullivan" w:date="2020-04-16T14:43:00Z">
          <w:pPr>
            <w:pStyle w:val="ListBullet2"/>
            <w:numPr>
              <w:numId w:val="13"/>
            </w:numPr>
            <w:tabs>
              <w:tab w:val="clear" w:pos="643"/>
            </w:tabs>
            <w:ind w:left="720"/>
            <w:contextualSpacing w:val="0"/>
          </w:pPr>
        </w:pPrChange>
      </w:pPr>
      <w:r w:rsidRPr="00F475AE">
        <w:t>Fri</w:t>
      </w:r>
      <w:r w:rsidR="00DB7171" w:rsidRPr="00F475AE">
        <w:t xml:space="preserve">. </w:t>
      </w:r>
      <w:r w:rsidRPr="00F475AE">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A0830">
      <w:pPr>
        <w:numPr>
          <w:ilvl w:val="0"/>
          <w:numId w:val="1798"/>
        </w:numPr>
        <w:pPrChange w:id="144" w:author="Gary Sullivan" w:date="2020-04-16T14:43:00Z">
          <w:pPr>
            <w:pStyle w:val="ListBullet2"/>
            <w:numPr>
              <w:numId w:val="13"/>
            </w:numPr>
            <w:tabs>
              <w:tab w:val="clear" w:pos="643"/>
            </w:tabs>
            <w:ind w:left="720"/>
            <w:contextualSpacing w:val="0"/>
          </w:pPr>
        </w:pPrChange>
      </w:pPr>
      <w:r w:rsidRPr="00F475AE">
        <w:t>Fri. 8</w:t>
      </w:r>
      <w:r w:rsidRPr="004162E6">
        <w:t xml:space="preserve"> – Fri. 1</w:t>
      </w:r>
      <w:r>
        <w:t>5</w:t>
      </w:r>
      <w:r w:rsidRPr="004162E6">
        <w:t xml:space="preserve"> January 202</w:t>
      </w:r>
      <w:r>
        <w:t>1</w:t>
      </w:r>
      <w:r w:rsidRPr="004162E6">
        <w:t xml:space="preserve">, </w:t>
      </w:r>
      <w:r>
        <w:t>42</w:t>
      </w:r>
      <w:r w:rsidRPr="007A044F">
        <w:t>nd</w:t>
      </w:r>
      <w:r w:rsidRPr="004162E6">
        <w:t xml:space="preserve"> meeting under WG 11 auspices in </w:t>
      </w:r>
      <w:proofErr w:type="spellStart"/>
      <w:r>
        <w:t>Capetown</w:t>
      </w:r>
      <w:proofErr w:type="spellEnd"/>
      <w:r w:rsidRPr="004162E6">
        <w:t xml:space="preserve">, </w:t>
      </w:r>
      <w:r>
        <w:t>ZA</w:t>
      </w:r>
      <w:r w:rsidRPr="004162E6">
        <w:t>.</w:t>
      </w:r>
    </w:p>
    <w:p w14:paraId="67474BAF" w14:textId="5D6BCE36" w:rsidR="000D6073" w:rsidRDefault="000D6073" w:rsidP="002E7CB4">
      <w:r w:rsidRPr="00521C77">
        <w:t xml:space="preserve">The agreed document deadline for the </w:t>
      </w:r>
      <w:r w:rsidR="006C34B9" w:rsidRPr="00521C77">
        <w:t>3</w:t>
      </w:r>
      <w:r w:rsidR="0018355D">
        <w:t>9</w:t>
      </w:r>
      <w:r w:rsidR="00CD65EC" w:rsidRPr="00521C77">
        <w:t>th</w:t>
      </w:r>
      <w:r w:rsidR="004D4398" w:rsidRPr="00521C77">
        <w:t xml:space="preserve"> JCT-VC meeting </w:t>
      </w:r>
      <w:ins w:id="145" w:author="Gary Sullivan" w:date="2020-04-16T14:43:00Z">
        <w:r w:rsidR="001A0830">
          <w:t>wa</w:t>
        </w:r>
      </w:ins>
      <w:del w:id="146" w:author="Gary Sullivan" w:date="2020-04-16T14:43:00Z">
        <w:r w:rsidRPr="00521C77" w:rsidDel="001A0830">
          <w:delText>i</w:delText>
        </w:r>
      </w:del>
      <w:r w:rsidRPr="00521C77">
        <w:t>s</w:t>
      </w:r>
      <w:ins w:id="147" w:author="Gary Sullivan" w:date="2020-04-16T14:43:00Z">
        <w:r w:rsidR="00014A4C">
          <w:t xml:space="preserve"> to be</w:t>
        </w:r>
      </w:ins>
      <w:r w:rsidRPr="00521C77">
        <w:t xml:space="preserve"> </w:t>
      </w:r>
      <w:r w:rsidR="00C06125" w:rsidRPr="00F475AE">
        <w:t>Fri</w:t>
      </w:r>
      <w:r w:rsidR="00F6290A" w:rsidRPr="00F475AE">
        <w:t xml:space="preserve">day </w:t>
      </w:r>
      <w:r w:rsidR="00C40708" w:rsidRPr="00F475AE">
        <w:t>10</w:t>
      </w:r>
      <w:r w:rsidR="00C06125" w:rsidRPr="00F475AE">
        <w:t xml:space="preserve"> </w:t>
      </w:r>
      <w:r w:rsidR="006F3DC2" w:rsidRPr="00F475AE">
        <w:t xml:space="preserve">April </w:t>
      </w:r>
      <w:r w:rsidR="003D714E" w:rsidRPr="00F475AE">
        <w:t>20</w:t>
      </w:r>
      <w:r w:rsidR="00C06125" w:rsidRPr="00F475AE">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1C05CD5D" w:rsidR="00C06125" w:rsidRPr="00521C77" w:rsidRDefault="0018355D" w:rsidP="000D7795">
      <w:r>
        <w:lastRenderedPageBreak/>
        <w:t>Brussels University (ULB)</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8</w:t>
      </w:r>
      <w:r w:rsidR="003C6C9E" w:rsidRPr="00521C77">
        <w:t>th</w:t>
      </w:r>
      <w:r w:rsidR="003020F3" w:rsidRPr="00521C77">
        <w:t xml:space="preserve"> </w:t>
      </w:r>
      <w:r w:rsidR="004576DB" w:rsidRPr="00521C77">
        <w:t>meeting of the JCT-VC</w:t>
      </w:r>
      <w:r w:rsidR="002E0BF2" w:rsidRPr="00521C77">
        <w:t>.</w:t>
      </w:r>
    </w:p>
    <w:p w14:paraId="2EFB9C02" w14:textId="6E86CD02"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4857FA">
        <w:t xml:space="preserve">1400 </w:t>
      </w:r>
      <w:r w:rsidR="0012565E" w:rsidRPr="00F475AE">
        <w:t xml:space="preserve">hours </w:t>
      </w:r>
      <w:r w:rsidRPr="00F475AE">
        <w:t xml:space="preserve">on </w:t>
      </w:r>
      <w:r w:rsidR="004857FA" w:rsidRPr="00F475AE">
        <w:t>Wednes</w:t>
      </w:r>
      <w:r w:rsidR="00DB7171" w:rsidRPr="00F475AE">
        <w:t>d</w:t>
      </w:r>
      <w:r w:rsidR="00B146DB" w:rsidRPr="00F475AE">
        <w:t>ay</w:t>
      </w:r>
      <w:r w:rsidR="001D772B" w:rsidRPr="00F475AE">
        <w:t>,</w:t>
      </w:r>
      <w:r w:rsidR="003E1575" w:rsidRPr="00F475AE">
        <w:t xml:space="preserve"> </w:t>
      </w:r>
      <w:r w:rsidR="004857FA" w:rsidRPr="00F475AE">
        <w:t xml:space="preserve">15 </w:t>
      </w:r>
      <w:r w:rsidR="0018355D" w:rsidRPr="00F475AE">
        <w:t>January</w:t>
      </w:r>
      <w:r w:rsidR="00B146DB" w:rsidRPr="00F475AE">
        <w:t xml:space="preserve"> </w:t>
      </w:r>
      <w:r w:rsidR="0018355D" w:rsidRPr="00F475AE">
        <w:t>2020</w:t>
      </w:r>
      <w:r w:rsidRPr="00F475AE">
        <w:t>.</w:t>
      </w:r>
    </w:p>
    <w:p w14:paraId="652492FF" w14:textId="77777777" w:rsidR="00E26A6C" w:rsidRDefault="00E26A6C" w:rsidP="00D63AD7">
      <w:pPr>
        <w:pStyle w:val="Heading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4EDADC1A" w:rsidR="0054652B" w:rsidRDefault="0054652B" w:rsidP="00CA6188"/>
    <w:tbl>
      <w:tblPr>
        <w:tblW w:w="9504"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96"/>
        <w:gridCol w:w="1152"/>
        <w:gridCol w:w="1152"/>
        <w:gridCol w:w="1152"/>
        <w:gridCol w:w="3456"/>
        <w:gridCol w:w="1296"/>
        <w:tblGridChange w:id="148">
          <w:tblGrid>
            <w:gridCol w:w="1296"/>
            <w:gridCol w:w="1152"/>
            <w:gridCol w:w="1008"/>
            <w:gridCol w:w="144"/>
            <w:gridCol w:w="864"/>
            <w:gridCol w:w="288"/>
            <w:gridCol w:w="3168"/>
            <w:gridCol w:w="288"/>
            <w:gridCol w:w="1008"/>
            <w:gridCol w:w="288"/>
          </w:tblGrid>
        </w:tblGridChange>
      </w:tblGrid>
      <w:tr w:rsidR="00C408C4" w:rsidRPr="003C0144" w14:paraId="674E9568" w14:textId="77777777" w:rsidTr="00C408C4">
        <w:trPr>
          <w:tblCellSpacing w:w="15" w:type="dxa"/>
          <w:ins w:id="149" w:author="Gary Sullivan" w:date="2020-04-16T14:11:00Z"/>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tcPr>
          <w:p w14:paraId="146E4AF8" w14:textId="09EB2F03" w:rsidR="00C408C4" w:rsidRPr="00C408C4" w:rsidRDefault="00C408C4" w:rsidP="00C408C4">
            <w:pPr>
              <w:spacing w:before="0"/>
              <w:rPr>
                <w:ins w:id="150" w:author="Gary Sullivan" w:date="2020-04-16T14:11:00Z"/>
                <w:sz w:val="16"/>
                <w:szCs w:val="16"/>
                <w:lang w:val="en-US"/>
              </w:rPr>
            </w:pPr>
            <w:ins w:id="151" w:author="Gary Sullivan" w:date="2020-04-16T14:11:00Z">
              <w:r w:rsidRPr="00C408C4">
                <w:rPr>
                  <w:sz w:val="16"/>
                  <w:szCs w:val="16"/>
                </w:rPr>
                <w:fldChar w:fldCharType="begin"/>
              </w:r>
              <w:r w:rsidRPr="00C408C4">
                <w:rPr>
                  <w:sz w:val="16"/>
                  <w:szCs w:val="16"/>
                </w:rPr>
                <w:instrText xml:space="preserve"> HYPERLINK "http://phenix.int-evry.fr/jct/doc_end_user/current_meeting.php?id_meeting=181&amp;type_order=&amp;sql_type=document_number" </w:instrText>
              </w:r>
              <w:r w:rsidRPr="00C408C4">
                <w:rPr>
                  <w:sz w:val="16"/>
                  <w:szCs w:val="16"/>
                </w:rPr>
                <w:fldChar w:fldCharType="separate"/>
              </w:r>
              <w:r w:rsidRPr="00C408C4">
                <w:rPr>
                  <w:rStyle w:val="Hyperlink"/>
                  <w:sz w:val="16"/>
                  <w:szCs w:val="16"/>
                </w:rPr>
                <w:t>JCT-VC number</w:t>
              </w:r>
              <w:r w:rsidRPr="00C408C4">
                <w:rPr>
                  <w:sz w:val="16"/>
                  <w:szCs w:val="16"/>
                  <w:lang w:val="en-US"/>
                </w:rPr>
                <w:fldChar w:fldCharType="end"/>
              </w:r>
            </w:ins>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tcPr>
          <w:p w14:paraId="663EC82F" w14:textId="54FEE2E9" w:rsidR="00C408C4" w:rsidRPr="00C408C4" w:rsidRDefault="00C408C4" w:rsidP="00C408C4">
            <w:pPr>
              <w:spacing w:before="0"/>
              <w:rPr>
                <w:ins w:id="152" w:author="Gary Sullivan" w:date="2020-04-16T14:11:00Z"/>
                <w:sz w:val="16"/>
                <w:szCs w:val="16"/>
                <w:lang w:val="en-US"/>
              </w:rPr>
            </w:pPr>
            <w:ins w:id="153" w:author="Gary Sullivan" w:date="2020-04-16T14:11:00Z">
              <w:r w:rsidRPr="00C408C4">
                <w:rPr>
                  <w:sz w:val="16"/>
                  <w:szCs w:val="16"/>
                  <w:lang w:val="en-US"/>
                </w:rPr>
                <w:t>MPEG number</w:t>
              </w:r>
            </w:ins>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tcPr>
          <w:p w14:paraId="1192A6D7" w14:textId="178C3DF0" w:rsidR="00C408C4" w:rsidRPr="00C408C4" w:rsidRDefault="00C408C4" w:rsidP="00C408C4">
            <w:pPr>
              <w:spacing w:before="0"/>
              <w:rPr>
                <w:ins w:id="154" w:author="Gary Sullivan" w:date="2020-04-16T14:11:00Z"/>
                <w:sz w:val="16"/>
                <w:szCs w:val="16"/>
                <w:lang w:val="en-US"/>
              </w:rPr>
            </w:pPr>
            <w:ins w:id="155" w:author="Gary Sullivan" w:date="2020-04-16T14:11:00Z">
              <w:r w:rsidRPr="00C408C4">
                <w:rPr>
                  <w:sz w:val="16"/>
                  <w:szCs w:val="16"/>
                  <w:rPrChange w:id="156" w:author="Gary Sullivan" w:date="2020-04-16T14:11:00Z">
                    <w:rPr>
                      <w:rFonts w:ascii="Arial" w:hAnsi="Arial" w:cs="Arial"/>
                      <w:sz w:val="20"/>
                    </w:rPr>
                  </w:rPrChange>
                </w:rPr>
                <w:t>First Upload</w:t>
              </w:r>
            </w:ins>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tcPr>
          <w:p w14:paraId="421751EF" w14:textId="7A30EC29" w:rsidR="00C408C4" w:rsidRPr="00C408C4" w:rsidRDefault="00C408C4" w:rsidP="00C408C4">
            <w:pPr>
              <w:spacing w:before="0"/>
              <w:rPr>
                <w:ins w:id="157" w:author="Gary Sullivan" w:date="2020-04-16T14:11:00Z"/>
                <w:sz w:val="16"/>
                <w:szCs w:val="16"/>
                <w:lang w:val="en-US"/>
              </w:rPr>
            </w:pPr>
            <w:ins w:id="158" w:author="Gary Sullivan" w:date="2020-04-16T14:11:00Z">
              <w:r w:rsidRPr="00C408C4">
                <w:rPr>
                  <w:sz w:val="16"/>
                  <w:szCs w:val="16"/>
                  <w:rPrChange w:id="159" w:author="Gary Sullivan" w:date="2020-04-16T14:11:00Z">
                    <w:rPr>
                      <w:rFonts w:ascii="Arial" w:hAnsi="Arial" w:cs="Arial"/>
                      <w:sz w:val="20"/>
                    </w:rPr>
                  </w:rPrChange>
                </w:rPr>
                <w:fldChar w:fldCharType="begin"/>
              </w:r>
              <w:r w:rsidRPr="00C408C4">
                <w:rPr>
                  <w:sz w:val="16"/>
                  <w:szCs w:val="16"/>
                  <w:rPrChange w:id="160" w:author="Gary Sullivan" w:date="2020-04-16T14:11:00Z">
                    <w:rPr>
                      <w:rFonts w:ascii="Arial" w:hAnsi="Arial" w:cs="Arial"/>
                      <w:sz w:val="20"/>
                    </w:rPr>
                  </w:rPrChange>
                </w:rPr>
                <w:instrText xml:space="preserve"> HYPERLINK "http://phenix.int-evry.fr/jct/doc_end_user/current_meeting.php?id_meeting=181&amp;type_order=&amp;sql_type=upload_document_date_time" </w:instrText>
              </w:r>
              <w:r w:rsidRPr="00C408C4">
                <w:rPr>
                  <w:sz w:val="16"/>
                  <w:szCs w:val="16"/>
                  <w:rPrChange w:id="161" w:author="Gary Sullivan" w:date="2020-04-16T14:11:00Z">
                    <w:rPr>
                      <w:rFonts w:ascii="Arial" w:hAnsi="Arial" w:cs="Arial"/>
                      <w:sz w:val="20"/>
                    </w:rPr>
                  </w:rPrChange>
                </w:rPr>
                <w:fldChar w:fldCharType="separate"/>
              </w:r>
              <w:r w:rsidRPr="00C408C4">
                <w:rPr>
                  <w:rStyle w:val="Hyperlink"/>
                  <w:sz w:val="16"/>
                  <w:szCs w:val="16"/>
                  <w:rPrChange w:id="162" w:author="Gary Sullivan" w:date="2020-04-16T14:11:00Z">
                    <w:rPr>
                      <w:rStyle w:val="Hyperlink"/>
                      <w:rFonts w:ascii="Arial" w:hAnsi="Arial" w:cs="Arial"/>
                      <w:sz w:val="20"/>
                    </w:rPr>
                  </w:rPrChange>
                </w:rPr>
                <w:t>Last upload</w:t>
              </w:r>
              <w:r w:rsidRPr="00C408C4">
                <w:rPr>
                  <w:sz w:val="16"/>
                  <w:szCs w:val="16"/>
                  <w:rPrChange w:id="163" w:author="Gary Sullivan" w:date="2020-04-16T14:11:00Z">
                    <w:rPr>
                      <w:rFonts w:ascii="Arial" w:hAnsi="Arial" w:cs="Arial"/>
                      <w:sz w:val="20"/>
                    </w:rPr>
                  </w:rPrChange>
                </w:rPr>
                <w:fldChar w:fldCharType="end"/>
              </w:r>
            </w:ins>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tcPr>
          <w:p w14:paraId="13AF10C6" w14:textId="41E0E824" w:rsidR="00C408C4" w:rsidRPr="00C408C4" w:rsidRDefault="00C408C4" w:rsidP="00C408C4">
            <w:pPr>
              <w:spacing w:before="0"/>
              <w:rPr>
                <w:ins w:id="164" w:author="Gary Sullivan" w:date="2020-04-16T14:11:00Z"/>
                <w:sz w:val="16"/>
                <w:szCs w:val="16"/>
                <w:lang w:val="en-US"/>
              </w:rPr>
            </w:pPr>
            <w:ins w:id="165" w:author="Gary Sullivan" w:date="2020-04-16T14:11:00Z">
              <w:r w:rsidRPr="00C408C4">
                <w:rPr>
                  <w:sz w:val="16"/>
                  <w:szCs w:val="16"/>
                  <w:rPrChange w:id="166" w:author="Gary Sullivan" w:date="2020-04-16T14:11:00Z">
                    <w:rPr>
                      <w:rFonts w:ascii="Arial" w:hAnsi="Arial" w:cs="Arial"/>
                      <w:sz w:val="20"/>
                    </w:rPr>
                  </w:rPrChange>
                </w:rPr>
                <w:fldChar w:fldCharType="begin"/>
              </w:r>
              <w:r w:rsidRPr="00C408C4">
                <w:rPr>
                  <w:sz w:val="16"/>
                  <w:szCs w:val="16"/>
                  <w:rPrChange w:id="167" w:author="Gary Sullivan" w:date="2020-04-16T14:11:00Z">
                    <w:rPr>
                      <w:rFonts w:ascii="Arial" w:hAnsi="Arial" w:cs="Arial"/>
                      <w:sz w:val="20"/>
                    </w:rPr>
                  </w:rPrChange>
                </w:rPr>
                <w:instrText xml:space="preserve"> HYPERLINK "http://phenix.int-evry.fr/jct/doc_end_user/current_meeting.php?id_meeting=181&amp;type_order=&amp;sql_type=title" </w:instrText>
              </w:r>
              <w:r w:rsidRPr="00C408C4">
                <w:rPr>
                  <w:sz w:val="16"/>
                  <w:szCs w:val="16"/>
                  <w:rPrChange w:id="168" w:author="Gary Sullivan" w:date="2020-04-16T14:11:00Z">
                    <w:rPr>
                      <w:rFonts w:ascii="Arial" w:hAnsi="Arial" w:cs="Arial"/>
                      <w:sz w:val="20"/>
                    </w:rPr>
                  </w:rPrChange>
                </w:rPr>
                <w:fldChar w:fldCharType="separate"/>
              </w:r>
              <w:r w:rsidRPr="00C408C4">
                <w:rPr>
                  <w:rStyle w:val="Hyperlink"/>
                  <w:sz w:val="16"/>
                  <w:szCs w:val="16"/>
                  <w:rPrChange w:id="169" w:author="Gary Sullivan" w:date="2020-04-16T14:11:00Z">
                    <w:rPr>
                      <w:rStyle w:val="Hyperlink"/>
                      <w:rFonts w:ascii="Arial" w:hAnsi="Arial" w:cs="Arial"/>
                      <w:sz w:val="20"/>
                    </w:rPr>
                  </w:rPrChange>
                </w:rPr>
                <w:t>Title</w:t>
              </w:r>
              <w:r w:rsidRPr="00C408C4">
                <w:rPr>
                  <w:sz w:val="16"/>
                  <w:szCs w:val="16"/>
                  <w:rPrChange w:id="170" w:author="Gary Sullivan" w:date="2020-04-16T14:11:00Z">
                    <w:rPr>
                      <w:rFonts w:ascii="Arial" w:hAnsi="Arial" w:cs="Arial"/>
                      <w:sz w:val="20"/>
                    </w:rPr>
                  </w:rPrChange>
                </w:rPr>
                <w:fldChar w:fldCharType="end"/>
              </w:r>
            </w:ins>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tcPr>
          <w:p w14:paraId="3E233254" w14:textId="6C3681AB" w:rsidR="00C408C4" w:rsidRPr="00C408C4" w:rsidRDefault="00C408C4" w:rsidP="00C408C4">
            <w:pPr>
              <w:spacing w:before="0"/>
              <w:rPr>
                <w:ins w:id="171" w:author="Gary Sullivan" w:date="2020-04-16T14:11:00Z"/>
                <w:sz w:val="16"/>
                <w:szCs w:val="16"/>
                <w:lang w:val="en-US"/>
              </w:rPr>
            </w:pPr>
            <w:ins w:id="172" w:author="Gary Sullivan" w:date="2020-04-16T14:11:00Z">
              <w:r w:rsidRPr="00C408C4">
                <w:rPr>
                  <w:sz w:val="16"/>
                  <w:szCs w:val="16"/>
                  <w:rPrChange w:id="173" w:author="Gary Sullivan" w:date="2020-04-16T14:11:00Z">
                    <w:rPr>
                      <w:rFonts w:ascii="Arial" w:hAnsi="Arial" w:cs="Arial"/>
                      <w:sz w:val="20"/>
                    </w:rPr>
                  </w:rPrChange>
                </w:rPr>
                <w:fldChar w:fldCharType="begin"/>
              </w:r>
              <w:r w:rsidRPr="00C408C4">
                <w:rPr>
                  <w:sz w:val="16"/>
                  <w:szCs w:val="16"/>
                  <w:rPrChange w:id="174" w:author="Gary Sullivan" w:date="2020-04-16T14:11:00Z">
                    <w:rPr>
                      <w:rFonts w:ascii="Arial" w:hAnsi="Arial" w:cs="Arial"/>
                      <w:sz w:val="20"/>
                    </w:rPr>
                  </w:rPrChange>
                </w:rPr>
                <w:instrText xml:space="preserve"> HYPERLINK "http://phenix.int-evry.fr/jct/doc_end_user/current_meeting.php?id_meeting=181&amp;type_order=&amp;sql_type=authors" </w:instrText>
              </w:r>
              <w:r w:rsidRPr="00C408C4">
                <w:rPr>
                  <w:sz w:val="16"/>
                  <w:szCs w:val="16"/>
                  <w:rPrChange w:id="175" w:author="Gary Sullivan" w:date="2020-04-16T14:11:00Z">
                    <w:rPr>
                      <w:rFonts w:ascii="Arial" w:hAnsi="Arial" w:cs="Arial"/>
                      <w:sz w:val="20"/>
                    </w:rPr>
                  </w:rPrChange>
                </w:rPr>
                <w:fldChar w:fldCharType="separate"/>
              </w:r>
              <w:r w:rsidRPr="00C408C4">
                <w:rPr>
                  <w:rStyle w:val="Hyperlink"/>
                  <w:sz w:val="16"/>
                  <w:szCs w:val="16"/>
                  <w:rPrChange w:id="176" w:author="Gary Sullivan" w:date="2020-04-16T14:11:00Z">
                    <w:rPr>
                      <w:rStyle w:val="Hyperlink"/>
                      <w:rFonts w:ascii="Arial" w:hAnsi="Arial" w:cs="Arial"/>
                      <w:sz w:val="20"/>
                    </w:rPr>
                  </w:rPrChange>
                </w:rPr>
                <w:t>Source</w:t>
              </w:r>
              <w:r w:rsidRPr="00C408C4">
                <w:rPr>
                  <w:sz w:val="16"/>
                  <w:szCs w:val="16"/>
                  <w:rPrChange w:id="177" w:author="Gary Sullivan" w:date="2020-04-16T14:11:00Z">
                    <w:rPr>
                      <w:rFonts w:ascii="Arial" w:hAnsi="Arial" w:cs="Arial"/>
                      <w:sz w:val="20"/>
                    </w:rPr>
                  </w:rPrChange>
                </w:rPr>
                <w:fldChar w:fldCharType="end"/>
              </w:r>
            </w:ins>
          </w:p>
        </w:tc>
      </w:tr>
      <w:tr w:rsidR="00C408C4" w:rsidRPr="003C0144" w14:paraId="15035404"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EF985F2" w14:textId="77777777" w:rsidR="00C408C4" w:rsidRPr="00C408C4" w:rsidRDefault="00C408C4" w:rsidP="00C408C4">
            <w:pPr>
              <w:spacing w:before="0"/>
              <w:rPr>
                <w:sz w:val="16"/>
                <w:szCs w:val="16"/>
                <w:lang w:val="en-US"/>
              </w:rPr>
            </w:pPr>
            <w:hyperlink r:id="rId73" w:history="1">
              <w:r w:rsidRPr="00C408C4">
                <w:rPr>
                  <w:rStyle w:val="Hyperlink"/>
                  <w:sz w:val="16"/>
                  <w:szCs w:val="16"/>
                  <w:lang w:val="en-US"/>
                </w:rPr>
                <w:t>JCTVC-AL0001</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59489CD" w14:textId="77777777" w:rsidR="00C408C4" w:rsidRPr="00C408C4" w:rsidRDefault="00C408C4" w:rsidP="00C408C4">
            <w:pPr>
              <w:spacing w:before="0"/>
              <w:rPr>
                <w:sz w:val="16"/>
                <w:szCs w:val="16"/>
                <w:lang w:val="en-US"/>
              </w:rPr>
            </w:pPr>
            <w:r w:rsidRPr="00C408C4">
              <w:rPr>
                <w:sz w:val="16"/>
                <w:szCs w:val="16"/>
                <w:lang w:val="en-US"/>
              </w:rPr>
              <w:t>m52743</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56E5204" w14:textId="77777777" w:rsidR="00C408C4" w:rsidRPr="00C408C4" w:rsidRDefault="00C408C4" w:rsidP="00C408C4">
            <w:pPr>
              <w:spacing w:before="0"/>
              <w:rPr>
                <w:sz w:val="16"/>
                <w:szCs w:val="16"/>
                <w:lang w:val="en-US"/>
              </w:rPr>
            </w:pPr>
            <w:r w:rsidRPr="00C408C4">
              <w:rPr>
                <w:sz w:val="16"/>
                <w:szCs w:val="16"/>
                <w:lang w:val="en-US"/>
              </w:rPr>
              <w:t>2020-01-09 23:34:08</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44D2671" w14:textId="77777777" w:rsidR="00C408C4" w:rsidRPr="00C408C4" w:rsidRDefault="00C408C4" w:rsidP="00C408C4">
            <w:pPr>
              <w:spacing w:before="0"/>
              <w:rPr>
                <w:sz w:val="16"/>
                <w:szCs w:val="16"/>
                <w:lang w:val="en-US"/>
              </w:rPr>
            </w:pPr>
            <w:r w:rsidRPr="00C408C4">
              <w:rPr>
                <w:sz w:val="16"/>
                <w:szCs w:val="16"/>
                <w:lang w:val="en-US"/>
              </w:rPr>
              <w:t>2020-01-10 09:38:44</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EC87F5C" w14:textId="77777777" w:rsidR="00C408C4" w:rsidRPr="00C408C4" w:rsidRDefault="00C408C4" w:rsidP="00C408C4">
            <w:pPr>
              <w:spacing w:before="0"/>
              <w:rPr>
                <w:sz w:val="16"/>
                <w:szCs w:val="16"/>
                <w:lang w:val="en-US"/>
              </w:rPr>
            </w:pPr>
            <w:r w:rsidRPr="00C408C4">
              <w:rPr>
                <w:sz w:val="16"/>
                <w:szCs w:val="16"/>
                <w:lang w:val="en-US"/>
              </w:rPr>
              <w:t>JCT-VC AHG report: Project management (AHG1)</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4D8FE09" w14:textId="77777777" w:rsidR="00C408C4" w:rsidRDefault="00C408C4" w:rsidP="00C408C4">
            <w:pPr>
              <w:spacing w:before="0"/>
              <w:rPr>
                <w:sz w:val="16"/>
                <w:szCs w:val="16"/>
                <w:lang w:val="en-US"/>
              </w:rPr>
            </w:pPr>
            <w:r w:rsidRPr="00C408C4">
              <w:rPr>
                <w:sz w:val="16"/>
                <w:szCs w:val="16"/>
                <w:lang w:val="en-US"/>
              </w:rPr>
              <w:t>G. J. Sullivan</w:t>
            </w:r>
            <w:r>
              <w:rPr>
                <w:sz w:val="16"/>
                <w:szCs w:val="16"/>
                <w:lang w:val="en-US"/>
              </w:rPr>
              <w:t>,</w:t>
            </w:r>
          </w:p>
          <w:p w14:paraId="1CCAE31C" w14:textId="1A3D830B" w:rsidR="00C408C4" w:rsidRPr="00C408C4" w:rsidRDefault="00C408C4" w:rsidP="00C408C4">
            <w:pPr>
              <w:spacing w:before="0"/>
              <w:rPr>
                <w:sz w:val="16"/>
                <w:szCs w:val="16"/>
                <w:lang w:val="en-US"/>
              </w:rPr>
            </w:pPr>
            <w:r w:rsidRPr="00C408C4">
              <w:rPr>
                <w:sz w:val="16"/>
                <w:szCs w:val="16"/>
                <w:lang w:val="en-US"/>
              </w:rPr>
              <w:t>J.-R. Ohm</w:t>
            </w:r>
          </w:p>
        </w:tc>
      </w:tr>
      <w:tr w:rsidR="00C408C4" w:rsidRPr="003C0144" w14:paraId="279FB3E5"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AD041" w14:textId="77777777" w:rsidR="00C408C4" w:rsidRPr="00C408C4" w:rsidRDefault="00C408C4" w:rsidP="00C408C4">
            <w:pPr>
              <w:spacing w:before="0"/>
              <w:rPr>
                <w:sz w:val="16"/>
                <w:szCs w:val="16"/>
                <w:lang w:val="en-US"/>
              </w:rPr>
            </w:pPr>
            <w:hyperlink r:id="rId74" w:history="1">
              <w:r w:rsidRPr="00C408C4">
                <w:rPr>
                  <w:rStyle w:val="Hyperlink"/>
                  <w:sz w:val="16"/>
                  <w:szCs w:val="16"/>
                  <w:lang w:val="en-US"/>
                </w:rPr>
                <w:t>JCTVC-AL0002</w:t>
              </w:r>
            </w:hyperlink>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D42D4D" w14:textId="77777777" w:rsidR="00C408C4" w:rsidRPr="00C408C4" w:rsidRDefault="00C408C4" w:rsidP="00C408C4">
            <w:pPr>
              <w:spacing w:before="0"/>
              <w:rPr>
                <w:sz w:val="16"/>
                <w:szCs w:val="16"/>
                <w:lang w:val="en-US"/>
              </w:rPr>
            </w:pPr>
            <w:r w:rsidRPr="00C408C4">
              <w:rPr>
                <w:sz w:val="16"/>
                <w:szCs w:val="16"/>
                <w:lang w:val="en-US"/>
              </w:rPr>
              <w:t>m52739</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886E6D" w14:textId="77777777" w:rsidR="00C408C4" w:rsidRPr="00C408C4" w:rsidRDefault="00C408C4" w:rsidP="00C408C4">
            <w:pPr>
              <w:spacing w:before="0"/>
              <w:rPr>
                <w:sz w:val="16"/>
                <w:szCs w:val="16"/>
                <w:lang w:val="en-US"/>
              </w:rPr>
            </w:pPr>
            <w:r w:rsidRPr="00C408C4">
              <w:rPr>
                <w:sz w:val="16"/>
                <w:szCs w:val="16"/>
                <w:lang w:val="en-US"/>
              </w:rPr>
              <w:t>2020-01-09 19:31:44</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110AF" w14:textId="77777777" w:rsidR="00C408C4" w:rsidRPr="00C408C4" w:rsidRDefault="00C408C4" w:rsidP="00C408C4">
            <w:pPr>
              <w:spacing w:before="0"/>
              <w:rPr>
                <w:sz w:val="16"/>
                <w:szCs w:val="16"/>
                <w:lang w:val="en-US"/>
              </w:rPr>
            </w:pPr>
            <w:r w:rsidRPr="00C408C4">
              <w:rPr>
                <w:sz w:val="16"/>
                <w:szCs w:val="16"/>
                <w:lang w:val="en-US"/>
              </w:rPr>
              <w:t>2020-01-09 19:31:44</w:t>
            </w:r>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E9CF2F" w14:textId="77777777" w:rsidR="00C408C4" w:rsidRPr="00C408C4" w:rsidRDefault="00C408C4" w:rsidP="00C408C4">
            <w:pPr>
              <w:spacing w:before="0"/>
              <w:rPr>
                <w:sz w:val="16"/>
                <w:szCs w:val="16"/>
                <w:lang w:val="en-US"/>
              </w:rPr>
            </w:pPr>
            <w:r w:rsidRPr="00C408C4">
              <w:rPr>
                <w:sz w:val="16"/>
                <w:szCs w:val="16"/>
                <w:lang w:val="en-US"/>
              </w:rPr>
              <w:t>JCT-VC AHG report: HEVC test model editing and errata reporting (AHG2)</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28F16" w14:textId="77777777" w:rsidR="00C408C4" w:rsidRDefault="00C408C4" w:rsidP="00C408C4">
            <w:pPr>
              <w:spacing w:before="0"/>
              <w:rPr>
                <w:sz w:val="16"/>
                <w:szCs w:val="16"/>
                <w:lang w:val="en-US"/>
              </w:rPr>
            </w:pPr>
            <w:hyperlink r:id="rId75" w:history="1">
              <w:r w:rsidRPr="00C408C4">
                <w:rPr>
                  <w:rStyle w:val="Hyperlink"/>
                  <w:sz w:val="16"/>
                  <w:szCs w:val="16"/>
                  <w:lang w:val="en-US"/>
                </w:rPr>
                <w:t>B. Bross</w:t>
              </w:r>
            </w:hyperlink>
            <w:r>
              <w:rPr>
                <w:sz w:val="16"/>
                <w:szCs w:val="16"/>
                <w:lang w:val="en-US"/>
              </w:rPr>
              <w:t>,</w:t>
            </w:r>
          </w:p>
          <w:p w14:paraId="71899645" w14:textId="77777777" w:rsidR="00C408C4" w:rsidRDefault="00C408C4" w:rsidP="00C408C4">
            <w:pPr>
              <w:spacing w:before="0"/>
              <w:rPr>
                <w:sz w:val="16"/>
                <w:szCs w:val="16"/>
                <w:lang w:val="en-US"/>
              </w:rPr>
            </w:pPr>
            <w:hyperlink r:id="rId76" w:history="1">
              <w:r w:rsidRPr="00C408C4">
                <w:rPr>
                  <w:rStyle w:val="Hyperlink"/>
                  <w:sz w:val="16"/>
                  <w:szCs w:val="16"/>
                  <w:lang w:val="en-US"/>
                </w:rPr>
                <w:t>C. Rosewarne</w:t>
              </w:r>
            </w:hyperlink>
            <w:r>
              <w:rPr>
                <w:sz w:val="16"/>
                <w:szCs w:val="16"/>
                <w:lang w:val="en-US"/>
              </w:rPr>
              <w:t>,</w:t>
            </w:r>
          </w:p>
          <w:p w14:paraId="08EDB019" w14:textId="77777777" w:rsidR="00C408C4" w:rsidRDefault="00C408C4" w:rsidP="00C408C4">
            <w:pPr>
              <w:spacing w:before="0"/>
              <w:rPr>
                <w:sz w:val="16"/>
                <w:szCs w:val="16"/>
                <w:lang w:val="en-US"/>
              </w:rPr>
            </w:pPr>
            <w:hyperlink r:id="rId77" w:history="1">
              <w:r w:rsidRPr="00C408C4">
                <w:rPr>
                  <w:rStyle w:val="Hyperlink"/>
                  <w:sz w:val="16"/>
                  <w:szCs w:val="16"/>
                  <w:lang w:val="en-US"/>
                </w:rPr>
                <w:t>J.-R. Ohm</w:t>
              </w:r>
            </w:hyperlink>
            <w:r>
              <w:rPr>
                <w:sz w:val="16"/>
                <w:szCs w:val="16"/>
                <w:lang w:val="en-US"/>
              </w:rPr>
              <w:t>,</w:t>
            </w:r>
          </w:p>
          <w:p w14:paraId="2E65FBD2" w14:textId="77777777" w:rsidR="00C408C4" w:rsidRDefault="00C408C4" w:rsidP="00C408C4">
            <w:pPr>
              <w:spacing w:before="0"/>
              <w:rPr>
                <w:sz w:val="16"/>
                <w:szCs w:val="16"/>
                <w:lang w:val="en-US"/>
              </w:rPr>
            </w:pPr>
            <w:hyperlink r:id="rId78" w:history="1">
              <w:r w:rsidRPr="00C408C4">
                <w:rPr>
                  <w:rStyle w:val="Hyperlink"/>
                  <w:sz w:val="16"/>
                  <w:szCs w:val="16"/>
                  <w:lang w:val="en-US"/>
                </w:rPr>
                <w:t>K. Sharman</w:t>
              </w:r>
            </w:hyperlink>
            <w:r>
              <w:rPr>
                <w:sz w:val="16"/>
                <w:szCs w:val="16"/>
                <w:lang w:val="en-US"/>
              </w:rPr>
              <w:t>,</w:t>
            </w:r>
          </w:p>
          <w:p w14:paraId="0AA78CF3" w14:textId="77777777" w:rsidR="00C408C4" w:rsidRDefault="00C408C4" w:rsidP="00C408C4">
            <w:pPr>
              <w:spacing w:before="0"/>
              <w:rPr>
                <w:sz w:val="16"/>
                <w:szCs w:val="16"/>
                <w:lang w:val="en-US"/>
              </w:rPr>
            </w:pPr>
            <w:hyperlink r:id="rId79" w:history="1">
              <w:r w:rsidRPr="00C408C4">
                <w:rPr>
                  <w:rStyle w:val="Hyperlink"/>
                  <w:sz w:val="16"/>
                  <w:szCs w:val="16"/>
                  <w:lang w:val="en-US"/>
                </w:rPr>
                <w:t>G. J. Sullivan</w:t>
              </w:r>
            </w:hyperlink>
            <w:r>
              <w:rPr>
                <w:sz w:val="16"/>
                <w:szCs w:val="16"/>
                <w:lang w:val="en-US"/>
              </w:rPr>
              <w:t>,</w:t>
            </w:r>
          </w:p>
          <w:p w14:paraId="4B54C5FB" w14:textId="77777777" w:rsidR="00C408C4" w:rsidRDefault="00C408C4" w:rsidP="00C408C4">
            <w:pPr>
              <w:spacing w:before="0"/>
              <w:rPr>
                <w:sz w:val="16"/>
                <w:szCs w:val="16"/>
                <w:lang w:val="en-US"/>
              </w:rPr>
            </w:pPr>
            <w:hyperlink r:id="rId80" w:history="1">
              <w:r w:rsidRPr="00C408C4">
                <w:rPr>
                  <w:rStyle w:val="Hyperlink"/>
                  <w:sz w:val="16"/>
                  <w:szCs w:val="16"/>
                  <w:lang w:val="en-US"/>
                </w:rPr>
                <w:t>A. M. Tourapis</w:t>
              </w:r>
            </w:hyperlink>
            <w:r>
              <w:rPr>
                <w:sz w:val="16"/>
                <w:szCs w:val="16"/>
                <w:lang w:val="en-US"/>
              </w:rPr>
              <w:t>,</w:t>
            </w:r>
          </w:p>
          <w:p w14:paraId="2ABE0E19" w14:textId="58D7012B" w:rsidR="00C408C4" w:rsidRPr="00C408C4" w:rsidRDefault="00C408C4" w:rsidP="00C408C4">
            <w:pPr>
              <w:spacing w:before="0"/>
              <w:rPr>
                <w:sz w:val="16"/>
                <w:szCs w:val="16"/>
                <w:lang w:val="en-US"/>
              </w:rPr>
            </w:pPr>
            <w:hyperlink r:id="rId81" w:history="1">
              <w:r w:rsidRPr="00C408C4">
                <w:rPr>
                  <w:rStyle w:val="Hyperlink"/>
                  <w:sz w:val="16"/>
                  <w:szCs w:val="16"/>
                  <w:lang w:val="en-US"/>
                </w:rPr>
                <w:t>Y.-K. Wang</w:t>
              </w:r>
            </w:hyperlink>
          </w:p>
        </w:tc>
      </w:tr>
      <w:tr w:rsidR="00C408C4" w:rsidRPr="003C0144" w14:paraId="3BA7D83E"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4C529F0" w14:textId="77777777" w:rsidR="00C408C4" w:rsidRPr="00C408C4" w:rsidRDefault="00C408C4" w:rsidP="00C408C4">
            <w:pPr>
              <w:spacing w:before="0"/>
              <w:rPr>
                <w:sz w:val="16"/>
                <w:szCs w:val="16"/>
                <w:lang w:val="en-US"/>
              </w:rPr>
            </w:pPr>
            <w:hyperlink r:id="rId82" w:history="1">
              <w:r w:rsidRPr="00C408C4">
                <w:rPr>
                  <w:rStyle w:val="Hyperlink"/>
                  <w:sz w:val="16"/>
                  <w:szCs w:val="16"/>
                  <w:lang w:val="en-US"/>
                </w:rPr>
                <w:t>JCTVC-AL0003</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AE6BC8D" w14:textId="77777777" w:rsidR="00C408C4" w:rsidRPr="00C408C4" w:rsidRDefault="00C408C4" w:rsidP="00C408C4">
            <w:pPr>
              <w:spacing w:before="0"/>
              <w:rPr>
                <w:sz w:val="16"/>
                <w:szCs w:val="16"/>
                <w:lang w:val="en-US"/>
              </w:rPr>
            </w:pPr>
            <w:r w:rsidRPr="00C408C4">
              <w:rPr>
                <w:sz w:val="16"/>
                <w:szCs w:val="16"/>
                <w:lang w:val="en-US"/>
              </w:rPr>
              <w:t>m52744</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5839FDC" w14:textId="77777777" w:rsidR="00C408C4" w:rsidRPr="00C408C4" w:rsidRDefault="00C408C4" w:rsidP="00C408C4">
            <w:pPr>
              <w:spacing w:before="0"/>
              <w:rPr>
                <w:sz w:val="16"/>
                <w:szCs w:val="16"/>
                <w:lang w:val="en-US"/>
              </w:rPr>
            </w:pPr>
            <w:r w:rsidRPr="00C408C4">
              <w:rPr>
                <w:sz w:val="16"/>
                <w:szCs w:val="16"/>
                <w:lang w:val="en-US"/>
              </w:rPr>
              <w:t>2020-01-10 09:11:10</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5988361" w14:textId="77777777" w:rsidR="00C408C4" w:rsidRPr="00C408C4" w:rsidRDefault="00C408C4" w:rsidP="00C408C4">
            <w:pPr>
              <w:spacing w:before="0"/>
              <w:rPr>
                <w:sz w:val="16"/>
                <w:szCs w:val="16"/>
                <w:lang w:val="en-US"/>
              </w:rPr>
            </w:pPr>
            <w:r w:rsidRPr="00C408C4">
              <w:rPr>
                <w:sz w:val="16"/>
                <w:szCs w:val="16"/>
                <w:lang w:val="en-US"/>
              </w:rPr>
              <w:t>2020-01-10 09:11:10</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6F4EC85" w14:textId="77777777" w:rsidR="00C408C4" w:rsidRPr="00C408C4" w:rsidRDefault="00C408C4" w:rsidP="00C408C4">
            <w:pPr>
              <w:spacing w:before="0"/>
              <w:rPr>
                <w:sz w:val="16"/>
                <w:szCs w:val="16"/>
                <w:lang w:val="en-US"/>
              </w:rPr>
            </w:pPr>
            <w:r w:rsidRPr="00C408C4">
              <w:rPr>
                <w:sz w:val="16"/>
                <w:szCs w:val="16"/>
                <w:lang w:val="en-US"/>
              </w:rPr>
              <w:t>JCT-VC AHG report: Software development and software technical evaluation (AHG3)</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214E872" w14:textId="77777777" w:rsidR="00C408C4" w:rsidRDefault="00C408C4" w:rsidP="00C408C4">
            <w:pPr>
              <w:spacing w:before="0"/>
              <w:rPr>
                <w:sz w:val="16"/>
                <w:szCs w:val="16"/>
                <w:lang w:val="en-US"/>
              </w:rPr>
            </w:pPr>
            <w:r w:rsidRPr="00C408C4">
              <w:rPr>
                <w:sz w:val="16"/>
                <w:szCs w:val="16"/>
                <w:lang w:val="en-US"/>
              </w:rPr>
              <w:t>K. Sühring</w:t>
            </w:r>
            <w:r>
              <w:rPr>
                <w:sz w:val="16"/>
                <w:szCs w:val="16"/>
                <w:lang w:val="en-US"/>
              </w:rPr>
              <w:t>,</w:t>
            </w:r>
          </w:p>
          <w:p w14:paraId="3D84C86B" w14:textId="77777777" w:rsidR="00C408C4" w:rsidRDefault="00C408C4" w:rsidP="00C408C4">
            <w:pPr>
              <w:spacing w:before="0"/>
              <w:rPr>
                <w:sz w:val="16"/>
                <w:szCs w:val="16"/>
                <w:lang w:val="en-US"/>
              </w:rPr>
            </w:pPr>
            <w:r w:rsidRPr="00C408C4">
              <w:rPr>
                <w:sz w:val="16"/>
                <w:szCs w:val="16"/>
                <w:lang w:val="en-US"/>
              </w:rPr>
              <w:t>B. Li</w:t>
            </w:r>
            <w:r>
              <w:rPr>
                <w:sz w:val="16"/>
                <w:szCs w:val="16"/>
                <w:lang w:val="en-US"/>
              </w:rPr>
              <w:t>,</w:t>
            </w:r>
          </w:p>
          <w:p w14:paraId="4B3518A0" w14:textId="77777777" w:rsidR="00C408C4" w:rsidRDefault="00C408C4" w:rsidP="00C408C4">
            <w:pPr>
              <w:spacing w:before="0"/>
              <w:rPr>
                <w:sz w:val="16"/>
                <w:szCs w:val="16"/>
                <w:lang w:val="en-US"/>
              </w:rPr>
            </w:pPr>
            <w:r w:rsidRPr="00C408C4">
              <w:rPr>
                <w:sz w:val="16"/>
                <w:szCs w:val="16"/>
                <w:lang w:val="en-US"/>
              </w:rPr>
              <w:t>K. Sharman</w:t>
            </w:r>
            <w:r>
              <w:rPr>
                <w:sz w:val="16"/>
                <w:szCs w:val="16"/>
                <w:lang w:val="en-US"/>
              </w:rPr>
              <w:t>,</w:t>
            </w:r>
          </w:p>
          <w:p w14:paraId="166BF2FC" w14:textId="77777777" w:rsidR="00C408C4" w:rsidRDefault="00C408C4" w:rsidP="00C408C4">
            <w:pPr>
              <w:spacing w:before="0"/>
              <w:rPr>
                <w:sz w:val="16"/>
                <w:szCs w:val="16"/>
                <w:lang w:val="en-US"/>
              </w:rPr>
            </w:pPr>
            <w:r w:rsidRPr="00C408C4">
              <w:rPr>
                <w:sz w:val="16"/>
                <w:szCs w:val="16"/>
                <w:lang w:val="en-US"/>
              </w:rPr>
              <w:t>V. Seregin</w:t>
            </w:r>
            <w:r>
              <w:rPr>
                <w:sz w:val="16"/>
                <w:szCs w:val="16"/>
                <w:lang w:val="en-US"/>
              </w:rPr>
              <w:t>,</w:t>
            </w:r>
          </w:p>
          <w:p w14:paraId="535B61A7" w14:textId="77777777" w:rsidR="00C408C4" w:rsidRDefault="00C408C4" w:rsidP="00C408C4">
            <w:pPr>
              <w:spacing w:before="0"/>
              <w:rPr>
                <w:sz w:val="16"/>
                <w:szCs w:val="16"/>
                <w:lang w:val="en-US"/>
              </w:rPr>
            </w:pPr>
            <w:r w:rsidRPr="00C408C4">
              <w:rPr>
                <w:sz w:val="16"/>
                <w:szCs w:val="16"/>
                <w:lang w:val="en-US"/>
              </w:rPr>
              <w:t>G. Tech</w:t>
            </w:r>
            <w:r>
              <w:rPr>
                <w:sz w:val="16"/>
                <w:szCs w:val="16"/>
                <w:lang w:val="en-US"/>
              </w:rPr>
              <w:t>,</w:t>
            </w:r>
          </w:p>
          <w:p w14:paraId="7D225A58" w14:textId="4655599B" w:rsidR="00C408C4" w:rsidRPr="00C408C4" w:rsidRDefault="00C408C4" w:rsidP="00C408C4">
            <w:pPr>
              <w:spacing w:before="0"/>
              <w:rPr>
                <w:sz w:val="16"/>
                <w:szCs w:val="16"/>
                <w:lang w:val="en-US"/>
              </w:rPr>
            </w:pPr>
            <w:r w:rsidRPr="00C408C4">
              <w:rPr>
                <w:sz w:val="16"/>
                <w:szCs w:val="16"/>
                <w:lang w:val="en-US"/>
              </w:rPr>
              <w:t>A. Tourapis</w:t>
            </w:r>
          </w:p>
        </w:tc>
      </w:tr>
      <w:tr w:rsidR="00C408C4" w:rsidRPr="003C0144" w14:paraId="22D959A4"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F99F7" w14:textId="77777777" w:rsidR="00C408C4" w:rsidRPr="00C408C4" w:rsidRDefault="00C408C4" w:rsidP="00C408C4">
            <w:pPr>
              <w:spacing w:before="0"/>
              <w:rPr>
                <w:sz w:val="16"/>
                <w:szCs w:val="16"/>
                <w:lang w:val="en-US"/>
              </w:rPr>
            </w:pPr>
            <w:hyperlink r:id="rId83" w:history="1">
              <w:r w:rsidRPr="00C408C4">
                <w:rPr>
                  <w:rStyle w:val="Hyperlink"/>
                  <w:sz w:val="16"/>
                  <w:szCs w:val="16"/>
                  <w:lang w:val="en-US"/>
                </w:rPr>
                <w:t>JCTVC-AL0004</w:t>
              </w:r>
            </w:hyperlink>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627199" w14:textId="77777777" w:rsidR="00C408C4" w:rsidRPr="00C408C4" w:rsidRDefault="00C408C4" w:rsidP="00C408C4">
            <w:pPr>
              <w:spacing w:before="0"/>
              <w:rPr>
                <w:sz w:val="16"/>
                <w:szCs w:val="16"/>
                <w:lang w:val="en-US"/>
              </w:rPr>
            </w:pPr>
            <w:r w:rsidRPr="00C408C4">
              <w:rPr>
                <w:sz w:val="16"/>
                <w:szCs w:val="16"/>
                <w:lang w:val="en-US"/>
              </w:rPr>
              <w:t>m52745</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0EAED" w14:textId="77777777" w:rsidR="00C408C4" w:rsidRPr="00C408C4" w:rsidRDefault="00C408C4" w:rsidP="00C408C4">
            <w:pPr>
              <w:spacing w:before="0"/>
              <w:rPr>
                <w:sz w:val="16"/>
                <w:szCs w:val="16"/>
                <w:lang w:val="en-US"/>
              </w:rPr>
            </w:pPr>
            <w:r w:rsidRPr="00C408C4">
              <w:rPr>
                <w:sz w:val="16"/>
                <w:szCs w:val="16"/>
                <w:lang w:val="en-US"/>
              </w:rPr>
              <w:t>2020-01-09 23:27:26</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1175D2" w14:textId="77777777" w:rsidR="00C408C4" w:rsidRPr="00C408C4" w:rsidRDefault="00C408C4" w:rsidP="00C408C4">
            <w:pPr>
              <w:spacing w:before="0"/>
              <w:rPr>
                <w:sz w:val="16"/>
                <w:szCs w:val="16"/>
                <w:lang w:val="en-US"/>
              </w:rPr>
            </w:pPr>
            <w:r w:rsidRPr="00C408C4">
              <w:rPr>
                <w:sz w:val="16"/>
                <w:szCs w:val="16"/>
                <w:lang w:val="en-US"/>
              </w:rPr>
              <w:t>2020-01-09 23:27:26</w:t>
            </w:r>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1A618" w14:textId="77777777" w:rsidR="00C408C4" w:rsidRPr="00C408C4" w:rsidRDefault="00C408C4" w:rsidP="00C408C4">
            <w:pPr>
              <w:spacing w:before="0"/>
              <w:rPr>
                <w:sz w:val="16"/>
                <w:szCs w:val="16"/>
                <w:lang w:val="en-US"/>
              </w:rPr>
            </w:pPr>
            <w:r w:rsidRPr="00C408C4">
              <w:rPr>
                <w:sz w:val="16"/>
                <w:szCs w:val="16"/>
                <w:lang w:val="en-US"/>
              </w:rPr>
              <w:t xml:space="preserve">JCT-VC AHG report: Supplemental enhancement </w:t>
            </w:r>
            <w:proofErr w:type="spellStart"/>
            <w:r w:rsidRPr="00C408C4">
              <w:rPr>
                <w:sz w:val="16"/>
                <w:szCs w:val="16"/>
                <w:lang w:val="en-US"/>
              </w:rPr>
              <w:t>infomation</w:t>
            </w:r>
            <w:proofErr w:type="spellEnd"/>
            <w:r w:rsidRPr="00C408C4">
              <w:rPr>
                <w:sz w:val="16"/>
                <w:szCs w:val="16"/>
                <w:lang w:val="en-US"/>
              </w:rPr>
              <w:t xml:space="preserve"> (AHG4)</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13CCA4" w14:textId="77777777" w:rsidR="00C408C4" w:rsidRDefault="00C408C4" w:rsidP="00C408C4">
            <w:pPr>
              <w:spacing w:before="0"/>
              <w:rPr>
                <w:sz w:val="16"/>
                <w:szCs w:val="16"/>
                <w:lang w:val="en-US"/>
              </w:rPr>
            </w:pPr>
            <w:r w:rsidRPr="00C408C4">
              <w:rPr>
                <w:sz w:val="16"/>
                <w:szCs w:val="16"/>
                <w:lang w:val="en-US"/>
              </w:rPr>
              <w:t>J. Boyce</w:t>
            </w:r>
            <w:r>
              <w:rPr>
                <w:sz w:val="16"/>
                <w:szCs w:val="16"/>
                <w:lang w:val="en-US"/>
              </w:rPr>
              <w:t>,</w:t>
            </w:r>
          </w:p>
          <w:p w14:paraId="26322FB2" w14:textId="77777777" w:rsidR="00C408C4" w:rsidRDefault="00C408C4" w:rsidP="00C408C4">
            <w:pPr>
              <w:spacing w:before="0"/>
              <w:rPr>
                <w:sz w:val="16"/>
                <w:szCs w:val="16"/>
                <w:lang w:val="en-US"/>
              </w:rPr>
            </w:pPr>
            <w:r w:rsidRPr="00C408C4">
              <w:rPr>
                <w:sz w:val="16"/>
                <w:szCs w:val="16"/>
                <w:lang w:val="en-US"/>
              </w:rPr>
              <w:t>C. Fogg</w:t>
            </w:r>
            <w:r>
              <w:rPr>
                <w:sz w:val="16"/>
                <w:szCs w:val="16"/>
                <w:lang w:val="en-US"/>
              </w:rPr>
              <w:t>,</w:t>
            </w:r>
          </w:p>
          <w:p w14:paraId="6D1E6DB6" w14:textId="77777777" w:rsidR="00C408C4" w:rsidRDefault="00C408C4" w:rsidP="00C408C4">
            <w:pPr>
              <w:spacing w:before="0"/>
              <w:rPr>
                <w:sz w:val="16"/>
                <w:szCs w:val="16"/>
                <w:lang w:val="en-US"/>
              </w:rPr>
            </w:pPr>
            <w:r w:rsidRPr="00C408C4">
              <w:rPr>
                <w:sz w:val="16"/>
                <w:szCs w:val="16"/>
                <w:lang w:val="en-US"/>
              </w:rPr>
              <w:t>S. McCarthy</w:t>
            </w:r>
            <w:r>
              <w:rPr>
                <w:sz w:val="16"/>
                <w:szCs w:val="16"/>
                <w:lang w:val="en-US"/>
              </w:rPr>
              <w:t>,</w:t>
            </w:r>
          </w:p>
          <w:p w14:paraId="67983443" w14:textId="77777777" w:rsidR="00C408C4" w:rsidRDefault="00C408C4" w:rsidP="00C408C4">
            <w:pPr>
              <w:spacing w:before="0"/>
              <w:rPr>
                <w:sz w:val="16"/>
                <w:szCs w:val="16"/>
                <w:lang w:val="en-US"/>
              </w:rPr>
            </w:pPr>
            <w:r w:rsidRPr="00C408C4">
              <w:rPr>
                <w:sz w:val="16"/>
                <w:szCs w:val="16"/>
                <w:lang w:val="en-US"/>
              </w:rPr>
              <w:t>H.-M. Oh</w:t>
            </w:r>
            <w:r>
              <w:rPr>
                <w:sz w:val="16"/>
                <w:szCs w:val="16"/>
                <w:lang w:val="en-US"/>
              </w:rPr>
              <w:t>,</w:t>
            </w:r>
          </w:p>
          <w:p w14:paraId="5A607007" w14:textId="77777777" w:rsidR="00C408C4" w:rsidRDefault="00C408C4" w:rsidP="00C408C4">
            <w:pPr>
              <w:spacing w:before="0"/>
              <w:rPr>
                <w:sz w:val="16"/>
                <w:szCs w:val="16"/>
                <w:lang w:val="en-US"/>
              </w:rPr>
            </w:pPr>
            <w:r w:rsidRPr="00C408C4">
              <w:rPr>
                <w:sz w:val="16"/>
                <w:szCs w:val="16"/>
                <w:lang w:val="en-US"/>
              </w:rPr>
              <w:t>G. J. Sullivan</w:t>
            </w:r>
            <w:r>
              <w:rPr>
                <w:sz w:val="16"/>
                <w:szCs w:val="16"/>
                <w:lang w:val="en-US"/>
              </w:rPr>
              <w:t>,</w:t>
            </w:r>
          </w:p>
          <w:p w14:paraId="1CADD863" w14:textId="5519D07F" w:rsidR="00C408C4" w:rsidRPr="00C408C4" w:rsidRDefault="00C408C4" w:rsidP="00C408C4">
            <w:pPr>
              <w:spacing w:before="0"/>
              <w:rPr>
                <w:sz w:val="16"/>
                <w:szCs w:val="16"/>
                <w:lang w:val="en-US"/>
              </w:rPr>
            </w:pPr>
            <w:r w:rsidRPr="00C408C4">
              <w:rPr>
                <w:sz w:val="16"/>
                <w:szCs w:val="16"/>
                <w:lang w:val="en-US"/>
              </w:rPr>
              <w:t>Y.-K. Wang</w:t>
            </w:r>
          </w:p>
        </w:tc>
      </w:tr>
      <w:tr w:rsidR="00C408C4" w:rsidRPr="003C0144" w14:paraId="1BD0EB2B"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750B755" w14:textId="77777777" w:rsidR="00C408C4" w:rsidRPr="00C408C4" w:rsidRDefault="00C408C4" w:rsidP="00C408C4">
            <w:pPr>
              <w:spacing w:before="0"/>
              <w:rPr>
                <w:sz w:val="16"/>
                <w:szCs w:val="16"/>
                <w:lang w:val="en-US"/>
              </w:rPr>
            </w:pPr>
            <w:hyperlink r:id="rId84" w:history="1">
              <w:r w:rsidRPr="00C408C4">
                <w:rPr>
                  <w:rStyle w:val="Hyperlink"/>
                  <w:sz w:val="16"/>
                  <w:szCs w:val="16"/>
                  <w:lang w:val="en-US"/>
                </w:rPr>
                <w:t>JCTVC-AL0005</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E95E7AF" w14:textId="77777777" w:rsidR="00C408C4" w:rsidRPr="00C408C4" w:rsidRDefault="00C408C4" w:rsidP="00C408C4">
            <w:pPr>
              <w:spacing w:before="0"/>
              <w:rPr>
                <w:sz w:val="16"/>
                <w:szCs w:val="16"/>
                <w:lang w:val="en-US"/>
              </w:rPr>
            </w:pPr>
            <w:r w:rsidRPr="00C408C4">
              <w:rPr>
                <w:sz w:val="16"/>
                <w:szCs w:val="16"/>
                <w:lang w:val="en-US"/>
              </w:rPr>
              <w:t>m52568</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B741AE" w14:textId="77777777" w:rsidR="00C408C4" w:rsidRPr="00C408C4" w:rsidRDefault="00C408C4" w:rsidP="00C408C4">
            <w:pPr>
              <w:spacing w:before="0"/>
              <w:rPr>
                <w:sz w:val="16"/>
                <w:szCs w:val="16"/>
                <w:lang w:val="en-US"/>
              </w:rPr>
            </w:pPr>
            <w:r w:rsidRPr="00C408C4">
              <w:rPr>
                <w:sz w:val="16"/>
                <w:szCs w:val="16"/>
                <w:lang w:val="en-US"/>
              </w:rPr>
              <w:t>2020-01-07 22:21:15</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D5F9271" w14:textId="77777777" w:rsidR="00C408C4" w:rsidRPr="00C408C4" w:rsidRDefault="00C408C4" w:rsidP="00C408C4">
            <w:pPr>
              <w:spacing w:before="0"/>
              <w:rPr>
                <w:sz w:val="16"/>
                <w:szCs w:val="16"/>
                <w:lang w:val="en-US"/>
              </w:rPr>
            </w:pPr>
            <w:r w:rsidRPr="00C408C4">
              <w:rPr>
                <w:sz w:val="16"/>
                <w:szCs w:val="16"/>
                <w:lang w:val="en-US"/>
              </w:rPr>
              <w:t>2020-01-07 22:21:15</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681D7FC" w14:textId="77777777" w:rsidR="00C408C4" w:rsidRPr="00C408C4" w:rsidRDefault="00C408C4" w:rsidP="00C408C4">
            <w:pPr>
              <w:spacing w:before="0"/>
              <w:rPr>
                <w:sz w:val="16"/>
                <w:szCs w:val="16"/>
                <w:lang w:val="en-US"/>
              </w:rPr>
            </w:pPr>
            <w:r w:rsidRPr="00C408C4">
              <w:rPr>
                <w:sz w:val="16"/>
                <w:szCs w:val="16"/>
                <w:lang w:val="en-US"/>
              </w:rPr>
              <w:t>JCTVC AHG report: Test sequence material (AHG5)</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812DB02" w14:textId="77777777" w:rsidR="00C408C4" w:rsidRDefault="00C408C4" w:rsidP="00C408C4">
            <w:pPr>
              <w:spacing w:before="0"/>
              <w:rPr>
                <w:sz w:val="16"/>
                <w:szCs w:val="16"/>
                <w:lang w:val="en-US"/>
              </w:rPr>
            </w:pPr>
            <w:hyperlink r:id="rId85" w:history="1">
              <w:r w:rsidRPr="00C408C4">
                <w:rPr>
                  <w:rStyle w:val="Hyperlink"/>
                  <w:sz w:val="16"/>
                  <w:szCs w:val="16"/>
                  <w:lang w:val="en-US"/>
                </w:rPr>
                <w:t>T. Suzuki</w:t>
              </w:r>
            </w:hyperlink>
            <w:r>
              <w:rPr>
                <w:sz w:val="16"/>
                <w:szCs w:val="16"/>
                <w:lang w:val="en-US"/>
              </w:rPr>
              <w:t>,</w:t>
            </w:r>
          </w:p>
          <w:p w14:paraId="36D71235" w14:textId="77777777" w:rsidR="00C408C4" w:rsidRDefault="00C408C4" w:rsidP="00C408C4">
            <w:pPr>
              <w:spacing w:before="0"/>
              <w:rPr>
                <w:sz w:val="16"/>
                <w:szCs w:val="16"/>
                <w:lang w:val="en-US"/>
              </w:rPr>
            </w:pPr>
            <w:hyperlink r:id="rId86" w:history="1">
              <w:r w:rsidRPr="00C408C4">
                <w:rPr>
                  <w:rStyle w:val="Hyperlink"/>
                  <w:sz w:val="16"/>
                  <w:szCs w:val="16"/>
                  <w:lang w:val="en-US"/>
                </w:rPr>
                <w:t>V. Baroncini</w:t>
              </w:r>
            </w:hyperlink>
            <w:r>
              <w:rPr>
                <w:sz w:val="16"/>
                <w:szCs w:val="16"/>
                <w:lang w:val="en-US"/>
              </w:rPr>
              <w:t>,</w:t>
            </w:r>
          </w:p>
          <w:p w14:paraId="4A9FC5A5" w14:textId="77777777" w:rsidR="00C408C4" w:rsidRDefault="00C408C4" w:rsidP="00C408C4">
            <w:pPr>
              <w:spacing w:before="0"/>
              <w:rPr>
                <w:sz w:val="16"/>
                <w:szCs w:val="16"/>
                <w:lang w:val="en-US"/>
              </w:rPr>
            </w:pPr>
            <w:hyperlink r:id="rId87" w:history="1">
              <w:r w:rsidRPr="00C408C4">
                <w:rPr>
                  <w:rStyle w:val="Hyperlink"/>
                  <w:sz w:val="16"/>
                  <w:szCs w:val="16"/>
                  <w:lang w:val="en-US"/>
                </w:rPr>
                <w:t>E. Francois</w:t>
              </w:r>
            </w:hyperlink>
            <w:r>
              <w:rPr>
                <w:sz w:val="16"/>
                <w:szCs w:val="16"/>
                <w:lang w:val="en-US"/>
              </w:rPr>
              <w:t>,</w:t>
            </w:r>
          </w:p>
          <w:p w14:paraId="115AEBC8" w14:textId="77777777" w:rsidR="00C408C4" w:rsidRDefault="00C408C4" w:rsidP="00C408C4">
            <w:pPr>
              <w:spacing w:before="0"/>
              <w:rPr>
                <w:sz w:val="16"/>
                <w:szCs w:val="16"/>
                <w:lang w:val="en-US"/>
              </w:rPr>
            </w:pPr>
            <w:hyperlink r:id="rId88" w:history="1">
              <w:r w:rsidRPr="00C408C4">
                <w:rPr>
                  <w:rStyle w:val="Hyperlink"/>
                  <w:sz w:val="16"/>
                  <w:szCs w:val="16"/>
                  <w:lang w:val="en-US"/>
                </w:rPr>
                <w:t>P. Topiwala</w:t>
              </w:r>
            </w:hyperlink>
            <w:r>
              <w:rPr>
                <w:sz w:val="16"/>
                <w:szCs w:val="16"/>
                <w:lang w:val="en-US"/>
              </w:rPr>
              <w:t>,</w:t>
            </w:r>
          </w:p>
          <w:p w14:paraId="1E47BDB5" w14:textId="6E6E1CFC" w:rsidR="00C408C4" w:rsidRPr="00C408C4" w:rsidRDefault="00C408C4" w:rsidP="00C408C4">
            <w:pPr>
              <w:spacing w:before="0"/>
              <w:rPr>
                <w:sz w:val="16"/>
                <w:szCs w:val="16"/>
                <w:lang w:val="en-US"/>
              </w:rPr>
            </w:pPr>
            <w:hyperlink r:id="rId89" w:history="1">
              <w:r w:rsidRPr="00C408C4">
                <w:rPr>
                  <w:rStyle w:val="Hyperlink"/>
                  <w:sz w:val="16"/>
                  <w:szCs w:val="16"/>
                  <w:lang w:val="en-US"/>
                </w:rPr>
                <w:t>S. Wenger</w:t>
              </w:r>
            </w:hyperlink>
          </w:p>
        </w:tc>
      </w:tr>
      <w:tr w:rsidR="00C408C4" w:rsidRPr="003C0144" w14:paraId="200D2F30"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DA849F" w14:textId="77777777" w:rsidR="00C408C4" w:rsidRPr="00C408C4" w:rsidRDefault="00C408C4" w:rsidP="00C408C4">
            <w:pPr>
              <w:spacing w:before="0"/>
              <w:rPr>
                <w:sz w:val="16"/>
                <w:szCs w:val="16"/>
                <w:lang w:val="en-US"/>
              </w:rPr>
            </w:pPr>
            <w:hyperlink r:id="rId90" w:history="1">
              <w:r w:rsidRPr="00C408C4">
                <w:rPr>
                  <w:rStyle w:val="Hyperlink"/>
                  <w:sz w:val="16"/>
                  <w:szCs w:val="16"/>
                  <w:lang w:val="en-US"/>
                </w:rPr>
                <w:t>JCTVC-AL0020</w:t>
              </w:r>
            </w:hyperlink>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1EA3DA" w14:textId="77777777" w:rsidR="00C408C4" w:rsidRPr="00C408C4" w:rsidRDefault="00C408C4" w:rsidP="00C408C4">
            <w:pPr>
              <w:spacing w:before="0"/>
              <w:rPr>
                <w:sz w:val="16"/>
                <w:szCs w:val="16"/>
                <w:lang w:val="en-US"/>
              </w:rPr>
            </w:pPr>
            <w:r w:rsidRPr="00C408C4">
              <w:rPr>
                <w:sz w:val="16"/>
                <w:szCs w:val="16"/>
                <w:lang w:val="en-US"/>
              </w:rPr>
              <w:t>m52213</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568982" w14:textId="77777777" w:rsidR="00C408C4" w:rsidRPr="00C408C4" w:rsidRDefault="00C408C4" w:rsidP="00C408C4">
            <w:pPr>
              <w:spacing w:before="0"/>
              <w:rPr>
                <w:sz w:val="16"/>
                <w:szCs w:val="16"/>
                <w:lang w:val="en-US"/>
              </w:rPr>
            </w:pPr>
            <w:r w:rsidRPr="00C408C4">
              <w:rPr>
                <w:sz w:val="16"/>
                <w:szCs w:val="16"/>
                <w:lang w:val="en-US"/>
              </w:rPr>
              <w:t>2020-01-03 23:27:12</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E619B2" w14:textId="77777777" w:rsidR="00C408C4" w:rsidRPr="00C408C4" w:rsidRDefault="00C408C4" w:rsidP="00C408C4">
            <w:pPr>
              <w:spacing w:before="0"/>
              <w:rPr>
                <w:sz w:val="16"/>
                <w:szCs w:val="16"/>
                <w:lang w:val="en-US"/>
              </w:rPr>
            </w:pPr>
            <w:r w:rsidRPr="00C408C4">
              <w:rPr>
                <w:sz w:val="16"/>
                <w:szCs w:val="16"/>
                <w:lang w:val="en-US"/>
              </w:rPr>
              <w:t>2020-01-04 05:11:52</w:t>
            </w:r>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74707F" w14:textId="77777777" w:rsidR="00C408C4" w:rsidRPr="00C408C4" w:rsidRDefault="00C408C4" w:rsidP="00C408C4">
            <w:pPr>
              <w:spacing w:before="0"/>
              <w:rPr>
                <w:sz w:val="16"/>
                <w:szCs w:val="16"/>
                <w:lang w:val="en-US"/>
              </w:rPr>
            </w:pPr>
            <w:r w:rsidRPr="00C408C4">
              <w:rPr>
                <w:sz w:val="16"/>
                <w:szCs w:val="16"/>
                <w:lang w:val="en-US"/>
              </w:rPr>
              <w:t>Deployment status of the HEVC standard</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0C7FC5" w14:textId="77777777" w:rsidR="00C408C4" w:rsidRPr="00C408C4" w:rsidRDefault="00C408C4" w:rsidP="00C408C4">
            <w:pPr>
              <w:spacing w:before="0"/>
              <w:rPr>
                <w:sz w:val="16"/>
                <w:szCs w:val="16"/>
                <w:lang w:val="en-US"/>
              </w:rPr>
            </w:pPr>
            <w:hyperlink r:id="rId91" w:history="1">
              <w:r w:rsidRPr="00C408C4">
                <w:rPr>
                  <w:rStyle w:val="Hyperlink"/>
                  <w:sz w:val="16"/>
                  <w:szCs w:val="16"/>
                  <w:lang w:val="en-US"/>
                </w:rPr>
                <w:t>G. J. Sullivan (Microsoft)</w:t>
              </w:r>
            </w:hyperlink>
          </w:p>
        </w:tc>
      </w:tr>
      <w:tr w:rsidR="00C408C4" w:rsidRPr="003C0144" w14:paraId="1B2D0AB0"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34D80434" w14:textId="77777777" w:rsidR="00C408C4" w:rsidRPr="00C408C4" w:rsidRDefault="00C408C4" w:rsidP="00C408C4">
            <w:pPr>
              <w:spacing w:before="0"/>
              <w:rPr>
                <w:sz w:val="16"/>
                <w:szCs w:val="16"/>
                <w:lang w:val="en-US"/>
              </w:rPr>
            </w:pPr>
            <w:hyperlink r:id="rId92" w:history="1">
              <w:r w:rsidRPr="00C408C4">
                <w:rPr>
                  <w:rStyle w:val="Hyperlink"/>
                  <w:sz w:val="16"/>
                  <w:szCs w:val="16"/>
                  <w:lang w:val="en-US"/>
                </w:rPr>
                <w:t>JCTVC-AL0021</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E260878" w14:textId="77777777" w:rsidR="00C408C4" w:rsidRPr="00C408C4" w:rsidRDefault="00C408C4" w:rsidP="00C408C4">
            <w:pPr>
              <w:spacing w:before="0"/>
              <w:rPr>
                <w:sz w:val="16"/>
                <w:szCs w:val="16"/>
                <w:lang w:val="en-US"/>
              </w:rPr>
            </w:pPr>
            <w:r w:rsidRPr="00C408C4">
              <w:rPr>
                <w:sz w:val="16"/>
                <w:szCs w:val="16"/>
                <w:lang w:val="en-US"/>
              </w:rPr>
              <w:t>m52212</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2D5446E" w14:textId="77777777" w:rsidR="00C408C4" w:rsidRPr="00C408C4" w:rsidRDefault="00C408C4" w:rsidP="00C408C4">
            <w:pPr>
              <w:spacing w:before="0"/>
              <w:rPr>
                <w:sz w:val="16"/>
                <w:szCs w:val="16"/>
                <w:lang w:val="en-US"/>
              </w:rPr>
            </w:pPr>
            <w:r w:rsidRPr="00C408C4">
              <w:rPr>
                <w:sz w:val="16"/>
                <w:szCs w:val="16"/>
                <w:lang w:val="en-US"/>
              </w:rPr>
              <w:t>2020-01-03 23:27:32</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AAED340" w14:textId="77777777" w:rsidR="00C408C4" w:rsidRPr="00C408C4" w:rsidRDefault="00C408C4" w:rsidP="00C408C4">
            <w:pPr>
              <w:spacing w:before="0"/>
              <w:rPr>
                <w:sz w:val="16"/>
                <w:szCs w:val="16"/>
                <w:lang w:val="en-US"/>
              </w:rPr>
            </w:pPr>
            <w:r w:rsidRPr="00C408C4">
              <w:rPr>
                <w:sz w:val="16"/>
                <w:szCs w:val="16"/>
                <w:lang w:val="en-US"/>
              </w:rPr>
              <w:t>2020-01-03 23:27:32</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FEB2D4C" w14:textId="77777777" w:rsidR="00C408C4" w:rsidRPr="00C408C4" w:rsidRDefault="00C408C4" w:rsidP="00C408C4">
            <w:pPr>
              <w:spacing w:before="0"/>
              <w:rPr>
                <w:sz w:val="16"/>
                <w:szCs w:val="16"/>
                <w:lang w:val="en-US"/>
              </w:rPr>
            </w:pPr>
            <w:r w:rsidRPr="00C408C4">
              <w:rPr>
                <w:sz w:val="16"/>
                <w:szCs w:val="16"/>
                <w:lang w:val="en-US"/>
              </w:rPr>
              <w:t>Proposed modifications of the draft shutter interval information SEI message syntax</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358E6E" w14:textId="77777777" w:rsidR="00C408C4" w:rsidRPr="00C408C4" w:rsidRDefault="00C408C4" w:rsidP="00C408C4">
            <w:pPr>
              <w:spacing w:before="0"/>
              <w:rPr>
                <w:sz w:val="16"/>
                <w:szCs w:val="16"/>
                <w:lang w:val="en-US"/>
              </w:rPr>
            </w:pPr>
            <w:hyperlink r:id="rId93" w:history="1">
              <w:r w:rsidRPr="00C408C4">
                <w:rPr>
                  <w:rStyle w:val="Hyperlink"/>
                  <w:sz w:val="16"/>
                  <w:szCs w:val="16"/>
                  <w:lang w:val="en-US"/>
                </w:rPr>
                <w:t>G. J. Sullivan (Microsoft)</w:t>
              </w:r>
            </w:hyperlink>
          </w:p>
        </w:tc>
      </w:tr>
      <w:tr w:rsidR="00C408C4" w:rsidRPr="003C0144" w14:paraId="52E20170"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FB052" w14:textId="77777777" w:rsidR="00C408C4" w:rsidRPr="00C408C4" w:rsidRDefault="00C408C4" w:rsidP="00C408C4">
            <w:pPr>
              <w:spacing w:before="0"/>
              <w:rPr>
                <w:sz w:val="16"/>
                <w:szCs w:val="16"/>
                <w:lang w:val="en-US"/>
              </w:rPr>
            </w:pPr>
            <w:hyperlink r:id="rId94" w:history="1">
              <w:r w:rsidRPr="00C408C4">
                <w:rPr>
                  <w:rStyle w:val="Hyperlink"/>
                  <w:sz w:val="16"/>
                  <w:szCs w:val="16"/>
                  <w:lang w:val="en-US"/>
                </w:rPr>
                <w:t>JCTVC-AL0022</w:t>
              </w:r>
            </w:hyperlink>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C0979" w14:textId="77777777" w:rsidR="00C408C4" w:rsidRPr="00C408C4" w:rsidRDefault="00C408C4" w:rsidP="00C408C4">
            <w:pPr>
              <w:spacing w:before="0"/>
              <w:rPr>
                <w:sz w:val="16"/>
                <w:szCs w:val="16"/>
                <w:lang w:val="en-US"/>
              </w:rPr>
            </w:pPr>
            <w:r w:rsidRPr="00C408C4">
              <w:rPr>
                <w:sz w:val="16"/>
                <w:szCs w:val="16"/>
                <w:lang w:val="en-US"/>
              </w:rPr>
              <w:t>m52579</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37C723" w14:textId="77777777" w:rsidR="00C408C4" w:rsidRPr="00C408C4" w:rsidRDefault="00C408C4" w:rsidP="00C408C4">
            <w:pPr>
              <w:spacing w:before="0"/>
              <w:rPr>
                <w:sz w:val="16"/>
                <w:szCs w:val="16"/>
                <w:lang w:val="en-US"/>
              </w:rPr>
            </w:pPr>
            <w:r w:rsidRPr="00C408C4">
              <w:rPr>
                <w:sz w:val="16"/>
                <w:szCs w:val="16"/>
                <w:lang w:val="en-US"/>
              </w:rPr>
              <w:t>2020-01-07 15:51:19</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DF6235" w14:textId="77777777" w:rsidR="00C408C4" w:rsidRPr="00C408C4" w:rsidRDefault="00C408C4" w:rsidP="00C408C4">
            <w:pPr>
              <w:spacing w:before="0"/>
              <w:rPr>
                <w:sz w:val="16"/>
                <w:szCs w:val="16"/>
                <w:lang w:val="en-US"/>
              </w:rPr>
            </w:pPr>
            <w:r w:rsidRPr="00C408C4">
              <w:rPr>
                <w:sz w:val="16"/>
                <w:szCs w:val="16"/>
                <w:lang w:val="en-US"/>
              </w:rPr>
              <w:t>2020-01-07 15:51:19</w:t>
            </w:r>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C75296" w14:textId="77777777" w:rsidR="00C408C4" w:rsidRPr="00C408C4" w:rsidRDefault="00C408C4" w:rsidP="00C408C4">
            <w:pPr>
              <w:spacing w:before="0"/>
              <w:rPr>
                <w:sz w:val="16"/>
                <w:szCs w:val="16"/>
                <w:lang w:val="en-US"/>
              </w:rPr>
            </w:pPr>
            <w:r w:rsidRPr="00C408C4">
              <w:rPr>
                <w:sz w:val="16"/>
                <w:szCs w:val="16"/>
                <w:lang w:val="en-US"/>
              </w:rPr>
              <w:t>Film Grain Synthesis Support in AVC and HEVC</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ED5E28" w14:textId="77777777" w:rsidR="00C408C4" w:rsidRDefault="00C408C4" w:rsidP="00C408C4">
            <w:pPr>
              <w:spacing w:before="0"/>
              <w:rPr>
                <w:sz w:val="16"/>
                <w:szCs w:val="16"/>
                <w:lang w:val="en-US"/>
              </w:rPr>
            </w:pPr>
            <w:hyperlink r:id="rId95" w:history="1">
              <w:r w:rsidRPr="00C408C4">
                <w:rPr>
                  <w:rStyle w:val="Hyperlink"/>
                  <w:sz w:val="16"/>
                  <w:szCs w:val="16"/>
                  <w:lang w:val="en-US"/>
                </w:rPr>
                <w:t>A. M. Tourapis</w:t>
              </w:r>
            </w:hyperlink>
            <w:r>
              <w:rPr>
                <w:sz w:val="16"/>
                <w:szCs w:val="16"/>
                <w:lang w:val="en-US"/>
              </w:rPr>
              <w:t>,</w:t>
            </w:r>
          </w:p>
          <w:p w14:paraId="6154544B" w14:textId="77777777" w:rsidR="00C408C4" w:rsidRDefault="00C408C4" w:rsidP="00C408C4">
            <w:pPr>
              <w:spacing w:before="0"/>
              <w:rPr>
                <w:sz w:val="16"/>
                <w:szCs w:val="16"/>
                <w:lang w:val="en-US"/>
              </w:rPr>
            </w:pPr>
            <w:r w:rsidRPr="00C408C4">
              <w:rPr>
                <w:sz w:val="16"/>
                <w:szCs w:val="16"/>
                <w:lang w:val="en-US"/>
              </w:rPr>
              <w:t>K. Rapaka</w:t>
            </w:r>
            <w:r>
              <w:rPr>
                <w:sz w:val="16"/>
                <w:szCs w:val="16"/>
                <w:lang w:val="en-US"/>
              </w:rPr>
              <w:t>,</w:t>
            </w:r>
          </w:p>
          <w:p w14:paraId="64C13B16" w14:textId="77777777" w:rsidR="00C408C4" w:rsidRDefault="00C408C4" w:rsidP="00C408C4">
            <w:pPr>
              <w:spacing w:before="0"/>
              <w:rPr>
                <w:sz w:val="16"/>
                <w:szCs w:val="16"/>
                <w:lang w:val="en-US"/>
              </w:rPr>
            </w:pPr>
            <w:r w:rsidRPr="00C408C4">
              <w:rPr>
                <w:sz w:val="16"/>
                <w:szCs w:val="16"/>
                <w:lang w:val="en-US"/>
              </w:rPr>
              <w:t>D. Singer</w:t>
            </w:r>
            <w:r>
              <w:rPr>
                <w:sz w:val="16"/>
                <w:szCs w:val="16"/>
                <w:lang w:val="en-US"/>
              </w:rPr>
              <w:t>,</w:t>
            </w:r>
          </w:p>
          <w:p w14:paraId="3AB81B56" w14:textId="7B32BE73" w:rsidR="00C408C4" w:rsidRPr="00C408C4" w:rsidRDefault="00C408C4" w:rsidP="00C408C4">
            <w:pPr>
              <w:spacing w:before="0"/>
              <w:rPr>
                <w:sz w:val="16"/>
                <w:szCs w:val="16"/>
                <w:lang w:val="en-US"/>
              </w:rPr>
            </w:pPr>
            <w:r w:rsidRPr="00C408C4">
              <w:rPr>
                <w:sz w:val="16"/>
                <w:szCs w:val="16"/>
                <w:lang w:val="en-US"/>
              </w:rPr>
              <w:t>K. Kolarov</w:t>
            </w:r>
          </w:p>
        </w:tc>
      </w:tr>
      <w:tr w:rsidR="00C408C4" w:rsidRPr="003C0144" w14:paraId="1A0E524D"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35E085E" w14:textId="77777777" w:rsidR="00C408C4" w:rsidRPr="00C408C4" w:rsidRDefault="00C408C4" w:rsidP="00C408C4">
            <w:pPr>
              <w:spacing w:before="0"/>
              <w:rPr>
                <w:sz w:val="16"/>
                <w:szCs w:val="16"/>
                <w:lang w:val="en-US"/>
              </w:rPr>
            </w:pPr>
            <w:hyperlink r:id="rId96" w:history="1">
              <w:r w:rsidRPr="00C408C4">
                <w:rPr>
                  <w:rStyle w:val="Hyperlink"/>
                  <w:sz w:val="16"/>
                  <w:szCs w:val="16"/>
                  <w:lang w:val="en-US"/>
                </w:rPr>
                <w:t>JCTVC-AL0023</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973E075" w14:textId="77777777" w:rsidR="00C408C4" w:rsidRPr="00C408C4" w:rsidRDefault="00C408C4" w:rsidP="00C408C4">
            <w:pPr>
              <w:spacing w:before="0"/>
              <w:rPr>
                <w:sz w:val="16"/>
                <w:szCs w:val="16"/>
                <w:lang w:val="en-US"/>
              </w:rPr>
            </w:pPr>
            <w:r w:rsidRPr="00C408C4">
              <w:rPr>
                <w:sz w:val="16"/>
                <w:szCs w:val="16"/>
                <w:lang w:val="en-US"/>
              </w:rPr>
              <w:t>m52763</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0C16A92B" w14:textId="77777777" w:rsidR="00C408C4" w:rsidRPr="00C408C4" w:rsidRDefault="00C408C4" w:rsidP="00C408C4">
            <w:pPr>
              <w:spacing w:before="0"/>
              <w:rPr>
                <w:sz w:val="16"/>
                <w:szCs w:val="16"/>
                <w:lang w:val="en-US"/>
              </w:rPr>
            </w:pPr>
            <w:r w:rsidRPr="00C408C4">
              <w:rPr>
                <w:sz w:val="16"/>
                <w:szCs w:val="16"/>
                <w:lang w:val="en-US"/>
              </w:rPr>
              <w:t>2020-01-10 01:32:51</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5C648274" w14:textId="77777777" w:rsidR="00C408C4" w:rsidRPr="00C408C4" w:rsidRDefault="00C408C4" w:rsidP="00C408C4">
            <w:pPr>
              <w:spacing w:before="0"/>
              <w:rPr>
                <w:sz w:val="16"/>
                <w:szCs w:val="16"/>
                <w:lang w:val="en-US"/>
              </w:rPr>
            </w:pPr>
            <w:r w:rsidRPr="00C408C4">
              <w:rPr>
                <w:sz w:val="16"/>
                <w:szCs w:val="16"/>
                <w:lang w:val="en-US"/>
              </w:rPr>
              <w:t>2020-01-15 11:55:46</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6ED7FF3" w14:textId="77777777" w:rsidR="00C408C4" w:rsidRPr="00C408C4" w:rsidRDefault="00C408C4" w:rsidP="00C408C4">
            <w:pPr>
              <w:spacing w:before="0"/>
              <w:rPr>
                <w:sz w:val="16"/>
                <w:szCs w:val="16"/>
                <w:lang w:val="en-US"/>
              </w:rPr>
            </w:pPr>
            <w:r w:rsidRPr="00C408C4">
              <w:rPr>
                <w:sz w:val="16"/>
                <w:szCs w:val="16"/>
                <w:lang w:val="en-US"/>
              </w:rPr>
              <w:t>Additional proposed modifications of the draft shutter interval information SEI message syntax</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F417BE1" w14:textId="77777777" w:rsidR="00C408C4" w:rsidRDefault="00C408C4" w:rsidP="00C408C4">
            <w:pPr>
              <w:spacing w:before="0"/>
              <w:rPr>
                <w:sz w:val="16"/>
                <w:szCs w:val="16"/>
                <w:lang w:val="en-US"/>
              </w:rPr>
            </w:pPr>
            <w:hyperlink r:id="rId97" w:history="1">
              <w:r w:rsidRPr="00C408C4">
                <w:rPr>
                  <w:rStyle w:val="Hyperlink"/>
                  <w:sz w:val="16"/>
                  <w:szCs w:val="16"/>
                  <w:lang w:val="en-US"/>
                </w:rPr>
                <w:t>S. McCarthy</w:t>
              </w:r>
            </w:hyperlink>
            <w:r>
              <w:rPr>
                <w:sz w:val="16"/>
                <w:szCs w:val="16"/>
                <w:lang w:val="en-US"/>
              </w:rPr>
              <w:t>,</w:t>
            </w:r>
          </w:p>
          <w:p w14:paraId="0A0613E0" w14:textId="77777777" w:rsidR="00C408C4" w:rsidRDefault="00C408C4" w:rsidP="00C408C4">
            <w:pPr>
              <w:spacing w:before="0"/>
              <w:rPr>
                <w:sz w:val="16"/>
                <w:szCs w:val="16"/>
                <w:lang w:val="en-US"/>
              </w:rPr>
            </w:pPr>
            <w:hyperlink r:id="rId98" w:history="1">
              <w:r w:rsidRPr="00C408C4">
                <w:rPr>
                  <w:rStyle w:val="Hyperlink"/>
                  <w:sz w:val="16"/>
                  <w:szCs w:val="16"/>
                  <w:lang w:val="en-US"/>
                </w:rPr>
                <w:t>F. Pu</w:t>
              </w:r>
            </w:hyperlink>
            <w:r>
              <w:rPr>
                <w:sz w:val="16"/>
                <w:szCs w:val="16"/>
                <w:lang w:val="en-US"/>
              </w:rPr>
              <w:t>,</w:t>
            </w:r>
          </w:p>
          <w:p w14:paraId="60A69E74" w14:textId="77777777" w:rsidR="00C408C4" w:rsidRDefault="00C408C4" w:rsidP="00C408C4">
            <w:pPr>
              <w:spacing w:before="0"/>
              <w:rPr>
                <w:sz w:val="16"/>
                <w:szCs w:val="16"/>
                <w:lang w:val="en-US"/>
              </w:rPr>
            </w:pPr>
            <w:hyperlink r:id="rId99" w:history="1">
              <w:r w:rsidRPr="00C408C4">
                <w:rPr>
                  <w:rStyle w:val="Hyperlink"/>
                  <w:sz w:val="16"/>
                  <w:szCs w:val="16"/>
                  <w:lang w:val="en-US"/>
                </w:rPr>
                <w:t>T. Lu</w:t>
              </w:r>
            </w:hyperlink>
            <w:r>
              <w:rPr>
                <w:sz w:val="16"/>
                <w:szCs w:val="16"/>
                <w:lang w:val="en-US"/>
              </w:rPr>
              <w:t>,</w:t>
            </w:r>
          </w:p>
          <w:p w14:paraId="3A3122CE" w14:textId="77777777" w:rsidR="00C408C4" w:rsidRDefault="00C408C4" w:rsidP="00C408C4">
            <w:pPr>
              <w:spacing w:before="0"/>
              <w:rPr>
                <w:sz w:val="16"/>
                <w:szCs w:val="16"/>
                <w:lang w:val="en-US"/>
              </w:rPr>
            </w:pPr>
            <w:hyperlink r:id="rId100" w:history="1">
              <w:r w:rsidRPr="00C408C4">
                <w:rPr>
                  <w:rStyle w:val="Hyperlink"/>
                  <w:sz w:val="16"/>
                  <w:szCs w:val="16"/>
                  <w:lang w:val="en-US"/>
                </w:rPr>
                <w:t>P. Yin</w:t>
              </w:r>
            </w:hyperlink>
            <w:r>
              <w:rPr>
                <w:sz w:val="16"/>
                <w:szCs w:val="16"/>
                <w:lang w:val="en-US"/>
              </w:rPr>
              <w:t>,</w:t>
            </w:r>
          </w:p>
          <w:p w14:paraId="48F86BB2" w14:textId="77777777" w:rsidR="00C408C4" w:rsidRDefault="00C408C4" w:rsidP="00C408C4">
            <w:pPr>
              <w:spacing w:before="0"/>
              <w:rPr>
                <w:sz w:val="16"/>
                <w:szCs w:val="16"/>
                <w:lang w:val="en-US"/>
              </w:rPr>
            </w:pPr>
            <w:hyperlink r:id="rId101" w:history="1">
              <w:r w:rsidRPr="00C408C4">
                <w:rPr>
                  <w:rStyle w:val="Hyperlink"/>
                  <w:sz w:val="16"/>
                  <w:szCs w:val="16"/>
                  <w:lang w:val="en-US"/>
                </w:rPr>
                <w:t xml:space="preserve">W. </w:t>
              </w:r>
              <w:proofErr w:type="spellStart"/>
              <w:r w:rsidRPr="00C408C4">
                <w:rPr>
                  <w:rStyle w:val="Hyperlink"/>
                  <w:sz w:val="16"/>
                  <w:szCs w:val="16"/>
                  <w:lang w:val="en-US"/>
                </w:rPr>
                <w:t>Husak</w:t>
              </w:r>
              <w:proofErr w:type="spellEnd"/>
            </w:hyperlink>
            <w:r>
              <w:rPr>
                <w:sz w:val="16"/>
                <w:szCs w:val="16"/>
                <w:lang w:val="en-US"/>
              </w:rPr>
              <w:t>,</w:t>
            </w:r>
          </w:p>
          <w:p w14:paraId="30523EA8" w14:textId="68402D37" w:rsidR="00C408C4" w:rsidRPr="00C408C4" w:rsidRDefault="00C408C4" w:rsidP="00C408C4">
            <w:pPr>
              <w:spacing w:before="0"/>
              <w:rPr>
                <w:sz w:val="16"/>
                <w:szCs w:val="16"/>
                <w:lang w:val="en-US"/>
              </w:rPr>
            </w:pPr>
            <w:hyperlink r:id="rId102" w:history="1">
              <w:r w:rsidRPr="00C408C4">
                <w:rPr>
                  <w:rStyle w:val="Hyperlink"/>
                  <w:sz w:val="16"/>
                  <w:szCs w:val="16"/>
                  <w:lang w:val="en-US"/>
                </w:rPr>
                <w:t>T. Chen</w:t>
              </w:r>
            </w:hyperlink>
            <w:r>
              <w:rPr>
                <w:sz w:val="16"/>
                <w:szCs w:val="16"/>
                <w:lang w:val="en-US"/>
              </w:rPr>
              <w:t>,</w:t>
            </w:r>
          </w:p>
        </w:tc>
      </w:tr>
      <w:tr w:rsidR="00C408C4" w:rsidRPr="00C408C4" w14:paraId="49048A0F" w14:textId="77777777" w:rsidTr="00C408C4">
        <w:tblPrEx>
          <w:tblW w:w="9504"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ExChange w:id="178" w:author="Gary Sullivan" w:date="2020-04-16T14:13:00Z">
            <w:tblPrEx>
              <w:tblW w:w="921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PrEx>
          </w:tblPrExChange>
        </w:tblPrEx>
        <w:trPr>
          <w:tblCellSpacing w:w="15" w:type="dxa"/>
          <w:ins w:id="179" w:author="Gary Sullivan" w:date="2020-04-16T14:12:00Z"/>
          <w:trPrChange w:id="180" w:author="Gary Sullivan" w:date="2020-04-16T14:13:00Z">
            <w:trPr>
              <w:gridAfter w:val="0"/>
              <w:tblCellSpacing w:w="15" w:type="dxa"/>
            </w:trPr>
          </w:trPrChange>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Change w:id="181" w:author="Gary Sullivan" w:date="2020-04-16T14:13:00Z">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4F7C92B2" w14:textId="6F47157E" w:rsidR="00C408C4" w:rsidRPr="00C408C4" w:rsidRDefault="00C408C4" w:rsidP="00C408C4">
            <w:pPr>
              <w:spacing w:before="0"/>
              <w:rPr>
                <w:ins w:id="182" w:author="Gary Sullivan" w:date="2020-04-16T14:12:00Z"/>
                <w:sz w:val="16"/>
                <w:szCs w:val="16"/>
                <w:lang w:val="en-US"/>
              </w:rPr>
            </w:pPr>
            <w:ins w:id="183" w:author="Gary Sullivan" w:date="2020-04-16T14:13:00Z">
              <w:r w:rsidRPr="00C408C4">
                <w:rPr>
                  <w:sz w:val="16"/>
                  <w:szCs w:val="16"/>
                  <w:rPrChange w:id="184" w:author="Gary Sullivan" w:date="2020-04-16T14:13:00Z">
                    <w:rPr>
                      <w:rFonts w:ascii="Arial" w:hAnsi="Arial" w:cs="Arial"/>
                      <w:sz w:val="20"/>
                    </w:rPr>
                  </w:rPrChange>
                </w:rPr>
                <w:fldChar w:fldCharType="begin"/>
              </w:r>
              <w:r w:rsidRPr="00C408C4">
                <w:rPr>
                  <w:sz w:val="16"/>
                  <w:szCs w:val="16"/>
                  <w:rPrChange w:id="185" w:author="Gary Sullivan" w:date="2020-04-16T14:13:00Z">
                    <w:rPr>
                      <w:rFonts w:ascii="Arial" w:hAnsi="Arial" w:cs="Arial"/>
                      <w:sz w:val="20"/>
                    </w:rPr>
                  </w:rPrChange>
                </w:rPr>
                <w:instrText xml:space="preserve"> HYPERLINK "http://phenix.int-evry.fr/jct/doc_end_user/current_document.php?id=11007" </w:instrText>
              </w:r>
              <w:r w:rsidRPr="00C408C4">
                <w:rPr>
                  <w:sz w:val="16"/>
                  <w:szCs w:val="16"/>
                  <w:rPrChange w:id="186" w:author="Gary Sullivan" w:date="2020-04-16T14:13:00Z">
                    <w:rPr>
                      <w:rFonts w:ascii="Arial" w:hAnsi="Arial" w:cs="Arial"/>
                      <w:sz w:val="20"/>
                    </w:rPr>
                  </w:rPrChange>
                </w:rPr>
                <w:fldChar w:fldCharType="separate"/>
              </w:r>
              <w:r w:rsidRPr="00C408C4">
                <w:rPr>
                  <w:rStyle w:val="Hyperlink"/>
                  <w:sz w:val="16"/>
                  <w:szCs w:val="16"/>
                  <w:rPrChange w:id="187" w:author="Gary Sullivan" w:date="2020-04-16T14:13:00Z">
                    <w:rPr>
                      <w:rStyle w:val="Hyperlink"/>
                      <w:rFonts w:ascii="Arial" w:hAnsi="Arial" w:cs="Arial"/>
                      <w:sz w:val="20"/>
                    </w:rPr>
                  </w:rPrChange>
                </w:rPr>
                <w:t>JCTVC-AL1000</w:t>
              </w:r>
              <w:r w:rsidRPr="00C408C4">
                <w:rPr>
                  <w:sz w:val="16"/>
                  <w:szCs w:val="16"/>
                  <w:rPrChange w:id="188" w:author="Gary Sullivan" w:date="2020-04-16T14:13:00Z">
                    <w:rPr>
                      <w:rFonts w:ascii="Arial" w:hAnsi="Arial" w:cs="Arial"/>
                      <w:sz w:val="20"/>
                    </w:rPr>
                  </w:rPrChange>
                </w:rPr>
                <w:fldChar w:fldCharType="end"/>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Change w:id="189" w:author="Gary Sullivan" w:date="2020-04-16T14:13:00Z">
              <w:tcPr>
                <w:tcW w:w="1122" w:type="dxa"/>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79148DA7" w14:textId="15107CFC" w:rsidR="00C408C4" w:rsidRPr="00C408C4" w:rsidRDefault="00C408C4" w:rsidP="00C408C4">
            <w:pPr>
              <w:spacing w:before="0"/>
              <w:rPr>
                <w:ins w:id="190" w:author="Gary Sullivan" w:date="2020-04-16T14:12:00Z"/>
                <w:sz w:val="16"/>
                <w:szCs w:val="16"/>
                <w:lang w:val="en-US"/>
              </w:rPr>
            </w:pPr>
            <w:ins w:id="191" w:author="Gary Sullivan" w:date="2020-04-16T14:13:00Z">
              <w:r w:rsidRPr="00C408C4">
                <w:rPr>
                  <w:sz w:val="16"/>
                  <w:szCs w:val="16"/>
                  <w:rPrChange w:id="192" w:author="Gary Sullivan" w:date="2020-04-16T14:13:00Z">
                    <w:rPr>
                      <w:rFonts w:ascii="Arial" w:hAnsi="Arial" w:cs="Arial"/>
                      <w:sz w:val="20"/>
                    </w:rPr>
                  </w:rPrChange>
                </w:rPr>
                <w:t>m53777</w:t>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Change w:id="193" w:author="Gary Sullivan" w:date="2020-04-16T14:13:00Z">
              <w:tcPr>
                <w:tcW w:w="978" w:type="dxa"/>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248B3B74" w14:textId="4139F6AA" w:rsidR="00C408C4" w:rsidRPr="00C408C4" w:rsidRDefault="00C408C4" w:rsidP="00C408C4">
            <w:pPr>
              <w:spacing w:before="0"/>
              <w:rPr>
                <w:ins w:id="194" w:author="Gary Sullivan" w:date="2020-04-16T14:12:00Z"/>
                <w:sz w:val="16"/>
                <w:szCs w:val="16"/>
                <w:lang w:val="en-US"/>
              </w:rPr>
            </w:pPr>
            <w:ins w:id="195" w:author="Gary Sullivan" w:date="2020-04-16T14:13:00Z">
              <w:r w:rsidRPr="00C408C4">
                <w:rPr>
                  <w:sz w:val="16"/>
                  <w:szCs w:val="16"/>
                  <w:lang w:val="en-US"/>
                </w:rPr>
                <w:t>(this document)</w:t>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Change w:id="196" w:author="Gary Sullivan" w:date="2020-04-16T14:13:00Z">
              <w:tcPr>
                <w:tcW w:w="978" w:type="dxa"/>
                <w:gridSpan w:val="2"/>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0C748751" w14:textId="030C9F33" w:rsidR="00C408C4" w:rsidRPr="00F475AE" w:rsidRDefault="00C408C4" w:rsidP="00C408C4">
            <w:pPr>
              <w:spacing w:before="0"/>
              <w:rPr>
                <w:ins w:id="197" w:author="Gary Sullivan" w:date="2020-04-16T14:12:00Z"/>
                <w:sz w:val="16"/>
                <w:szCs w:val="16"/>
                <w:lang w:val="en-US"/>
              </w:rPr>
            </w:pPr>
            <w:ins w:id="198" w:author="Gary Sullivan" w:date="2020-04-16T14:13:00Z">
              <w:r w:rsidRPr="00F475AE">
                <w:rPr>
                  <w:sz w:val="16"/>
                  <w:szCs w:val="16"/>
                  <w:lang w:val="en-US"/>
                </w:rPr>
                <w:t>(this document)</w:t>
              </w:r>
            </w:ins>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tcPrChange w:id="199" w:author="Gary Sullivan" w:date="2020-04-16T14:13:00Z">
              <w:tcPr>
                <w:tcW w:w="3426" w:type="dxa"/>
                <w:gridSpan w:val="2"/>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6D77EE69" w14:textId="0ECD6C54" w:rsidR="00C408C4" w:rsidRPr="00C408C4" w:rsidRDefault="00C408C4" w:rsidP="00C408C4">
            <w:pPr>
              <w:spacing w:before="0"/>
              <w:rPr>
                <w:ins w:id="200" w:author="Gary Sullivan" w:date="2020-04-16T14:12:00Z"/>
                <w:sz w:val="16"/>
                <w:szCs w:val="16"/>
                <w:lang w:val="en-US"/>
              </w:rPr>
            </w:pPr>
            <w:ins w:id="201" w:author="Gary Sullivan" w:date="2020-04-16T14:13:00Z">
              <w:r w:rsidRPr="00C408C4">
                <w:rPr>
                  <w:sz w:val="16"/>
                  <w:szCs w:val="16"/>
                  <w:rPrChange w:id="202" w:author="Gary Sullivan" w:date="2020-04-16T14:13:00Z">
                    <w:rPr>
                      <w:rFonts w:ascii="Arial" w:hAnsi="Arial" w:cs="Arial"/>
                      <w:sz w:val="20"/>
                    </w:rPr>
                  </w:rPrChange>
                </w:rPr>
                <w:t>Meeting Report of the 37th JCT-VC Meeting (Brussels, BE, 10–17 January 2020)</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Change w:id="203" w:author="Gary Sullivan" w:date="2020-04-16T14:13:00Z">
              <w:tcPr>
                <w:tcW w:w="1251" w:type="dxa"/>
                <w:gridSpan w:val="2"/>
                <w:tcBorders>
                  <w:top w:val="outset" w:sz="6" w:space="0" w:color="auto"/>
                  <w:left w:val="outset" w:sz="6" w:space="0" w:color="auto"/>
                  <w:bottom w:val="outset" w:sz="6" w:space="0" w:color="auto"/>
                  <w:right w:val="outset" w:sz="6" w:space="0" w:color="auto"/>
                </w:tcBorders>
                <w:shd w:val="clear" w:color="auto" w:fill="FFFFFF"/>
                <w:vAlign w:val="center"/>
              </w:tcPr>
            </w:tcPrChange>
          </w:tcPr>
          <w:p w14:paraId="2D0236FE" w14:textId="06578B19" w:rsidR="00C408C4" w:rsidRPr="00C408C4" w:rsidRDefault="00C408C4" w:rsidP="00C408C4">
            <w:pPr>
              <w:spacing w:before="0"/>
              <w:rPr>
                <w:ins w:id="204" w:author="Gary Sullivan" w:date="2020-04-16T14:12:00Z"/>
                <w:sz w:val="16"/>
                <w:szCs w:val="16"/>
                <w:lang w:val="en-US"/>
              </w:rPr>
            </w:pPr>
            <w:ins w:id="205" w:author="Gary Sullivan" w:date="2020-04-16T14:13:00Z">
              <w:r w:rsidRPr="00C408C4">
                <w:rPr>
                  <w:sz w:val="16"/>
                  <w:szCs w:val="16"/>
                  <w:rPrChange w:id="206" w:author="Gary Sullivan" w:date="2020-04-16T14:13:00Z">
                    <w:rPr>
                      <w:rFonts w:ascii="Arial" w:hAnsi="Arial" w:cs="Arial"/>
                      <w:sz w:val="20"/>
                    </w:rPr>
                  </w:rPrChange>
                </w:rPr>
                <w:fldChar w:fldCharType="begin"/>
              </w:r>
              <w:r w:rsidRPr="00C408C4">
                <w:rPr>
                  <w:sz w:val="16"/>
                  <w:szCs w:val="16"/>
                  <w:rPrChange w:id="207" w:author="Gary Sullivan" w:date="2020-04-16T14:13:00Z">
                    <w:rPr>
                      <w:rFonts w:ascii="Arial" w:hAnsi="Arial" w:cs="Arial"/>
                      <w:sz w:val="20"/>
                    </w:rPr>
                  </w:rPrChange>
                </w:rPr>
                <w:instrText xml:space="preserve"> HYPERLINK "mailto:garysull@microsoft.com" </w:instrText>
              </w:r>
              <w:r w:rsidRPr="00C408C4">
                <w:rPr>
                  <w:sz w:val="16"/>
                  <w:szCs w:val="16"/>
                  <w:rPrChange w:id="208" w:author="Gary Sullivan" w:date="2020-04-16T14:13:00Z">
                    <w:rPr>
                      <w:rFonts w:ascii="Arial" w:hAnsi="Arial" w:cs="Arial"/>
                      <w:sz w:val="20"/>
                    </w:rPr>
                  </w:rPrChange>
                </w:rPr>
                <w:fldChar w:fldCharType="separate"/>
              </w:r>
              <w:r w:rsidRPr="00C408C4">
                <w:rPr>
                  <w:rStyle w:val="Hyperlink"/>
                  <w:sz w:val="16"/>
                  <w:szCs w:val="16"/>
                  <w:rPrChange w:id="209" w:author="Gary Sullivan" w:date="2020-04-16T14:13:00Z">
                    <w:rPr>
                      <w:rStyle w:val="Hyperlink"/>
                      <w:rFonts w:ascii="Arial" w:hAnsi="Arial" w:cs="Arial"/>
                      <w:sz w:val="20"/>
                    </w:rPr>
                  </w:rPrChange>
                </w:rPr>
                <w:t>G. J. Sullivan</w:t>
              </w:r>
              <w:r w:rsidRPr="00C408C4">
                <w:rPr>
                  <w:sz w:val="16"/>
                  <w:szCs w:val="16"/>
                  <w:rPrChange w:id="210" w:author="Gary Sullivan" w:date="2020-04-16T14:13:00Z">
                    <w:rPr>
                      <w:rFonts w:ascii="Arial" w:hAnsi="Arial" w:cs="Arial"/>
                      <w:sz w:val="20"/>
                    </w:rPr>
                  </w:rPrChange>
                </w:rPr>
                <w:fldChar w:fldCharType="end"/>
              </w:r>
              <w:r w:rsidRPr="00C408C4">
                <w:rPr>
                  <w:sz w:val="16"/>
                  <w:szCs w:val="16"/>
                  <w:rPrChange w:id="211" w:author="Gary Sullivan" w:date="2020-04-16T14:13:00Z">
                    <w:rPr>
                      <w:rFonts w:ascii="Arial" w:hAnsi="Arial" w:cs="Arial"/>
                      <w:sz w:val="20"/>
                    </w:rPr>
                  </w:rPrChange>
                </w:rPr>
                <w:t>,</w:t>
              </w:r>
            </w:ins>
            <w:ins w:id="212" w:author="Gary Sullivan" w:date="2020-04-16T14:14:00Z">
              <w:r>
                <w:rPr>
                  <w:sz w:val="16"/>
                  <w:szCs w:val="16"/>
                </w:rPr>
                <w:br/>
              </w:r>
            </w:ins>
            <w:ins w:id="213" w:author="Gary Sullivan" w:date="2020-04-16T14:13:00Z">
              <w:r w:rsidRPr="00C408C4">
                <w:rPr>
                  <w:sz w:val="16"/>
                  <w:szCs w:val="16"/>
                  <w:rPrChange w:id="214" w:author="Gary Sullivan" w:date="2020-04-16T14:13:00Z">
                    <w:rPr>
                      <w:rFonts w:ascii="Arial" w:hAnsi="Arial" w:cs="Arial"/>
                      <w:sz w:val="20"/>
                    </w:rPr>
                  </w:rPrChange>
                </w:rPr>
                <w:fldChar w:fldCharType="begin"/>
              </w:r>
              <w:r w:rsidRPr="00C408C4">
                <w:rPr>
                  <w:sz w:val="16"/>
                  <w:szCs w:val="16"/>
                  <w:rPrChange w:id="215" w:author="Gary Sullivan" w:date="2020-04-16T14:13:00Z">
                    <w:rPr>
                      <w:rFonts w:ascii="Arial" w:hAnsi="Arial" w:cs="Arial"/>
                      <w:sz w:val="20"/>
                    </w:rPr>
                  </w:rPrChange>
                </w:rPr>
                <w:instrText xml:space="preserve"> HYPERLINK "mailto:ohm@ient.rwth-aachen.de" </w:instrText>
              </w:r>
              <w:r w:rsidRPr="00C408C4">
                <w:rPr>
                  <w:sz w:val="16"/>
                  <w:szCs w:val="16"/>
                  <w:rPrChange w:id="216" w:author="Gary Sullivan" w:date="2020-04-16T14:13:00Z">
                    <w:rPr>
                      <w:rFonts w:ascii="Arial" w:hAnsi="Arial" w:cs="Arial"/>
                      <w:sz w:val="20"/>
                    </w:rPr>
                  </w:rPrChange>
                </w:rPr>
                <w:fldChar w:fldCharType="separate"/>
              </w:r>
              <w:r w:rsidRPr="00C408C4">
                <w:rPr>
                  <w:rStyle w:val="Hyperlink"/>
                  <w:sz w:val="16"/>
                  <w:szCs w:val="16"/>
                  <w:rPrChange w:id="217" w:author="Gary Sullivan" w:date="2020-04-16T14:13:00Z">
                    <w:rPr>
                      <w:rStyle w:val="Hyperlink"/>
                      <w:rFonts w:ascii="Arial" w:hAnsi="Arial" w:cs="Arial"/>
                      <w:sz w:val="20"/>
                    </w:rPr>
                  </w:rPrChange>
                </w:rPr>
                <w:t>J.-R. Ohm</w:t>
              </w:r>
              <w:r w:rsidRPr="00C408C4">
                <w:rPr>
                  <w:sz w:val="16"/>
                  <w:szCs w:val="16"/>
                  <w:rPrChange w:id="218" w:author="Gary Sullivan" w:date="2020-04-16T14:13:00Z">
                    <w:rPr>
                      <w:rFonts w:ascii="Arial" w:hAnsi="Arial" w:cs="Arial"/>
                      <w:sz w:val="20"/>
                    </w:rPr>
                  </w:rPrChange>
                </w:rPr>
                <w:fldChar w:fldCharType="end"/>
              </w:r>
            </w:ins>
          </w:p>
        </w:tc>
      </w:tr>
      <w:tr w:rsidR="00C408C4" w:rsidRPr="003C0144" w14:paraId="224AF067"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7826C6" w14:textId="77777777" w:rsidR="00C408C4" w:rsidRPr="00C408C4" w:rsidRDefault="00C408C4" w:rsidP="00C408C4">
            <w:pPr>
              <w:spacing w:before="0"/>
              <w:rPr>
                <w:sz w:val="16"/>
                <w:szCs w:val="16"/>
                <w:lang w:val="en-US"/>
              </w:rPr>
            </w:pPr>
            <w:hyperlink r:id="rId103" w:history="1">
              <w:r w:rsidRPr="00C408C4">
                <w:rPr>
                  <w:rStyle w:val="Hyperlink"/>
                  <w:sz w:val="16"/>
                  <w:szCs w:val="16"/>
                  <w:lang w:val="en-US"/>
                </w:rPr>
                <w:t>JCTVC-AL1002</w:t>
              </w:r>
            </w:hyperlink>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43965" w14:textId="77777777" w:rsidR="00C408C4" w:rsidRPr="00C408C4" w:rsidRDefault="00C408C4" w:rsidP="00C408C4">
            <w:pPr>
              <w:spacing w:before="0"/>
              <w:rPr>
                <w:sz w:val="16"/>
                <w:szCs w:val="16"/>
                <w:lang w:val="en-US"/>
              </w:rPr>
            </w:pPr>
            <w:r w:rsidRPr="00C408C4">
              <w:rPr>
                <w:sz w:val="16"/>
                <w:szCs w:val="16"/>
                <w:lang w:val="en-US"/>
              </w:rPr>
              <w:t>m53406</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C2A09" w14:textId="77777777" w:rsidR="00C408C4" w:rsidRPr="00C408C4" w:rsidRDefault="00C408C4" w:rsidP="00C408C4">
            <w:pPr>
              <w:spacing w:before="0"/>
              <w:rPr>
                <w:sz w:val="16"/>
                <w:szCs w:val="16"/>
                <w:lang w:val="en-US"/>
              </w:rPr>
            </w:pPr>
            <w:r w:rsidRPr="00C408C4">
              <w:rPr>
                <w:sz w:val="16"/>
                <w:szCs w:val="16"/>
                <w:lang w:val="en-US"/>
              </w:rPr>
              <w:t>2020-04-07 14:59:23</w:t>
            </w:r>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57F26" w14:textId="77777777" w:rsidR="00C408C4" w:rsidRPr="00C408C4" w:rsidRDefault="00C408C4" w:rsidP="00C408C4">
            <w:pPr>
              <w:spacing w:before="0"/>
              <w:rPr>
                <w:sz w:val="16"/>
                <w:szCs w:val="16"/>
                <w:lang w:val="en-US"/>
              </w:rPr>
            </w:pPr>
            <w:r w:rsidRPr="00C408C4">
              <w:rPr>
                <w:sz w:val="16"/>
                <w:szCs w:val="16"/>
                <w:lang w:val="en-US"/>
              </w:rPr>
              <w:t>2020-04-07 14:59:23</w:t>
            </w:r>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FBB384" w14:textId="77777777" w:rsidR="00C408C4" w:rsidRPr="00C408C4" w:rsidRDefault="00C408C4" w:rsidP="00C408C4">
            <w:pPr>
              <w:spacing w:before="0"/>
              <w:rPr>
                <w:sz w:val="16"/>
                <w:szCs w:val="16"/>
                <w:lang w:val="en-US"/>
              </w:rPr>
            </w:pPr>
            <w:r w:rsidRPr="00C408C4">
              <w:rPr>
                <w:sz w:val="16"/>
                <w:szCs w:val="16"/>
                <w:lang w:val="en-US"/>
              </w:rPr>
              <w:t>High Efficiency Video Coding (HEVC) Test Model 16 (HM 16) Improved Encoder Description Update 13</w:t>
            </w:r>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D0349C" w14:textId="77777777" w:rsidR="00C408C4" w:rsidRDefault="00C408C4" w:rsidP="00C408C4">
            <w:pPr>
              <w:spacing w:before="0"/>
              <w:rPr>
                <w:sz w:val="16"/>
                <w:szCs w:val="16"/>
                <w:lang w:val="en-US"/>
              </w:rPr>
            </w:pPr>
            <w:r w:rsidRPr="00C408C4">
              <w:rPr>
                <w:sz w:val="16"/>
                <w:szCs w:val="16"/>
                <w:lang w:val="en-US"/>
              </w:rPr>
              <w:t>C. Rosewarne</w:t>
            </w:r>
            <w:r>
              <w:rPr>
                <w:sz w:val="16"/>
                <w:szCs w:val="16"/>
                <w:lang w:val="en-US"/>
              </w:rPr>
              <w:t>,</w:t>
            </w:r>
          </w:p>
          <w:p w14:paraId="3CF25D97" w14:textId="77777777" w:rsidR="00C408C4" w:rsidRDefault="00C408C4" w:rsidP="00C408C4">
            <w:pPr>
              <w:spacing w:before="0"/>
              <w:rPr>
                <w:sz w:val="16"/>
                <w:szCs w:val="16"/>
                <w:lang w:val="en-US"/>
              </w:rPr>
            </w:pPr>
            <w:r w:rsidRPr="00C408C4">
              <w:rPr>
                <w:sz w:val="16"/>
                <w:szCs w:val="16"/>
                <w:lang w:val="en-US"/>
              </w:rPr>
              <w:t>K. Sharman</w:t>
            </w:r>
            <w:r>
              <w:rPr>
                <w:sz w:val="16"/>
                <w:szCs w:val="16"/>
                <w:lang w:val="en-US"/>
              </w:rPr>
              <w:t>,</w:t>
            </w:r>
          </w:p>
          <w:p w14:paraId="647753BA" w14:textId="77777777" w:rsidR="00C408C4" w:rsidRDefault="00C408C4" w:rsidP="00C408C4">
            <w:pPr>
              <w:spacing w:before="0"/>
              <w:rPr>
                <w:sz w:val="16"/>
                <w:szCs w:val="16"/>
                <w:lang w:val="en-US"/>
              </w:rPr>
            </w:pPr>
            <w:r w:rsidRPr="00C408C4">
              <w:rPr>
                <w:sz w:val="16"/>
                <w:szCs w:val="16"/>
                <w:lang w:val="en-US"/>
              </w:rPr>
              <w:t>R. Sjöberg</w:t>
            </w:r>
            <w:r>
              <w:rPr>
                <w:sz w:val="16"/>
                <w:szCs w:val="16"/>
                <w:lang w:val="en-US"/>
              </w:rPr>
              <w:t>,</w:t>
            </w:r>
          </w:p>
          <w:p w14:paraId="5B229935" w14:textId="38FD3216" w:rsidR="00C408C4" w:rsidRPr="00C408C4" w:rsidRDefault="00C408C4" w:rsidP="00C408C4">
            <w:pPr>
              <w:spacing w:before="0"/>
              <w:rPr>
                <w:sz w:val="16"/>
                <w:szCs w:val="16"/>
                <w:lang w:val="en-US"/>
              </w:rPr>
            </w:pPr>
            <w:r w:rsidRPr="00C408C4">
              <w:rPr>
                <w:sz w:val="16"/>
                <w:szCs w:val="16"/>
                <w:lang w:val="en-US"/>
              </w:rPr>
              <w:t>G. Sullivan</w:t>
            </w:r>
          </w:p>
        </w:tc>
      </w:tr>
      <w:tr w:rsidR="00C408C4" w:rsidRPr="003C0144" w14:paraId="3BED52D9" w14:textId="77777777" w:rsidTr="00C408C4">
        <w:trPr>
          <w:tblCellSpacing w:w="15" w:type="dxa"/>
          <w:ins w:id="219" w:author="Gary Sullivan" w:date="2020-04-16T14:08:00Z"/>
        </w:trPr>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14:paraId="61FD0219" w14:textId="3A4927B6" w:rsidR="00C408C4" w:rsidRPr="00C408C4" w:rsidRDefault="00C408C4" w:rsidP="00C408C4">
            <w:pPr>
              <w:spacing w:before="0"/>
              <w:rPr>
                <w:ins w:id="220" w:author="Gary Sullivan" w:date="2020-04-16T14:08:00Z"/>
                <w:sz w:val="16"/>
                <w:szCs w:val="16"/>
                <w:lang w:val="en-US"/>
              </w:rPr>
            </w:pPr>
            <w:ins w:id="221" w:author="Gary Sullivan" w:date="2020-04-16T14:09:00Z">
              <w:r w:rsidRPr="00C408C4">
                <w:rPr>
                  <w:sz w:val="16"/>
                  <w:szCs w:val="16"/>
                  <w:rPrChange w:id="222" w:author="Gary Sullivan" w:date="2020-04-16T14:10:00Z">
                    <w:rPr>
                      <w:rFonts w:ascii="Arial" w:hAnsi="Arial" w:cs="Arial"/>
                      <w:sz w:val="20"/>
                    </w:rPr>
                  </w:rPrChange>
                </w:rPr>
                <w:fldChar w:fldCharType="begin"/>
              </w:r>
              <w:r w:rsidRPr="00C408C4">
                <w:rPr>
                  <w:sz w:val="16"/>
                  <w:szCs w:val="16"/>
                  <w:rPrChange w:id="223" w:author="Gary Sullivan" w:date="2020-04-16T14:10:00Z">
                    <w:rPr>
                      <w:rFonts w:ascii="Arial" w:hAnsi="Arial" w:cs="Arial"/>
                      <w:sz w:val="20"/>
                    </w:rPr>
                  </w:rPrChange>
                </w:rPr>
                <w:instrText xml:space="preserve"> HYPERLINK "http://phenix.int-evry.fr/jct/doc_end_user/current_document.php?id=11006" </w:instrText>
              </w:r>
              <w:r w:rsidRPr="00C408C4">
                <w:rPr>
                  <w:sz w:val="16"/>
                  <w:szCs w:val="16"/>
                  <w:rPrChange w:id="224" w:author="Gary Sullivan" w:date="2020-04-16T14:10:00Z">
                    <w:rPr>
                      <w:rFonts w:ascii="Arial" w:hAnsi="Arial" w:cs="Arial"/>
                      <w:sz w:val="20"/>
                    </w:rPr>
                  </w:rPrChange>
                </w:rPr>
                <w:fldChar w:fldCharType="separate"/>
              </w:r>
              <w:r w:rsidRPr="00C408C4">
                <w:rPr>
                  <w:rStyle w:val="Hyperlink"/>
                  <w:sz w:val="16"/>
                  <w:szCs w:val="16"/>
                  <w:rPrChange w:id="225" w:author="Gary Sullivan" w:date="2020-04-16T14:10:00Z">
                    <w:rPr>
                      <w:rStyle w:val="Hyperlink"/>
                      <w:rFonts w:ascii="Arial" w:hAnsi="Arial" w:cs="Arial"/>
                      <w:sz w:val="20"/>
                    </w:rPr>
                  </w:rPrChange>
                </w:rPr>
                <w:t>JCTVC-AL1004</w:t>
              </w:r>
              <w:r w:rsidRPr="00C408C4">
                <w:rPr>
                  <w:sz w:val="16"/>
                  <w:szCs w:val="16"/>
                  <w:rPrChange w:id="226" w:author="Gary Sullivan" w:date="2020-04-16T14:10:00Z">
                    <w:rPr>
                      <w:rFonts w:ascii="Arial" w:hAnsi="Arial" w:cs="Arial"/>
                      <w:sz w:val="20"/>
                    </w:rPr>
                  </w:rPrChange>
                </w:rPr>
                <w:fldChar w:fldCharType="end"/>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
          <w:p w14:paraId="42465B77" w14:textId="2385573F" w:rsidR="00C408C4" w:rsidRPr="00C408C4" w:rsidRDefault="00C408C4" w:rsidP="00C408C4">
            <w:pPr>
              <w:spacing w:before="0"/>
              <w:rPr>
                <w:ins w:id="227" w:author="Gary Sullivan" w:date="2020-04-16T14:08:00Z"/>
                <w:sz w:val="16"/>
                <w:szCs w:val="16"/>
                <w:lang w:val="en-US"/>
              </w:rPr>
            </w:pPr>
            <w:ins w:id="228" w:author="Gary Sullivan" w:date="2020-04-16T14:09:00Z">
              <w:r w:rsidRPr="00C408C4">
                <w:rPr>
                  <w:sz w:val="16"/>
                  <w:szCs w:val="16"/>
                  <w:rPrChange w:id="229" w:author="Gary Sullivan" w:date="2020-04-16T14:10:00Z">
                    <w:rPr>
                      <w:rFonts w:ascii="Arial" w:hAnsi="Arial" w:cs="Arial"/>
                      <w:sz w:val="20"/>
                    </w:rPr>
                  </w:rPrChange>
                </w:rPr>
                <w:t>m53776</w:t>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
          <w:p w14:paraId="5FB30BB4" w14:textId="52CCD7A8" w:rsidR="00C408C4" w:rsidRPr="00C408C4" w:rsidRDefault="00C408C4" w:rsidP="00C408C4">
            <w:pPr>
              <w:spacing w:before="0"/>
              <w:rPr>
                <w:ins w:id="230" w:author="Gary Sullivan" w:date="2020-04-16T14:08:00Z"/>
                <w:sz w:val="16"/>
                <w:szCs w:val="16"/>
                <w:lang w:val="en-US"/>
              </w:rPr>
            </w:pPr>
            <w:ins w:id="231" w:author="Gary Sullivan" w:date="2020-04-16T14:14:00Z">
              <w:r>
                <w:rPr>
                  <w:sz w:val="16"/>
                  <w:szCs w:val="16"/>
                  <w:lang w:val="en-US"/>
                </w:rPr>
                <w:t>(pending)</w:t>
              </w:r>
            </w:ins>
          </w:p>
        </w:tc>
        <w:tc>
          <w:tcPr>
            <w:tcW w:w="1122" w:type="dxa"/>
            <w:tcBorders>
              <w:top w:val="outset" w:sz="6" w:space="0" w:color="auto"/>
              <w:left w:val="outset" w:sz="6" w:space="0" w:color="auto"/>
              <w:bottom w:val="outset" w:sz="6" w:space="0" w:color="auto"/>
              <w:right w:val="outset" w:sz="6" w:space="0" w:color="auto"/>
            </w:tcBorders>
            <w:shd w:val="clear" w:color="auto" w:fill="FFFFFF"/>
            <w:vAlign w:val="center"/>
          </w:tcPr>
          <w:p w14:paraId="72D4F152" w14:textId="2911FD6B" w:rsidR="00C408C4" w:rsidRPr="00C408C4" w:rsidRDefault="00C408C4" w:rsidP="00C408C4">
            <w:pPr>
              <w:spacing w:before="0"/>
              <w:rPr>
                <w:ins w:id="232" w:author="Gary Sullivan" w:date="2020-04-16T14:08:00Z"/>
                <w:sz w:val="16"/>
                <w:szCs w:val="16"/>
                <w:lang w:val="en-US"/>
              </w:rPr>
            </w:pPr>
            <w:ins w:id="233" w:author="Gary Sullivan" w:date="2020-04-16T14:14:00Z">
              <w:r>
                <w:rPr>
                  <w:sz w:val="16"/>
                  <w:szCs w:val="16"/>
                  <w:lang w:val="en-US"/>
                </w:rPr>
                <w:t>(pending)</w:t>
              </w:r>
            </w:ins>
          </w:p>
        </w:tc>
        <w:tc>
          <w:tcPr>
            <w:tcW w:w="3426" w:type="dxa"/>
            <w:tcBorders>
              <w:top w:val="outset" w:sz="6" w:space="0" w:color="auto"/>
              <w:left w:val="outset" w:sz="6" w:space="0" w:color="auto"/>
              <w:bottom w:val="outset" w:sz="6" w:space="0" w:color="auto"/>
              <w:right w:val="outset" w:sz="6" w:space="0" w:color="auto"/>
            </w:tcBorders>
            <w:shd w:val="clear" w:color="auto" w:fill="FFFFFF"/>
            <w:vAlign w:val="center"/>
          </w:tcPr>
          <w:p w14:paraId="6E3ADD6F" w14:textId="37C2BBD8" w:rsidR="00C408C4" w:rsidRPr="00C408C4" w:rsidRDefault="00C408C4" w:rsidP="00C408C4">
            <w:pPr>
              <w:spacing w:before="0"/>
              <w:rPr>
                <w:ins w:id="234" w:author="Gary Sullivan" w:date="2020-04-16T14:08:00Z"/>
                <w:sz w:val="16"/>
                <w:szCs w:val="16"/>
                <w:lang w:val="en-US"/>
              </w:rPr>
            </w:pPr>
            <w:ins w:id="235" w:author="Gary Sullivan" w:date="2020-04-16T14:09:00Z">
              <w:r w:rsidRPr="00C408C4">
                <w:rPr>
                  <w:sz w:val="16"/>
                  <w:szCs w:val="16"/>
                  <w:lang w:val="en-US"/>
                </w:rPr>
                <w:t xml:space="preserve">Errata report items for HEVC, AVC, Video CICP, and </w:t>
              </w:r>
              <w:r>
                <w:rPr>
                  <w:sz w:val="16"/>
                  <w:szCs w:val="16"/>
                  <w:lang w:val="en-US"/>
                </w:rPr>
                <w:t>codepoint</w:t>
              </w:r>
              <w:r w:rsidRPr="00C408C4">
                <w:rPr>
                  <w:sz w:val="16"/>
                  <w:szCs w:val="16"/>
                  <w:lang w:val="en-US"/>
                </w:rPr>
                <w:t xml:space="preserve"> usage </w:t>
              </w:r>
              <w:r>
                <w:rPr>
                  <w:sz w:val="16"/>
                  <w:szCs w:val="16"/>
                  <w:lang w:val="en-US"/>
                </w:rPr>
                <w:t>technical report</w:t>
              </w:r>
            </w:ins>
          </w:p>
        </w:tc>
        <w:tc>
          <w:tcPr>
            <w:tcW w:w="1251" w:type="dxa"/>
            <w:tcBorders>
              <w:top w:val="outset" w:sz="6" w:space="0" w:color="auto"/>
              <w:left w:val="outset" w:sz="6" w:space="0" w:color="auto"/>
              <w:bottom w:val="outset" w:sz="6" w:space="0" w:color="auto"/>
              <w:right w:val="outset" w:sz="6" w:space="0" w:color="auto"/>
            </w:tcBorders>
            <w:shd w:val="clear" w:color="auto" w:fill="FFFFFF"/>
            <w:vAlign w:val="center"/>
          </w:tcPr>
          <w:p w14:paraId="634DD4E5" w14:textId="512F6AD3" w:rsidR="00C408C4" w:rsidRPr="00C408C4" w:rsidRDefault="00C408C4" w:rsidP="00C408C4">
            <w:pPr>
              <w:spacing w:before="0"/>
              <w:rPr>
                <w:ins w:id="236" w:author="Gary Sullivan" w:date="2020-04-16T14:08:00Z"/>
                <w:sz w:val="16"/>
                <w:szCs w:val="16"/>
                <w:lang w:val="en-US"/>
              </w:rPr>
            </w:pPr>
            <w:ins w:id="237" w:author="Gary Sullivan" w:date="2020-04-16T14:09:00Z">
              <w:r w:rsidRPr="00C408C4">
                <w:rPr>
                  <w:sz w:val="16"/>
                  <w:szCs w:val="16"/>
                  <w:lang w:val="en-US"/>
                </w:rPr>
                <w:t>G. J. Sullivan,</w:t>
              </w:r>
            </w:ins>
            <w:ins w:id="238" w:author="Gary Sullivan" w:date="2020-04-16T14:10:00Z">
              <w:r>
                <w:rPr>
                  <w:sz w:val="16"/>
                  <w:szCs w:val="16"/>
                  <w:lang w:val="en-US"/>
                </w:rPr>
                <w:br/>
              </w:r>
            </w:ins>
            <w:ins w:id="239" w:author="Gary Sullivan" w:date="2020-04-16T14:09:00Z">
              <w:r w:rsidRPr="00C408C4">
                <w:rPr>
                  <w:sz w:val="16"/>
                  <w:szCs w:val="16"/>
                  <w:lang w:val="en-US"/>
                </w:rPr>
                <w:t>Y. Syed,</w:t>
              </w:r>
            </w:ins>
            <w:ins w:id="240" w:author="Gary Sullivan" w:date="2020-04-16T14:10:00Z">
              <w:r>
                <w:rPr>
                  <w:sz w:val="16"/>
                  <w:szCs w:val="16"/>
                  <w:lang w:val="en-US"/>
                </w:rPr>
                <w:br/>
              </w:r>
            </w:ins>
            <w:ins w:id="241" w:author="Gary Sullivan" w:date="2020-04-16T14:09:00Z">
              <w:r w:rsidRPr="00C408C4">
                <w:rPr>
                  <w:sz w:val="16"/>
                  <w:szCs w:val="16"/>
                  <w:lang w:val="en-US"/>
                </w:rPr>
                <w:t>Y.-K. Wang</w:t>
              </w:r>
            </w:ins>
          </w:p>
        </w:tc>
      </w:tr>
      <w:tr w:rsidR="00C408C4" w:rsidRPr="003C0144" w14:paraId="26AD029D" w14:textId="77777777" w:rsidTr="00C408C4">
        <w:trPr>
          <w:tblCellSpacing w:w="15" w:type="dxa"/>
        </w:trPr>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FF553F2" w14:textId="77777777" w:rsidR="00C408C4" w:rsidRPr="00C408C4" w:rsidRDefault="00C408C4" w:rsidP="00C408C4">
            <w:pPr>
              <w:spacing w:before="0"/>
              <w:rPr>
                <w:sz w:val="16"/>
                <w:szCs w:val="16"/>
                <w:lang w:val="en-US"/>
              </w:rPr>
            </w:pPr>
            <w:hyperlink r:id="rId104" w:history="1">
              <w:r w:rsidRPr="00C408C4">
                <w:rPr>
                  <w:rStyle w:val="Hyperlink"/>
                  <w:sz w:val="16"/>
                  <w:szCs w:val="16"/>
                  <w:lang w:val="en-US"/>
                </w:rPr>
                <w:t>JCTVC-AL1005</w:t>
              </w:r>
            </w:hyperlink>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71A22B0D" w14:textId="77777777" w:rsidR="00C408C4" w:rsidRPr="00C408C4" w:rsidRDefault="00C408C4" w:rsidP="00C408C4">
            <w:pPr>
              <w:spacing w:before="0"/>
              <w:rPr>
                <w:sz w:val="16"/>
                <w:szCs w:val="16"/>
                <w:lang w:val="en-US"/>
              </w:rPr>
            </w:pPr>
            <w:r w:rsidRPr="00C408C4">
              <w:rPr>
                <w:sz w:val="16"/>
                <w:szCs w:val="16"/>
                <w:lang w:val="en-US"/>
              </w:rPr>
              <w:t>m52944</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2BA624FD" w14:textId="77777777" w:rsidR="00C408C4" w:rsidRPr="00C408C4" w:rsidRDefault="00C408C4" w:rsidP="00C408C4">
            <w:pPr>
              <w:spacing w:before="0"/>
              <w:rPr>
                <w:sz w:val="16"/>
                <w:szCs w:val="16"/>
                <w:lang w:val="en-US"/>
              </w:rPr>
            </w:pPr>
            <w:r w:rsidRPr="00C408C4">
              <w:rPr>
                <w:sz w:val="16"/>
                <w:szCs w:val="16"/>
                <w:lang w:val="en-US"/>
              </w:rPr>
              <w:t>2020-02-15 01:19:51</w:t>
            </w:r>
          </w:p>
        </w:tc>
        <w:tc>
          <w:tcPr>
            <w:tcW w:w="1122"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1FE5C5C5" w14:textId="77777777" w:rsidR="00C408C4" w:rsidRPr="00C408C4" w:rsidRDefault="00C408C4" w:rsidP="00C408C4">
            <w:pPr>
              <w:spacing w:before="0"/>
              <w:rPr>
                <w:sz w:val="16"/>
                <w:szCs w:val="16"/>
                <w:lang w:val="en-US"/>
              </w:rPr>
            </w:pPr>
            <w:r w:rsidRPr="00C408C4">
              <w:rPr>
                <w:sz w:val="16"/>
                <w:szCs w:val="16"/>
                <w:lang w:val="en-US"/>
              </w:rPr>
              <w:t>2020-02-15 01:19:51</w:t>
            </w:r>
          </w:p>
        </w:tc>
        <w:tc>
          <w:tcPr>
            <w:tcW w:w="3426"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4CE0D176" w14:textId="77777777" w:rsidR="00C408C4" w:rsidRPr="00C408C4" w:rsidRDefault="00C408C4" w:rsidP="00C408C4">
            <w:pPr>
              <w:spacing w:before="0"/>
              <w:rPr>
                <w:sz w:val="16"/>
                <w:szCs w:val="16"/>
                <w:lang w:val="en-US"/>
              </w:rPr>
            </w:pPr>
            <w:r w:rsidRPr="00C408C4">
              <w:rPr>
                <w:sz w:val="16"/>
                <w:szCs w:val="16"/>
                <w:lang w:val="en-US"/>
              </w:rPr>
              <w:t>Shutter interval information SEI message for HEVC (Draft 2)</w:t>
            </w:r>
          </w:p>
        </w:tc>
        <w:tc>
          <w:tcPr>
            <w:tcW w:w="1251" w:type="dxa"/>
            <w:tcBorders>
              <w:top w:val="outset" w:sz="6" w:space="0" w:color="auto"/>
              <w:left w:val="outset" w:sz="6" w:space="0" w:color="auto"/>
              <w:bottom w:val="outset" w:sz="6" w:space="0" w:color="auto"/>
              <w:right w:val="outset" w:sz="6" w:space="0" w:color="auto"/>
            </w:tcBorders>
            <w:shd w:val="clear" w:color="auto" w:fill="E6E6FA"/>
            <w:vAlign w:val="center"/>
            <w:hideMark/>
          </w:tcPr>
          <w:p w14:paraId="6CAAFE6D" w14:textId="77777777" w:rsidR="00C408C4" w:rsidRDefault="00C408C4" w:rsidP="00C408C4">
            <w:pPr>
              <w:spacing w:before="0"/>
              <w:rPr>
                <w:sz w:val="16"/>
                <w:szCs w:val="16"/>
                <w:lang w:val="en-US"/>
              </w:rPr>
            </w:pPr>
            <w:r w:rsidRPr="00C408C4">
              <w:rPr>
                <w:sz w:val="16"/>
                <w:szCs w:val="16"/>
                <w:lang w:val="en-US"/>
              </w:rPr>
              <w:t>S. T. McCarthy</w:t>
            </w:r>
            <w:r>
              <w:rPr>
                <w:sz w:val="16"/>
                <w:szCs w:val="16"/>
                <w:lang w:val="en-US"/>
              </w:rPr>
              <w:t>,</w:t>
            </w:r>
          </w:p>
          <w:p w14:paraId="5CA6EDC7" w14:textId="77777777" w:rsidR="00C408C4" w:rsidRDefault="00C408C4" w:rsidP="00C408C4">
            <w:pPr>
              <w:spacing w:before="0"/>
              <w:rPr>
                <w:sz w:val="16"/>
                <w:szCs w:val="16"/>
                <w:lang w:val="en-US"/>
              </w:rPr>
            </w:pPr>
            <w:r w:rsidRPr="00C408C4">
              <w:rPr>
                <w:sz w:val="16"/>
                <w:szCs w:val="16"/>
                <w:lang w:val="en-US"/>
              </w:rPr>
              <w:t>G. J. Sullivan</w:t>
            </w:r>
            <w:r>
              <w:rPr>
                <w:sz w:val="16"/>
                <w:szCs w:val="16"/>
                <w:lang w:val="en-US"/>
              </w:rPr>
              <w:t>,</w:t>
            </w:r>
          </w:p>
          <w:p w14:paraId="67D06CDD" w14:textId="76EF7D4D" w:rsidR="00C408C4" w:rsidRPr="00C408C4" w:rsidRDefault="00C408C4" w:rsidP="00C408C4">
            <w:pPr>
              <w:spacing w:before="0"/>
              <w:rPr>
                <w:sz w:val="16"/>
                <w:szCs w:val="16"/>
                <w:lang w:val="en-US"/>
              </w:rPr>
            </w:pPr>
            <w:r w:rsidRPr="00C408C4">
              <w:rPr>
                <w:sz w:val="16"/>
                <w:szCs w:val="16"/>
                <w:lang w:val="en-US"/>
              </w:rPr>
              <w:t>Y.-K. Wang</w:t>
            </w:r>
          </w:p>
        </w:tc>
      </w:tr>
    </w:tbl>
    <w:p w14:paraId="1A6C576F" w14:textId="77777777" w:rsidR="003C0144" w:rsidRDefault="003C0144" w:rsidP="00CA6188"/>
    <w:p w14:paraId="27A5C5FD" w14:textId="77777777" w:rsidR="00E26A6C" w:rsidRPr="00521C77" w:rsidRDefault="00A75EBA" w:rsidP="00E26A6C">
      <w:pPr>
        <w:pStyle w:val="Heading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59ED82A3" w:rsidR="000154EE" w:rsidRDefault="00E26A6C" w:rsidP="00D15370">
      <w:r w:rsidRPr="00521C77">
        <w:t xml:space="preserve">The participants of the </w:t>
      </w:r>
      <w:r w:rsidR="003C1ABA" w:rsidRPr="00521C77">
        <w:t>thirt</w:t>
      </w:r>
      <w:r w:rsidR="009C64EE" w:rsidRPr="00521C77">
        <w:t>y-</w:t>
      </w:r>
      <w:r w:rsidR="0018355D">
        <w:t>eigh</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4E4BB7">
        <w:t>30</w:t>
      </w:r>
      <w:r w:rsidR="004E4BB7" w:rsidRPr="00521C77">
        <w:t xml:space="preserve"> </w:t>
      </w:r>
      <w:r w:rsidR="00506FA4" w:rsidRPr="00521C77">
        <w:t xml:space="preserve">people </w:t>
      </w:r>
      <w:r w:rsidR="007E3637" w:rsidRPr="00521C77">
        <w:t>in total)</w:t>
      </w:r>
      <w:r w:rsidRPr="00521C77">
        <w:t>, were as follows:</w:t>
      </w:r>
    </w:p>
    <w:p w14:paraId="5AAC51E4"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Ichiro</w:t>
      </w:r>
      <w:r>
        <w:rPr>
          <w:sz w:val="20"/>
        </w:rPr>
        <w:t xml:space="preserve"> </w:t>
      </w:r>
      <w:r w:rsidRPr="002F307A">
        <w:rPr>
          <w:sz w:val="20"/>
        </w:rPr>
        <w:t>Ando</w:t>
      </w:r>
      <w:r>
        <w:rPr>
          <w:sz w:val="20"/>
        </w:rPr>
        <w:t xml:space="preserve"> (</w:t>
      </w:r>
      <w:r w:rsidRPr="002F307A">
        <w:rPr>
          <w:sz w:val="20"/>
        </w:rPr>
        <w:t>Nikon</w:t>
      </w:r>
      <w:r>
        <w:rPr>
          <w:sz w:val="20"/>
        </w:rPr>
        <w:t>)</w:t>
      </w:r>
    </w:p>
    <w:p w14:paraId="4DAF2182"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Jill</w:t>
      </w:r>
      <w:r>
        <w:rPr>
          <w:sz w:val="20"/>
        </w:rPr>
        <w:t xml:space="preserve"> </w:t>
      </w:r>
      <w:r w:rsidRPr="002F307A">
        <w:rPr>
          <w:sz w:val="20"/>
        </w:rPr>
        <w:t>Boyce</w:t>
      </w:r>
      <w:r>
        <w:rPr>
          <w:sz w:val="20"/>
        </w:rPr>
        <w:t xml:space="preserve"> (</w:t>
      </w:r>
      <w:r w:rsidRPr="002F307A">
        <w:rPr>
          <w:sz w:val="20"/>
        </w:rPr>
        <w:t>Intel</w:t>
      </w:r>
      <w:r>
        <w:rPr>
          <w:sz w:val="20"/>
        </w:rPr>
        <w:t>)</w:t>
      </w:r>
    </w:p>
    <w:p w14:paraId="2CB177AF"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Benjamin</w:t>
      </w:r>
      <w:r>
        <w:rPr>
          <w:sz w:val="20"/>
        </w:rPr>
        <w:t xml:space="preserve"> </w:t>
      </w:r>
      <w:r w:rsidRPr="002F307A">
        <w:rPr>
          <w:sz w:val="20"/>
        </w:rPr>
        <w:t>Bross</w:t>
      </w:r>
      <w:r>
        <w:rPr>
          <w:sz w:val="20"/>
        </w:rPr>
        <w:t xml:space="preserve"> (</w:t>
      </w:r>
      <w:r w:rsidRPr="002F307A">
        <w:rPr>
          <w:sz w:val="20"/>
        </w:rPr>
        <w:t>Fraunhofer HHI</w:t>
      </w:r>
      <w:r>
        <w:rPr>
          <w:sz w:val="20"/>
        </w:rPr>
        <w:t>)</w:t>
      </w:r>
    </w:p>
    <w:p w14:paraId="27CB4748"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Takeshi</w:t>
      </w:r>
      <w:r>
        <w:rPr>
          <w:sz w:val="20"/>
        </w:rPr>
        <w:t xml:space="preserve"> </w:t>
      </w:r>
      <w:proofErr w:type="spellStart"/>
      <w:r w:rsidRPr="002F307A">
        <w:rPr>
          <w:sz w:val="20"/>
        </w:rPr>
        <w:t>Chujoh</w:t>
      </w:r>
      <w:proofErr w:type="spellEnd"/>
      <w:r>
        <w:rPr>
          <w:sz w:val="20"/>
        </w:rPr>
        <w:t xml:space="preserve"> (</w:t>
      </w:r>
      <w:r w:rsidRPr="002F307A">
        <w:rPr>
          <w:sz w:val="20"/>
        </w:rPr>
        <w:t>Sharp</w:t>
      </w:r>
      <w:r>
        <w:rPr>
          <w:sz w:val="20"/>
        </w:rPr>
        <w:t>)</w:t>
      </w:r>
    </w:p>
    <w:p w14:paraId="3B2A160C"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Chad</w:t>
      </w:r>
      <w:r>
        <w:rPr>
          <w:sz w:val="20"/>
        </w:rPr>
        <w:t xml:space="preserve"> </w:t>
      </w:r>
      <w:r w:rsidRPr="002F307A">
        <w:rPr>
          <w:sz w:val="20"/>
        </w:rPr>
        <w:t>Fogg</w:t>
      </w:r>
      <w:r>
        <w:rPr>
          <w:sz w:val="20"/>
        </w:rPr>
        <w:t xml:space="preserve"> (</w:t>
      </w:r>
      <w:proofErr w:type="spellStart"/>
      <w:r w:rsidRPr="002F307A">
        <w:rPr>
          <w:sz w:val="20"/>
        </w:rPr>
        <w:t>MovieLabs</w:t>
      </w:r>
      <w:proofErr w:type="spellEnd"/>
      <w:r>
        <w:rPr>
          <w:sz w:val="20"/>
        </w:rPr>
        <w:t>)</w:t>
      </w:r>
    </w:p>
    <w:p w14:paraId="0DFA9731" w14:textId="77777777" w:rsidR="002F307A" w:rsidRDefault="002F307A" w:rsidP="002F307A">
      <w:pPr>
        <w:numPr>
          <w:ilvl w:val="0"/>
          <w:numId w:val="623"/>
        </w:numPr>
        <w:tabs>
          <w:tab w:val="clear" w:pos="1080"/>
          <w:tab w:val="clear" w:pos="1440"/>
        </w:tabs>
        <w:snapToGrid w:val="0"/>
        <w:spacing w:before="40"/>
        <w:rPr>
          <w:sz w:val="20"/>
        </w:rPr>
      </w:pPr>
      <w:proofErr w:type="spellStart"/>
      <w:r w:rsidRPr="002F307A">
        <w:rPr>
          <w:sz w:val="20"/>
        </w:rPr>
        <w:t>Ryoji</w:t>
      </w:r>
      <w:proofErr w:type="spellEnd"/>
      <w:r>
        <w:rPr>
          <w:sz w:val="20"/>
        </w:rPr>
        <w:t xml:space="preserve"> </w:t>
      </w:r>
      <w:r w:rsidRPr="002F307A">
        <w:rPr>
          <w:sz w:val="20"/>
        </w:rPr>
        <w:t>Hashimoto</w:t>
      </w:r>
      <w:r>
        <w:rPr>
          <w:sz w:val="20"/>
        </w:rPr>
        <w:t xml:space="preserve"> (</w:t>
      </w:r>
      <w:r w:rsidRPr="002F307A">
        <w:rPr>
          <w:sz w:val="20"/>
        </w:rPr>
        <w:t>Renesas</w:t>
      </w:r>
      <w:r>
        <w:rPr>
          <w:sz w:val="20"/>
        </w:rPr>
        <w:t>)</w:t>
      </w:r>
    </w:p>
    <w:p w14:paraId="105F5668"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Walt</w:t>
      </w:r>
      <w:r>
        <w:rPr>
          <w:sz w:val="20"/>
        </w:rPr>
        <w:t xml:space="preserve"> </w:t>
      </w:r>
      <w:proofErr w:type="spellStart"/>
      <w:r w:rsidRPr="002F307A">
        <w:rPr>
          <w:sz w:val="20"/>
        </w:rPr>
        <w:t>Husak</w:t>
      </w:r>
      <w:proofErr w:type="spellEnd"/>
      <w:r>
        <w:rPr>
          <w:sz w:val="20"/>
        </w:rPr>
        <w:t xml:space="preserve"> (</w:t>
      </w:r>
      <w:r w:rsidRPr="002F307A">
        <w:rPr>
          <w:sz w:val="20"/>
        </w:rPr>
        <w:t>Dolby Labs</w:t>
      </w:r>
      <w:r>
        <w:rPr>
          <w:sz w:val="20"/>
        </w:rPr>
        <w:t>)</w:t>
      </w:r>
    </w:p>
    <w:p w14:paraId="0F57D778"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Atsuro</w:t>
      </w:r>
      <w:r>
        <w:rPr>
          <w:sz w:val="20"/>
        </w:rPr>
        <w:t xml:space="preserve"> </w:t>
      </w:r>
      <w:r w:rsidRPr="002F307A">
        <w:rPr>
          <w:sz w:val="20"/>
        </w:rPr>
        <w:t>Ichigaya</w:t>
      </w:r>
      <w:r>
        <w:rPr>
          <w:sz w:val="20"/>
        </w:rPr>
        <w:t xml:space="preserve"> (</w:t>
      </w:r>
      <w:r w:rsidRPr="002F307A">
        <w:rPr>
          <w:sz w:val="20"/>
        </w:rPr>
        <w:t>NHK (Japan Broadcasting Corp.)</w:t>
      </w:r>
      <w:r>
        <w:rPr>
          <w:sz w:val="20"/>
        </w:rPr>
        <w:t>)</w:t>
      </w:r>
    </w:p>
    <w:p w14:paraId="53F5AE49"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Tomohiro</w:t>
      </w:r>
      <w:r>
        <w:rPr>
          <w:sz w:val="20"/>
        </w:rPr>
        <w:t xml:space="preserve"> </w:t>
      </w:r>
      <w:r w:rsidRPr="002F307A">
        <w:rPr>
          <w:sz w:val="20"/>
        </w:rPr>
        <w:t>Ikai</w:t>
      </w:r>
      <w:r>
        <w:rPr>
          <w:sz w:val="20"/>
        </w:rPr>
        <w:t xml:space="preserve"> (</w:t>
      </w:r>
      <w:r w:rsidRPr="002F307A">
        <w:rPr>
          <w:sz w:val="20"/>
        </w:rPr>
        <w:t>Sharp</w:t>
      </w:r>
      <w:r>
        <w:rPr>
          <w:sz w:val="20"/>
        </w:rPr>
        <w:t>)</w:t>
      </w:r>
    </w:p>
    <w:p w14:paraId="1AC03377"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Shunsuke</w:t>
      </w:r>
      <w:r>
        <w:rPr>
          <w:sz w:val="20"/>
        </w:rPr>
        <w:t xml:space="preserve"> </w:t>
      </w:r>
      <w:r w:rsidRPr="002F307A">
        <w:rPr>
          <w:sz w:val="20"/>
        </w:rPr>
        <w:t>Iwamura</w:t>
      </w:r>
      <w:r>
        <w:rPr>
          <w:sz w:val="20"/>
        </w:rPr>
        <w:t xml:space="preserve"> (</w:t>
      </w:r>
      <w:r w:rsidRPr="002F307A">
        <w:rPr>
          <w:sz w:val="20"/>
        </w:rPr>
        <w:t>NHK (Japan Broadcasting Corp.)</w:t>
      </w:r>
      <w:r>
        <w:rPr>
          <w:sz w:val="20"/>
        </w:rPr>
        <w:t>)</w:t>
      </w:r>
    </w:p>
    <w:p w14:paraId="74BB995B"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Kei</w:t>
      </w:r>
      <w:r>
        <w:rPr>
          <w:sz w:val="20"/>
        </w:rPr>
        <w:t xml:space="preserve"> </w:t>
      </w:r>
      <w:r w:rsidRPr="002F307A">
        <w:rPr>
          <w:sz w:val="20"/>
        </w:rPr>
        <w:t>Kawamura</w:t>
      </w:r>
      <w:r>
        <w:rPr>
          <w:sz w:val="20"/>
        </w:rPr>
        <w:t xml:space="preserve"> (</w:t>
      </w:r>
      <w:r w:rsidRPr="002F307A">
        <w:rPr>
          <w:sz w:val="20"/>
        </w:rPr>
        <w:t>KDDI</w:t>
      </w:r>
      <w:r>
        <w:rPr>
          <w:sz w:val="20"/>
        </w:rPr>
        <w:t>)</w:t>
      </w:r>
    </w:p>
    <w:p w14:paraId="377545CF"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Konstantinos</w:t>
      </w:r>
      <w:r>
        <w:rPr>
          <w:sz w:val="20"/>
        </w:rPr>
        <w:t xml:space="preserve"> </w:t>
      </w:r>
      <w:r w:rsidRPr="002F307A">
        <w:rPr>
          <w:sz w:val="20"/>
        </w:rPr>
        <w:t>Konstantinides</w:t>
      </w:r>
      <w:r>
        <w:rPr>
          <w:sz w:val="20"/>
        </w:rPr>
        <w:t xml:space="preserve"> (</w:t>
      </w:r>
      <w:r w:rsidRPr="002F307A">
        <w:rPr>
          <w:sz w:val="20"/>
        </w:rPr>
        <w:t>Dolby Labs</w:t>
      </w:r>
      <w:r>
        <w:rPr>
          <w:sz w:val="20"/>
        </w:rPr>
        <w:t>)</w:t>
      </w:r>
    </w:p>
    <w:p w14:paraId="13D24733"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Sean</w:t>
      </w:r>
      <w:r>
        <w:rPr>
          <w:sz w:val="20"/>
        </w:rPr>
        <w:t xml:space="preserve"> </w:t>
      </w:r>
      <w:r w:rsidRPr="002F307A">
        <w:rPr>
          <w:sz w:val="20"/>
        </w:rPr>
        <w:t>McCarthy</w:t>
      </w:r>
      <w:r>
        <w:rPr>
          <w:sz w:val="20"/>
        </w:rPr>
        <w:t xml:space="preserve"> (</w:t>
      </w:r>
      <w:r w:rsidRPr="002F307A">
        <w:rPr>
          <w:sz w:val="20"/>
        </w:rPr>
        <w:t>Dolby Labs</w:t>
      </w:r>
      <w:r>
        <w:rPr>
          <w:sz w:val="20"/>
        </w:rPr>
        <w:t>)</w:t>
      </w:r>
    </w:p>
    <w:p w14:paraId="40AEF063" w14:textId="77777777" w:rsidR="002F307A" w:rsidRDefault="002F307A" w:rsidP="002F307A">
      <w:pPr>
        <w:numPr>
          <w:ilvl w:val="0"/>
          <w:numId w:val="623"/>
        </w:numPr>
        <w:tabs>
          <w:tab w:val="clear" w:pos="1080"/>
          <w:tab w:val="clear" w:pos="1440"/>
        </w:tabs>
        <w:snapToGrid w:val="0"/>
        <w:spacing w:before="40"/>
        <w:rPr>
          <w:sz w:val="20"/>
        </w:rPr>
      </w:pPr>
      <w:proofErr w:type="spellStart"/>
      <w:r w:rsidRPr="002F307A">
        <w:rPr>
          <w:sz w:val="20"/>
        </w:rPr>
        <w:t>Shimpei</w:t>
      </w:r>
      <w:proofErr w:type="spellEnd"/>
      <w:r>
        <w:rPr>
          <w:sz w:val="20"/>
        </w:rPr>
        <w:t xml:space="preserve"> </w:t>
      </w:r>
      <w:proofErr w:type="spellStart"/>
      <w:r w:rsidRPr="002F307A">
        <w:rPr>
          <w:sz w:val="20"/>
        </w:rPr>
        <w:t>Nemoto</w:t>
      </w:r>
      <w:proofErr w:type="spellEnd"/>
      <w:r>
        <w:rPr>
          <w:sz w:val="20"/>
        </w:rPr>
        <w:t xml:space="preserve"> (</w:t>
      </w:r>
      <w:r w:rsidRPr="002F307A">
        <w:rPr>
          <w:sz w:val="20"/>
        </w:rPr>
        <w:t>NHK (Japan Broadcasting Corp.)</w:t>
      </w:r>
      <w:r>
        <w:rPr>
          <w:sz w:val="20"/>
        </w:rPr>
        <w:t>)</w:t>
      </w:r>
    </w:p>
    <w:p w14:paraId="0E09F2AE"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Tung</w:t>
      </w:r>
      <w:r>
        <w:rPr>
          <w:sz w:val="20"/>
        </w:rPr>
        <w:t xml:space="preserve"> </w:t>
      </w:r>
      <w:r w:rsidRPr="002F307A">
        <w:rPr>
          <w:sz w:val="20"/>
        </w:rPr>
        <w:t>Nguyen</w:t>
      </w:r>
      <w:r>
        <w:rPr>
          <w:sz w:val="20"/>
        </w:rPr>
        <w:t xml:space="preserve"> (</w:t>
      </w:r>
      <w:r w:rsidRPr="002F307A">
        <w:rPr>
          <w:sz w:val="20"/>
        </w:rPr>
        <w:t>Fraunhofer HHI</w:t>
      </w:r>
      <w:r>
        <w:rPr>
          <w:sz w:val="20"/>
        </w:rPr>
        <w:t>)</w:t>
      </w:r>
    </w:p>
    <w:p w14:paraId="246509C2"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Andrey</w:t>
      </w:r>
      <w:r>
        <w:rPr>
          <w:sz w:val="20"/>
        </w:rPr>
        <w:t xml:space="preserve"> </w:t>
      </w:r>
      <w:r w:rsidRPr="002F307A">
        <w:rPr>
          <w:sz w:val="20"/>
        </w:rPr>
        <w:t>Norkin</w:t>
      </w:r>
      <w:r>
        <w:rPr>
          <w:sz w:val="20"/>
        </w:rPr>
        <w:t xml:space="preserve"> (</w:t>
      </w:r>
      <w:r w:rsidRPr="002F307A">
        <w:rPr>
          <w:sz w:val="20"/>
        </w:rPr>
        <w:t>Netflix</w:t>
      </w:r>
      <w:r>
        <w:rPr>
          <w:sz w:val="20"/>
        </w:rPr>
        <w:t>)</w:t>
      </w:r>
    </w:p>
    <w:p w14:paraId="12ED7244"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Jens-Rainer</w:t>
      </w:r>
      <w:r>
        <w:rPr>
          <w:sz w:val="20"/>
        </w:rPr>
        <w:t xml:space="preserve"> </w:t>
      </w:r>
      <w:r w:rsidRPr="002F307A">
        <w:rPr>
          <w:sz w:val="20"/>
        </w:rPr>
        <w:t>Ohm</w:t>
      </w:r>
      <w:r>
        <w:rPr>
          <w:sz w:val="20"/>
        </w:rPr>
        <w:t xml:space="preserve"> (</w:t>
      </w:r>
      <w:r w:rsidRPr="002F307A">
        <w:rPr>
          <w:sz w:val="20"/>
        </w:rPr>
        <w:t>RWTH Aachen Univ.</w:t>
      </w:r>
      <w:r>
        <w:rPr>
          <w:sz w:val="20"/>
        </w:rPr>
        <w:t>)</w:t>
      </w:r>
    </w:p>
    <w:p w14:paraId="123950D7" w14:textId="77777777" w:rsidR="002F307A" w:rsidRDefault="002F307A" w:rsidP="002F307A">
      <w:pPr>
        <w:numPr>
          <w:ilvl w:val="0"/>
          <w:numId w:val="623"/>
        </w:numPr>
        <w:tabs>
          <w:tab w:val="clear" w:pos="1080"/>
          <w:tab w:val="clear" w:pos="1440"/>
        </w:tabs>
        <w:snapToGrid w:val="0"/>
        <w:spacing w:before="40"/>
        <w:rPr>
          <w:sz w:val="20"/>
        </w:rPr>
      </w:pPr>
      <w:proofErr w:type="spellStart"/>
      <w:r w:rsidRPr="002F307A">
        <w:rPr>
          <w:sz w:val="20"/>
        </w:rPr>
        <w:t>Krishnakanth</w:t>
      </w:r>
      <w:proofErr w:type="spellEnd"/>
      <w:r>
        <w:rPr>
          <w:sz w:val="20"/>
        </w:rPr>
        <w:t xml:space="preserve"> </w:t>
      </w:r>
      <w:r w:rsidRPr="002F307A">
        <w:rPr>
          <w:sz w:val="20"/>
        </w:rPr>
        <w:t>Rapaka</w:t>
      </w:r>
      <w:r>
        <w:rPr>
          <w:sz w:val="20"/>
        </w:rPr>
        <w:t xml:space="preserve"> (</w:t>
      </w:r>
      <w:r w:rsidRPr="002F307A">
        <w:rPr>
          <w:sz w:val="20"/>
        </w:rPr>
        <w:t>Apple</w:t>
      </w:r>
      <w:r>
        <w:rPr>
          <w:sz w:val="20"/>
        </w:rPr>
        <w:t>)</w:t>
      </w:r>
    </w:p>
    <w:p w14:paraId="75046DAF"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Justin</w:t>
      </w:r>
      <w:r>
        <w:rPr>
          <w:sz w:val="20"/>
        </w:rPr>
        <w:t xml:space="preserve"> </w:t>
      </w:r>
      <w:r w:rsidRPr="002F307A">
        <w:rPr>
          <w:sz w:val="20"/>
        </w:rPr>
        <w:t>Ridge</w:t>
      </w:r>
      <w:r>
        <w:rPr>
          <w:sz w:val="20"/>
        </w:rPr>
        <w:t xml:space="preserve"> (</w:t>
      </w:r>
      <w:r w:rsidRPr="002F307A">
        <w:rPr>
          <w:sz w:val="20"/>
        </w:rPr>
        <w:t>Nokia</w:t>
      </w:r>
      <w:r>
        <w:rPr>
          <w:sz w:val="20"/>
        </w:rPr>
        <w:t>)</w:t>
      </w:r>
    </w:p>
    <w:p w14:paraId="4348C8AA"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Christopher</w:t>
      </w:r>
      <w:r>
        <w:rPr>
          <w:sz w:val="20"/>
        </w:rPr>
        <w:t xml:space="preserve"> </w:t>
      </w:r>
      <w:r w:rsidRPr="002F307A">
        <w:rPr>
          <w:sz w:val="20"/>
        </w:rPr>
        <w:t>Rosewarne</w:t>
      </w:r>
      <w:r>
        <w:rPr>
          <w:sz w:val="20"/>
        </w:rPr>
        <w:t xml:space="preserve"> (</w:t>
      </w:r>
      <w:r w:rsidRPr="002F307A">
        <w:rPr>
          <w:sz w:val="20"/>
        </w:rPr>
        <w:t>Canon</w:t>
      </w:r>
      <w:r>
        <w:rPr>
          <w:sz w:val="20"/>
        </w:rPr>
        <w:t>)</w:t>
      </w:r>
    </w:p>
    <w:p w14:paraId="6DCAA9CC"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Karl</w:t>
      </w:r>
      <w:r>
        <w:rPr>
          <w:sz w:val="20"/>
        </w:rPr>
        <w:t xml:space="preserve"> </w:t>
      </w:r>
      <w:r w:rsidRPr="002F307A">
        <w:rPr>
          <w:sz w:val="20"/>
        </w:rPr>
        <w:t>Sharman</w:t>
      </w:r>
      <w:r>
        <w:rPr>
          <w:sz w:val="20"/>
        </w:rPr>
        <w:t xml:space="preserve"> (</w:t>
      </w:r>
      <w:r w:rsidRPr="002F307A">
        <w:rPr>
          <w:sz w:val="20"/>
        </w:rPr>
        <w:t>Sony Europe</w:t>
      </w:r>
      <w:r>
        <w:rPr>
          <w:sz w:val="20"/>
        </w:rPr>
        <w:t>)</w:t>
      </w:r>
    </w:p>
    <w:p w14:paraId="5ABBF266"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Masato</w:t>
      </w:r>
      <w:r>
        <w:rPr>
          <w:sz w:val="20"/>
        </w:rPr>
        <w:t xml:space="preserve"> </w:t>
      </w:r>
      <w:proofErr w:type="spellStart"/>
      <w:r w:rsidRPr="002F307A">
        <w:rPr>
          <w:sz w:val="20"/>
        </w:rPr>
        <w:t>Shima</w:t>
      </w:r>
      <w:proofErr w:type="spellEnd"/>
      <w:r>
        <w:rPr>
          <w:sz w:val="20"/>
        </w:rPr>
        <w:t xml:space="preserve"> (</w:t>
      </w:r>
      <w:r w:rsidRPr="002F307A">
        <w:rPr>
          <w:sz w:val="20"/>
        </w:rPr>
        <w:t>Canon</w:t>
      </w:r>
      <w:r>
        <w:rPr>
          <w:sz w:val="20"/>
        </w:rPr>
        <w:t>)</w:t>
      </w:r>
    </w:p>
    <w:p w14:paraId="2FBF9294"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Rickard</w:t>
      </w:r>
      <w:r>
        <w:rPr>
          <w:sz w:val="20"/>
        </w:rPr>
        <w:t xml:space="preserve"> </w:t>
      </w:r>
      <w:r w:rsidRPr="002F307A">
        <w:rPr>
          <w:sz w:val="20"/>
        </w:rPr>
        <w:t>Sjöberg</w:t>
      </w:r>
      <w:r>
        <w:rPr>
          <w:sz w:val="20"/>
        </w:rPr>
        <w:t xml:space="preserve"> (</w:t>
      </w:r>
      <w:r w:rsidRPr="002F307A">
        <w:rPr>
          <w:sz w:val="20"/>
        </w:rPr>
        <w:t>Ericsson</w:t>
      </w:r>
      <w:r>
        <w:rPr>
          <w:sz w:val="20"/>
        </w:rPr>
        <w:t>)</w:t>
      </w:r>
    </w:p>
    <w:p w14:paraId="02DF0736"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Robert</w:t>
      </w:r>
      <w:r>
        <w:rPr>
          <w:sz w:val="20"/>
        </w:rPr>
        <w:t xml:space="preserve"> </w:t>
      </w:r>
      <w:r w:rsidRPr="002F307A">
        <w:rPr>
          <w:sz w:val="20"/>
        </w:rPr>
        <w:t>Skupin</w:t>
      </w:r>
      <w:r>
        <w:rPr>
          <w:sz w:val="20"/>
        </w:rPr>
        <w:t xml:space="preserve"> (</w:t>
      </w:r>
      <w:r w:rsidRPr="002F307A">
        <w:rPr>
          <w:sz w:val="20"/>
        </w:rPr>
        <w:t>Fraunhofer HHI</w:t>
      </w:r>
      <w:r>
        <w:rPr>
          <w:sz w:val="20"/>
        </w:rPr>
        <w:t>)</w:t>
      </w:r>
    </w:p>
    <w:p w14:paraId="28E83554"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Karsten</w:t>
      </w:r>
      <w:r>
        <w:rPr>
          <w:sz w:val="20"/>
        </w:rPr>
        <w:t xml:space="preserve"> </w:t>
      </w:r>
      <w:r w:rsidRPr="002F307A">
        <w:rPr>
          <w:sz w:val="20"/>
        </w:rPr>
        <w:t>Sühring</w:t>
      </w:r>
      <w:r>
        <w:rPr>
          <w:sz w:val="20"/>
        </w:rPr>
        <w:t xml:space="preserve"> (</w:t>
      </w:r>
      <w:r w:rsidRPr="002F307A">
        <w:rPr>
          <w:sz w:val="20"/>
        </w:rPr>
        <w:t>Fraunhofer HHI</w:t>
      </w:r>
      <w:r>
        <w:rPr>
          <w:sz w:val="20"/>
        </w:rPr>
        <w:t>)</w:t>
      </w:r>
    </w:p>
    <w:p w14:paraId="4E90CE17"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Gary</w:t>
      </w:r>
      <w:r>
        <w:rPr>
          <w:sz w:val="20"/>
        </w:rPr>
        <w:t xml:space="preserve"> </w:t>
      </w:r>
      <w:r w:rsidRPr="002F307A">
        <w:rPr>
          <w:sz w:val="20"/>
        </w:rPr>
        <w:t>Sullivan</w:t>
      </w:r>
      <w:r>
        <w:rPr>
          <w:sz w:val="20"/>
        </w:rPr>
        <w:t xml:space="preserve"> (</w:t>
      </w:r>
      <w:r w:rsidRPr="002F307A">
        <w:rPr>
          <w:sz w:val="20"/>
        </w:rPr>
        <w:t>Microsoft</w:t>
      </w:r>
      <w:r>
        <w:rPr>
          <w:sz w:val="20"/>
        </w:rPr>
        <w:t>)</w:t>
      </w:r>
    </w:p>
    <w:p w14:paraId="241E34B4"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Teruhiko</w:t>
      </w:r>
      <w:r>
        <w:rPr>
          <w:sz w:val="20"/>
        </w:rPr>
        <w:t xml:space="preserve"> </w:t>
      </w:r>
      <w:r w:rsidRPr="002F307A">
        <w:rPr>
          <w:sz w:val="20"/>
        </w:rPr>
        <w:t>Suzuki</w:t>
      </w:r>
      <w:r>
        <w:rPr>
          <w:sz w:val="20"/>
        </w:rPr>
        <w:t xml:space="preserve"> (</w:t>
      </w:r>
      <w:r w:rsidRPr="002F307A">
        <w:rPr>
          <w:sz w:val="20"/>
        </w:rPr>
        <w:t>Sony</w:t>
      </w:r>
      <w:r>
        <w:rPr>
          <w:sz w:val="20"/>
        </w:rPr>
        <w:t>)</w:t>
      </w:r>
    </w:p>
    <w:p w14:paraId="504BA58B"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Yasser</w:t>
      </w:r>
      <w:r>
        <w:rPr>
          <w:sz w:val="20"/>
        </w:rPr>
        <w:t xml:space="preserve"> </w:t>
      </w:r>
      <w:r w:rsidRPr="002F307A">
        <w:rPr>
          <w:sz w:val="20"/>
        </w:rPr>
        <w:t>Syed</w:t>
      </w:r>
      <w:r>
        <w:rPr>
          <w:sz w:val="20"/>
        </w:rPr>
        <w:t xml:space="preserve"> (</w:t>
      </w:r>
      <w:r w:rsidRPr="002F307A">
        <w:rPr>
          <w:sz w:val="20"/>
        </w:rPr>
        <w:t>Comcast Cable</w:t>
      </w:r>
      <w:r>
        <w:rPr>
          <w:sz w:val="20"/>
        </w:rPr>
        <w:t>)</w:t>
      </w:r>
    </w:p>
    <w:p w14:paraId="77596126" w14:textId="77777777" w:rsidR="002F307A" w:rsidRDefault="002F307A" w:rsidP="002F307A">
      <w:pPr>
        <w:numPr>
          <w:ilvl w:val="0"/>
          <w:numId w:val="623"/>
        </w:numPr>
        <w:tabs>
          <w:tab w:val="clear" w:pos="1080"/>
          <w:tab w:val="clear" w:pos="1440"/>
        </w:tabs>
        <w:snapToGrid w:val="0"/>
        <w:spacing w:before="40"/>
        <w:rPr>
          <w:sz w:val="20"/>
        </w:rPr>
      </w:pPr>
      <w:r w:rsidRPr="002F307A">
        <w:rPr>
          <w:sz w:val="20"/>
        </w:rPr>
        <w:t>Alexandros</w:t>
      </w:r>
      <w:r>
        <w:rPr>
          <w:sz w:val="20"/>
        </w:rPr>
        <w:t xml:space="preserve"> </w:t>
      </w:r>
      <w:r w:rsidRPr="002F307A">
        <w:rPr>
          <w:sz w:val="20"/>
        </w:rPr>
        <w:t>Tourapis</w:t>
      </w:r>
      <w:r>
        <w:rPr>
          <w:sz w:val="20"/>
        </w:rPr>
        <w:t xml:space="preserve"> (</w:t>
      </w:r>
      <w:r w:rsidRPr="002F307A">
        <w:rPr>
          <w:sz w:val="20"/>
        </w:rPr>
        <w:t>Apple</w:t>
      </w:r>
      <w:r>
        <w:rPr>
          <w:sz w:val="20"/>
        </w:rPr>
        <w:t>)</w:t>
      </w:r>
    </w:p>
    <w:p w14:paraId="14A12680" w14:textId="3AF0F228" w:rsidR="00A30C06" w:rsidRPr="002F307A" w:rsidRDefault="002F307A" w:rsidP="002F307A">
      <w:pPr>
        <w:numPr>
          <w:ilvl w:val="0"/>
          <w:numId w:val="623"/>
        </w:numPr>
        <w:tabs>
          <w:tab w:val="clear" w:pos="1080"/>
          <w:tab w:val="clear" w:pos="1440"/>
        </w:tabs>
        <w:snapToGrid w:val="0"/>
        <w:spacing w:before="40"/>
        <w:rPr>
          <w:sz w:val="20"/>
        </w:rPr>
      </w:pPr>
      <w:r w:rsidRPr="002F307A">
        <w:rPr>
          <w:sz w:val="20"/>
        </w:rPr>
        <w:t>Ping</w:t>
      </w:r>
      <w:r>
        <w:rPr>
          <w:sz w:val="20"/>
        </w:rPr>
        <w:t xml:space="preserve"> </w:t>
      </w:r>
      <w:r w:rsidRPr="002F307A">
        <w:rPr>
          <w:sz w:val="20"/>
        </w:rPr>
        <w:t>Wu</w:t>
      </w:r>
      <w:r>
        <w:rPr>
          <w:sz w:val="20"/>
        </w:rPr>
        <w:t xml:space="preserve"> (</w:t>
      </w:r>
      <w:r w:rsidRPr="002F307A">
        <w:rPr>
          <w:sz w:val="20"/>
        </w:rPr>
        <w:t>ZTE UK</w:t>
      </w:r>
      <w:r>
        <w:rPr>
          <w:sz w:val="20"/>
        </w:rPr>
        <w:t>)</w:t>
      </w:r>
    </w:p>
    <w:p w14:paraId="15788D02" w14:textId="77777777" w:rsidR="00072FAE" w:rsidRPr="00521C77" w:rsidRDefault="00072FAE" w:rsidP="00AD3898">
      <w:pPr>
        <w:tabs>
          <w:tab w:val="left" w:pos="576"/>
        </w:tabs>
        <w:snapToGrid w:val="0"/>
        <w:rPr>
          <w:sz w:val="20"/>
        </w:rPr>
      </w:pPr>
    </w:p>
    <w:sectPr w:rsidR="00072FAE" w:rsidRPr="00521C77" w:rsidSect="00872DDB">
      <w:headerReference w:type="default" r:id="rId105"/>
      <w:footerReference w:type="default" r:id="rId106"/>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8776" w14:textId="77777777" w:rsidR="006B317C" w:rsidRDefault="006B317C">
      <w:r>
        <w:separator/>
      </w:r>
    </w:p>
  </w:endnote>
  <w:endnote w:type="continuationSeparator" w:id="0">
    <w:p w14:paraId="6B65B27E" w14:textId="77777777" w:rsidR="006B317C" w:rsidRDefault="006B317C">
      <w:r>
        <w:continuationSeparator/>
      </w:r>
    </w:p>
  </w:endnote>
  <w:endnote w:type="continuationNotice" w:id="1">
    <w:p w14:paraId="61F4DB17" w14:textId="77777777" w:rsidR="006B317C" w:rsidRDefault="006B31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6185" w14:textId="73E358E2" w:rsidR="00C408C4" w:rsidRPr="00146DD7" w:rsidRDefault="00C408C4"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r>
    <w:r w:rsidRPr="00146DD7">
      <w:rPr>
        <w:rFonts w:ascii="Courier New" w:hAnsi="Courier New"/>
      </w:rPr>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21</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r>
      <w:rPr>
        <w:rStyle w:val="PageNumber"/>
        <w:noProof/>
      </w:rPr>
      <w:t>2020-04-12</w:t>
    </w:r>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C0DD5" w14:textId="77777777" w:rsidR="006B317C" w:rsidRDefault="006B317C">
      <w:r>
        <w:separator/>
      </w:r>
    </w:p>
  </w:footnote>
  <w:footnote w:type="continuationSeparator" w:id="0">
    <w:p w14:paraId="2B8DB994" w14:textId="77777777" w:rsidR="006B317C" w:rsidRDefault="006B317C">
      <w:r>
        <w:continuationSeparator/>
      </w:r>
    </w:p>
  </w:footnote>
  <w:footnote w:type="continuationNotice" w:id="1">
    <w:p w14:paraId="7FB5522C" w14:textId="77777777" w:rsidR="006B317C" w:rsidRDefault="006B317C">
      <w:pPr>
        <w:spacing w:before="0"/>
      </w:pPr>
    </w:p>
  </w:footnote>
  <w:footnote w:id="2">
    <w:p w14:paraId="30C0A16B" w14:textId="77777777" w:rsidR="00C408C4" w:rsidRPr="00B535FA" w:rsidRDefault="00C408C4">
      <w:pPr>
        <w:pStyle w:val="FootnoteText"/>
      </w:pPr>
      <w:r>
        <w:rPr>
          <w:rStyle w:val="FootnoteReference"/>
        </w:rPr>
        <w:footnoteRef/>
      </w:r>
      <w:r>
        <w:t xml:space="preserve"> </w:t>
      </w:r>
      <w:r w:rsidRPr="00B535FA">
        <w:t xml:space="preserve">The definitions of PB and PU are tricky for a 64x64 intra luma CB when the prediction control information is sent at the 64x64 </w:t>
      </w:r>
      <w:proofErr w:type="gramStart"/>
      <w:r w:rsidRPr="00B535FA">
        <w:t>level</w:t>
      </w:r>
      <w:proofErr w:type="gramEnd"/>
      <w:r w:rsidRPr="00B535FA">
        <w:t xml:space="preserve">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A65A" w14:textId="77777777" w:rsidR="00C408C4" w:rsidRDefault="00C40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474311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CF5791"/>
    <w:multiLevelType w:val="hybridMultilevel"/>
    <w:tmpl w:val="5858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0"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2"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9"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4"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5"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1"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5"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2"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3"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8"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7"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13CC35D6"/>
    <w:multiLevelType w:val="hybridMultilevel"/>
    <w:tmpl w:val="10DAD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6"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9"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0"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6"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5"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7"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4"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5"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6"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6"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9"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4"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1"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4"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7"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8"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9"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7"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6"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2"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6"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9"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0"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2"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5"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6"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994"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8"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0"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5"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5"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1"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2"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5"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6"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7"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9"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2"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3"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9"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6"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9"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6"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8"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9"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1"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6"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5"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0"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4"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5"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6"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7"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0"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6"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0"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1"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3"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7"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600"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4"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8"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9"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0"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2"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3"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4"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5"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6"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8"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9"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1"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2"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5"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9"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0"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2"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5" w15:restartNumberingAfterBreak="0">
    <w:nsid w:val="33046296"/>
    <w:multiLevelType w:val="hybridMultilevel"/>
    <w:tmpl w:val="AB986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6"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2"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4"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8"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1"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3"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4B828C8"/>
    <w:multiLevelType w:val="hybridMultilevel"/>
    <w:tmpl w:val="5AEA55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6"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9"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0"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5"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7"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9"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4"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6"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7"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8"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1"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4"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5"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8"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9"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0"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1"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3"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4"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5"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0"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2"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9"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0"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3"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4"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5"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6"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8"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0"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3"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7"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3"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5"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7"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0"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4"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8"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0"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2"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3"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7"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61"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6"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7"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0"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1"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5"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9"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2"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3"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5"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6"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8"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90"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2"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8"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0"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1"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4"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5"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6"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9"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3"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4"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8"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2"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4"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7"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8"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1"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7"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0"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1"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7"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8"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9"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2"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5"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6"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7"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6"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0"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1"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3"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5"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7"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9"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0"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3"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4"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5"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8"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9"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2"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4"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5"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9"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0"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2"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6"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8"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0"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4"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5"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7"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2"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4"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0"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4"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5"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7"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8"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9"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42"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5"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5"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6"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7"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8"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9"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1"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2"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63"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4"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5"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8"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9"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0"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1"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2"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3"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74"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5"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8"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1"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5"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6"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9"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0"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6B4ACB"/>
    <w:multiLevelType w:val="hybridMultilevel"/>
    <w:tmpl w:val="16C4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2"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4"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5"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6"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7"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8"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9"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00"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1"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2"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3"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4"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7"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8"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9"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0"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3" w15:restartNumberingAfterBreak="0">
    <w:nsid w:val="52BF2A55"/>
    <w:multiLevelType w:val="hybridMultilevel"/>
    <w:tmpl w:val="96D6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4"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16"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7"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9"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0"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3"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4"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5"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26"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8"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0"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1"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2"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3"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5"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7"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9"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0"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2"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3"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44"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5"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6"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7"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9"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5156EAF6">
      <w:numFmt w:val="bullet"/>
      <w:lvlText w:val="-"/>
      <w:lvlJc w:val="left"/>
      <w:pPr>
        <w:ind w:left="1080" w:hanging="360"/>
      </w:pPr>
      <w:rPr>
        <w:rFonts w:ascii="Times New Roman" w:eastAsia="Times New Roman" w:hAnsi="Times New Roman" w:cs="Times New Roman"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50"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1"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2"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53"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5"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6"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8"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9"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1"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2"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3"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4"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5"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6"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8"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1"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2"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4"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7"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8"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9"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0"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1"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4"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5"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6"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7"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7AE71C6"/>
    <w:multiLevelType w:val="hybridMultilevel"/>
    <w:tmpl w:val="9D7E6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0"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2"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94"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5"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6"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7"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8"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2"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3"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4"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5"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6"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0"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1"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4"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5"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7"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0"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2"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3"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5"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3844D3"/>
    <w:multiLevelType w:val="hybridMultilevel"/>
    <w:tmpl w:val="3F365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7"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9"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1"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4"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5"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8"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9"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0"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4"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6"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8"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9"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3"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4"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55"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8"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9"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1"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2"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3"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4"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6"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8"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0"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3"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6"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8"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9"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3"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5"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6"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7"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8"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90"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1"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92"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4"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5"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6"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9"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0"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01"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2"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04"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5"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7"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08"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9"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0"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11"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4"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5"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16"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7"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8"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1"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3"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4"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6"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7"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0"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1"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2"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3"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4"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6"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7"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9"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40"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2"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3"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4"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5"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46"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9"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0"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2"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3"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54"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5"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6"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7"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9"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1"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3"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4"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5"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6"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7"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8"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9"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0"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2"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3"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4"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5"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6"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7"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8"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9"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84"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7"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8"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93"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4"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5"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7"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2"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4"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0"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1"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2"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7"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9"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0"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21"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2"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3"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4"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26"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7"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9"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0"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1"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2"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3"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4"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5"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6"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9"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2"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43"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4"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5"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6"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8"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1"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2"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3"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4"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5"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8"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0"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1"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2"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3"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4"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5" w15:restartNumberingAfterBreak="0">
    <w:nsid w:val="6B8A493E"/>
    <w:multiLevelType w:val="hybridMultilevel"/>
    <w:tmpl w:val="2F0AE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6"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7"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8"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9"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0"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1"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72"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4"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75"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8"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0"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1"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2"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4"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5"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8"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9"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0"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1"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2"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4"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95"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8"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9"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2"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3"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4"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7"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9"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0"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3"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7"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19"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0"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3"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7"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0"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3"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4"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6"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7"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8"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2"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3"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4"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6"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8"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9"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0"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1"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2"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3"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4"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5"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8"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9"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0"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61"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2"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3"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4"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5"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0"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1"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2"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3"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5"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1"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3"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4"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9"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0"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1"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4"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5"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7"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9"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0"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1"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4"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05"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7"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9"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1"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2"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4"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5"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6"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19"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0"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1"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2"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5"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6"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8"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9"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1"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5"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6"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8"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9"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0"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3"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5"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6"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7"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9"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0"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3"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6" w15:restartNumberingAfterBreak="0">
    <w:nsid w:val="78273B47"/>
    <w:multiLevelType w:val="hybridMultilevel"/>
    <w:tmpl w:val="BEA20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8"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9"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1"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5"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7"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8"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9"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0"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1"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4"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6"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7"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9"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0"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1"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82"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3"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5"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6"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7"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0"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1"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2"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3"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4"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5"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6"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97"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8"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1"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4"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5"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6"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07"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9"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0"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1"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2"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4"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5"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16"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7"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8"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0"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1"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2"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3"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5"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28"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1"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6"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9"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2"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4"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7"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8"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9"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0"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1"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2"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3"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4"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55"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6"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7"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8"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7"/>
  </w:num>
  <w:num w:numId="2">
    <w:abstractNumId w:val="1189"/>
  </w:num>
  <w:num w:numId="3">
    <w:abstractNumId w:val="999"/>
  </w:num>
  <w:num w:numId="4">
    <w:abstractNumId w:val="323"/>
  </w:num>
  <w:num w:numId="5">
    <w:abstractNumId w:val="938"/>
  </w:num>
  <w:num w:numId="6">
    <w:abstractNumId w:val="1404"/>
  </w:num>
  <w:num w:numId="7">
    <w:abstractNumId w:val="946"/>
  </w:num>
  <w:num w:numId="8">
    <w:abstractNumId w:val="893"/>
  </w:num>
  <w:num w:numId="9">
    <w:abstractNumId w:val="468"/>
  </w:num>
  <w:num w:numId="10">
    <w:abstractNumId w:val="429"/>
  </w:num>
  <w:num w:numId="11">
    <w:abstractNumId w:val="1090"/>
  </w:num>
  <w:num w:numId="12">
    <w:abstractNumId w:val="1626"/>
  </w:num>
  <w:num w:numId="13">
    <w:abstractNumId w:val="1125"/>
  </w:num>
  <w:num w:numId="14">
    <w:abstractNumId w:val="383"/>
  </w:num>
  <w:num w:numId="15">
    <w:abstractNumId w:val="410"/>
  </w:num>
  <w:num w:numId="16">
    <w:abstractNumId w:val="962"/>
  </w:num>
  <w:num w:numId="17">
    <w:abstractNumId w:val="1085"/>
  </w:num>
  <w:num w:numId="18">
    <w:abstractNumId w:val="680"/>
  </w:num>
  <w:num w:numId="1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7"/>
  </w:num>
  <w:num w:numId="21">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7"/>
  </w:num>
  <w:num w:numId="23">
    <w:abstractNumId w:val="457"/>
  </w:num>
  <w:num w:numId="24">
    <w:abstractNumId w:val="457"/>
  </w:num>
  <w:num w:numId="25">
    <w:abstractNumId w:val="457"/>
  </w:num>
  <w:num w:numId="26">
    <w:abstractNumId w:val="1497"/>
  </w:num>
  <w:num w:numId="27">
    <w:abstractNumId w:val="55"/>
  </w:num>
  <w:num w:numId="28">
    <w:abstractNumId w:val="1305"/>
  </w:num>
  <w:num w:numId="29">
    <w:abstractNumId w:val="404"/>
  </w:num>
  <w:num w:numId="30">
    <w:abstractNumId w:val="1198"/>
  </w:num>
  <w:num w:numId="31">
    <w:abstractNumId w:val="953"/>
  </w:num>
  <w:num w:numId="32">
    <w:abstractNumId w:val="337"/>
  </w:num>
  <w:num w:numId="33">
    <w:abstractNumId w:val="567"/>
  </w:num>
  <w:num w:numId="34">
    <w:abstractNumId w:val="910"/>
  </w:num>
  <w:num w:numId="35">
    <w:abstractNumId w:val="105"/>
  </w:num>
  <w:num w:numId="36">
    <w:abstractNumId w:val="40"/>
  </w:num>
  <w:num w:numId="37">
    <w:abstractNumId w:val="838"/>
  </w:num>
  <w:num w:numId="38">
    <w:abstractNumId w:val="715"/>
  </w:num>
  <w:num w:numId="39">
    <w:abstractNumId w:val="174"/>
  </w:num>
  <w:num w:numId="40">
    <w:abstractNumId w:val="1420"/>
  </w:num>
  <w:num w:numId="41">
    <w:abstractNumId w:val="232"/>
  </w:num>
  <w:num w:numId="42">
    <w:abstractNumId w:val="871"/>
  </w:num>
  <w:num w:numId="43">
    <w:abstractNumId w:val="1533"/>
  </w:num>
  <w:num w:numId="44">
    <w:abstractNumId w:val="350"/>
  </w:num>
  <w:num w:numId="45">
    <w:abstractNumId w:val="1355"/>
  </w:num>
  <w:num w:numId="46">
    <w:abstractNumId w:val="1117"/>
  </w:num>
  <w:num w:numId="47">
    <w:abstractNumId w:val="15"/>
  </w:num>
  <w:num w:numId="48">
    <w:abstractNumId w:val="611"/>
  </w:num>
  <w:num w:numId="49">
    <w:abstractNumId w:val="370"/>
  </w:num>
  <w:num w:numId="50">
    <w:abstractNumId w:val="679"/>
  </w:num>
  <w:num w:numId="51">
    <w:abstractNumId w:val="1272"/>
  </w:num>
  <w:num w:numId="52">
    <w:abstractNumId w:val="870"/>
  </w:num>
  <w:num w:numId="53">
    <w:abstractNumId w:val="5"/>
  </w:num>
  <w:num w:numId="54">
    <w:abstractNumId w:val="311"/>
  </w:num>
  <w:num w:numId="55">
    <w:abstractNumId w:val="1293"/>
  </w:num>
  <w:num w:numId="56">
    <w:abstractNumId w:val="914"/>
  </w:num>
  <w:num w:numId="57">
    <w:abstractNumId w:val="1238"/>
  </w:num>
  <w:num w:numId="58">
    <w:abstractNumId w:val="48"/>
  </w:num>
  <w:num w:numId="59">
    <w:abstractNumId w:val="1347"/>
  </w:num>
  <w:num w:numId="60">
    <w:abstractNumId w:val="242"/>
  </w:num>
  <w:num w:numId="61">
    <w:abstractNumId w:val="985"/>
  </w:num>
  <w:num w:numId="62">
    <w:abstractNumId w:val="1257"/>
  </w:num>
  <w:num w:numId="63">
    <w:abstractNumId w:val="781"/>
  </w:num>
  <w:num w:numId="64">
    <w:abstractNumId w:val="294"/>
  </w:num>
  <w:num w:numId="65">
    <w:abstractNumId w:val="880"/>
  </w:num>
  <w:num w:numId="66">
    <w:abstractNumId w:val="1058"/>
  </w:num>
  <w:num w:numId="67">
    <w:abstractNumId w:val="524"/>
  </w:num>
  <w:num w:numId="68">
    <w:abstractNumId w:val="1450"/>
  </w:num>
  <w:num w:numId="69">
    <w:abstractNumId w:val="1300"/>
  </w:num>
  <w:num w:numId="70">
    <w:abstractNumId w:val="300"/>
  </w:num>
  <w:num w:numId="71">
    <w:abstractNumId w:val="1385"/>
  </w:num>
  <w:num w:numId="72">
    <w:abstractNumId w:val="881"/>
  </w:num>
  <w:num w:numId="73">
    <w:abstractNumId w:val="1547"/>
  </w:num>
  <w:num w:numId="74">
    <w:abstractNumId w:val="656"/>
  </w:num>
  <w:num w:numId="75">
    <w:abstractNumId w:val="720"/>
  </w:num>
  <w:num w:numId="76">
    <w:abstractNumId w:val="1005"/>
  </w:num>
  <w:num w:numId="77">
    <w:abstractNumId w:val="1427"/>
  </w:num>
  <w:num w:numId="78">
    <w:abstractNumId w:val="1319"/>
  </w:num>
  <w:num w:numId="79">
    <w:abstractNumId w:val="327"/>
  </w:num>
  <w:num w:numId="80">
    <w:abstractNumId w:val="926"/>
  </w:num>
  <w:num w:numId="81">
    <w:abstractNumId w:val="1562"/>
  </w:num>
  <w:num w:numId="82">
    <w:abstractNumId w:val="751"/>
  </w:num>
  <w:num w:numId="83">
    <w:abstractNumId w:val="1277"/>
  </w:num>
  <w:num w:numId="84">
    <w:abstractNumId w:val="206"/>
  </w:num>
  <w:num w:numId="85">
    <w:abstractNumId w:val="1459"/>
  </w:num>
  <w:num w:numId="86">
    <w:abstractNumId w:val="112"/>
  </w:num>
  <w:num w:numId="87">
    <w:abstractNumId w:val="570"/>
  </w:num>
  <w:num w:numId="88">
    <w:abstractNumId w:val="753"/>
  </w:num>
  <w:num w:numId="89">
    <w:abstractNumId w:val="106"/>
  </w:num>
  <w:num w:numId="90">
    <w:abstractNumId w:val="1325"/>
  </w:num>
  <w:num w:numId="91">
    <w:abstractNumId w:val="1181"/>
  </w:num>
  <w:num w:numId="92">
    <w:abstractNumId w:val="866"/>
  </w:num>
  <w:num w:numId="93">
    <w:abstractNumId w:val="1241"/>
  </w:num>
  <w:num w:numId="94">
    <w:abstractNumId w:val="1331"/>
  </w:num>
  <w:num w:numId="95">
    <w:abstractNumId w:val="60"/>
  </w:num>
  <w:num w:numId="96">
    <w:abstractNumId w:val="747"/>
  </w:num>
  <w:num w:numId="97">
    <w:abstractNumId w:val="789"/>
  </w:num>
  <w:num w:numId="98">
    <w:abstractNumId w:val="435"/>
  </w:num>
  <w:num w:numId="99">
    <w:abstractNumId w:val="941"/>
  </w:num>
  <w:num w:numId="100">
    <w:abstractNumId w:val="1418"/>
  </w:num>
  <w:num w:numId="101">
    <w:abstractNumId w:val="535"/>
  </w:num>
  <w:num w:numId="102">
    <w:abstractNumId w:val="1239"/>
  </w:num>
  <w:num w:numId="103">
    <w:abstractNumId w:val="397"/>
  </w:num>
  <w:num w:numId="104">
    <w:abstractNumId w:val="1581"/>
  </w:num>
  <w:num w:numId="105">
    <w:abstractNumId w:val="95"/>
  </w:num>
  <w:num w:numId="106">
    <w:abstractNumId w:val="1025"/>
  </w:num>
  <w:num w:numId="107">
    <w:abstractNumId w:val="1654"/>
  </w:num>
  <w:num w:numId="108">
    <w:abstractNumId w:val="457"/>
  </w:num>
  <w:num w:numId="109">
    <w:abstractNumId w:val="457"/>
  </w:num>
  <w:num w:numId="110">
    <w:abstractNumId w:val="457"/>
  </w:num>
  <w:num w:numId="111">
    <w:abstractNumId w:val="1138"/>
  </w:num>
  <w:num w:numId="112">
    <w:abstractNumId w:val="844"/>
  </w:num>
  <w:num w:numId="113">
    <w:abstractNumId w:val="1312"/>
  </w:num>
  <w:num w:numId="114">
    <w:abstractNumId w:val="24"/>
  </w:num>
  <w:num w:numId="115">
    <w:abstractNumId w:val="386"/>
  </w:num>
  <w:num w:numId="116">
    <w:abstractNumId w:val="598"/>
  </w:num>
  <w:num w:numId="117">
    <w:abstractNumId w:val="324"/>
  </w:num>
  <w:num w:numId="118">
    <w:abstractNumId w:val="1096"/>
  </w:num>
  <w:num w:numId="119">
    <w:abstractNumId w:val="878"/>
  </w:num>
  <w:num w:numId="120">
    <w:abstractNumId w:val="1304"/>
  </w:num>
  <w:num w:numId="121">
    <w:abstractNumId w:val="1489"/>
  </w:num>
  <w:num w:numId="122">
    <w:abstractNumId w:val="575"/>
  </w:num>
  <w:num w:numId="123">
    <w:abstractNumId w:val="889"/>
  </w:num>
  <w:num w:numId="124">
    <w:abstractNumId w:val="1066"/>
  </w:num>
  <w:num w:numId="125">
    <w:abstractNumId w:val="1332"/>
  </w:num>
  <w:num w:numId="126">
    <w:abstractNumId w:val="1146"/>
  </w:num>
  <w:num w:numId="127">
    <w:abstractNumId w:val="826"/>
  </w:num>
  <w:num w:numId="128">
    <w:abstractNumId w:val="302"/>
  </w:num>
  <w:num w:numId="129">
    <w:abstractNumId w:val="1208"/>
  </w:num>
  <w:num w:numId="130">
    <w:abstractNumId w:val="1591"/>
  </w:num>
  <w:num w:numId="131">
    <w:abstractNumId w:val="603"/>
  </w:num>
  <w:num w:numId="132">
    <w:abstractNumId w:val="1328"/>
  </w:num>
  <w:num w:numId="133">
    <w:abstractNumId w:val="1445"/>
  </w:num>
  <w:num w:numId="134">
    <w:abstractNumId w:val="1260"/>
  </w:num>
  <w:num w:numId="135">
    <w:abstractNumId w:val="685"/>
  </w:num>
  <w:num w:numId="136">
    <w:abstractNumId w:val="1215"/>
  </w:num>
  <w:num w:numId="137">
    <w:abstractNumId w:val="1104"/>
  </w:num>
  <w:num w:numId="138">
    <w:abstractNumId w:val="973"/>
  </w:num>
  <w:num w:numId="139">
    <w:abstractNumId w:val="1101"/>
  </w:num>
  <w:num w:numId="140">
    <w:abstractNumId w:val="1329"/>
  </w:num>
  <w:num w:numId="141">
    <w:abstractNumId w:val="64"/>
  </w:num>
  <w:num w:numId="142">
    <w:abstractNumId w:val="605"/>
  </w:num>
  <w:num w:numId="143">
    <w:abstractNumId w:val="457"/>
  </w:num>
  <w:num w:numId="144">
    <w:abstractNumId w:val="626"/>
  </w:num>
  <w:num w:numId="145">
    <w:abstractNumId w:val="773"/>
  </w:num>
  <w:num w:numId="146">
    <w:abstractNumId w:val="900"/>
  </w:num>
  <w:num w:numId="147">
    <w:abstractNumId w:val="334"/>
  </w:num>
  <w:num w:numId="148">
    <w:abstractNumId w:val="295"/>
  </w:num>
  <w:num w:numId="149">
    <w:abstractNumId w:val="265"/>
  </w:num>
  <w:num w:numId="150">
    <w:abstractNumId w:val="43"/>
  </w:num>
  <w:num w:numId="151">
    <w:abstractNumId w:val="1321"/>
  </w:num>
  <w:num w:numId="152">
    <w:abstractNumId w:val="1043"/>
  </w:num>
  <w:num w:numId="153">
    <w:abstractNumId w:val="457"/>
  </w:num>
  <w:num w:numId="154">
    <w:abstractNumId w:val="1627"/>
  </w:num>
  <w:num w:numId="155">
    <w:abstractNumId w:val="188"/>
  </w:num>
  <w:num w:numId="156">
    <w:abstractNumId w:val="811"/>
  </w:num>
  <w:num w:numId="157">
    <w:abstractNumId w:val="102"/>
  </w:num>
  <w:num w:numId="158">
    <w:abstractNumId w:val="629"/>
  </w:num>
  <w:num w:numId="159">
    <w:abstractNumId w:val="226"/>
  </w:num>
  <w:num w:numId="160">
    <w:abstractNumId w:val="306"/>
  </w:num>
  <w:num w:numId="161">
    <w:abstractNumId w:val="568"/>
  </w:num>
  <w:num w:numId="162">
    <w:abstractNumId w:val="1169"/>
  </w:num>
  <w:num w:numId="163">
    <w:abstractNumId w:val="457"/>
  </w:num>
  <w:num w:numId="164">
    <w:abstractNumId w:val="1262"/>
  </w:num>
  <w:num w:numId="165">
    <w:abstractNumId w:val="182"/>
  </w:num>
  <w:num w:numId="166">
    <w:abstractNumId w:val="886"/>
  </w:num>
  <w:num w:numId="167">
    <w:abstractNumId w:val="1176"/>
  </w:num>
  <w:num w:numId="168">
    <w:abstractNumId w:val="829"/>
  </w:num>
  <w:num w:numId="169">
    <w:abstractNumId w:val="836"/>
  </w:num>
  <w:num w:numId="170">
    <w:abstractNumId w:val="1436"/>
  </w:num>
  <w:num w:numId="171">
    <w:abstractNumId w:val="1519"/>
  </w:num>
  <w:num w:numId="172">
    <w:abstractNumId w:val="496"/>
  </w:num>
  <w:num w:numId="173">
    <w:abstractNumId w:val="459"/>
  </w:num>
  <w:num w:numId="174">
    <w:abstractNumId w:val="1199"/>
  </w:num>
  <w:num w:numId="175">
    <w:abstractNumId w:val="1521"/>
  </w:num>
  <w:num w:numId="176">
    <w:abstractNumId w:val="1460"/>
  </w:num>
  <w:num w:numId="177">
    <w:abstractNumId w:val="512"/>
  </w:num>
  <w:num w:numId="178">
    <w:abstractNumId w:val="713"/>
  </w:num>
  <w:num w:numId="179">
    <w:abstractNumId w:val="227"/>
  </w:num>
  <w:num w:numId="180">
    <w:abstractNumId w:val="96"/>
  </w:num>
  <w:num w:numId="181">
    <w:abstractNumId w:val="19"/>
  </w:num>
  <w:num w:numId="182">
    <w:abstractNumId w:val="1641"/>
  </w:num>
  <w:num w:numId="183">
    <w:abstractNumId w:val="560"/>
  </w:num>
  <w:num w:numId="184">
    <w:abstractNumId w:val="61"/>
  </w:num>
  <w:num w:numId="185">
    <w:abstractNumId w:val="517"/>
  </w:num>
  <w:num w:numId="186">
    <w:abstractNumId w:val="1129"/>
  </w:num>
  <w:num w:numId="187">
    <w:abstractNumId w:val="599"/>
  </w:num>
  <w:num w:numId="188">
    <w:abstractNumId w:val="636"/>
  </w:num>
  <w:num w:numId="189">
    <w:abstractNumId w:val="1092"/>
  </w:num>
  <w:num w:numId="190">
    <w:abstractNumId w:val="457"/>
  </w:num>
  <w:num w:numId="191">
    <w:abstractNumId w:val="457"/>
  </w:num>
  <w:num w:numId="19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7"/>
  </w:num>
  <w:num w:numId="19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7"/>
  </w:num>
  <w:num w:numId="196">
    <w:abstractNumId w:val="457"/>
  </w:num>
  <w:num w:numId="197">
    <w:abstractNumId w:val="457"/>
  </w:num>
  <w:num w:numId="198">
    <w:abstractNumId w:val="457"/>
  </w:num>
  <w:num w:numId="199">
    <w:abstractNumId w:val="457"/>
  </w:num>
  <w:num w:numId="200">
    <w:abstractNumId w:val="457"/>
  </w:num>
  <w:num w:numId="201">
    <w:abstractNumId w:val="457"/>
  </w:num>
  <w:num w:numId="202">
    <w:abstractNumId w:val="457"/>
  </w:num>
  <w:num w:numId="203">
    <w:abstractNumId w:val="457"/>
  </w:num>
  <w:num w:numId="204">
    <w:abstractNumId w:val="457"/>
  </w:num>
  <w:num w:numId="205">
    <w:abstractNumId w:val="457"/>
  </w:num>
  <w:num w:numId="206">
    <w:abstractNumId w:val="457"/>
  </w:num>
  <w:num w:numId="207">
    <w:abstractNumId w:val="457"/>
  </w:num>
  <w:num w:numId="208">
    <w:abstractNumId w:val="457"/>
  </w:num>
  <w:num w:numId="209">
    <w:abstractNumId w:val="457"/>
  </w:num>
  <w:num w:numId="210">
    <w:abstractNumId w:val="457"/>
  </w:num>
  <w:num w:numId="211">
    <w:abstractNumId w:val="457"/>
  </w:num>
  <w:num w:numId="212">
    <w:abstractNumId w:val="457"/>
  </w:num>
  <w:num w:numId="213">
    <w:abstractNumId w:val="457"/>
  </w:num>
  <w:num w:numId="214">
    <w:abstractNumId w:val="457"/>
  </w:num>
  <w:num w:numId="215">
    <w:abstractNumId w:val="457"/>
  </w:num>
  <w:num w:numId="216">
    <w:abstractNumId w:val="457"/>
  </w:num>
  <w:num w:numId="217">
    <w:abstractNumId w:val="457"/>
  </w:num>
  <w:num w:numId="218">
    <w:abstractNumId w:val="457"/>
  </w:num>
  <w:num w:numId="219">
    <w:abstractNumId w:val="457"/>
  </w:num>
  <w:num w:numId="220">
    <w:abstractNumId w:val="457"/>
  </w:num>
  <w:num w:numId="221">
    <w:abstractNumId w:val="457"/>
  </w:num>
  <w:num w:numId="222">
    <w:abstractNumId w:val="457"/>
  </w:num>
  <w:num w:numId="223">
    <w:abstractNumId w:val="457"/>
  </w:num>
  <w:num w:numId="224">
    <w:abstractNumId w:val="457"/>
  </w:num>
  <w:num w:numId="225">
    <w:abstractNumId w:val="457"/>
  </w:num>
  <w:num w:numId="226">
    <w:abstractNumId w:val="457"/>
  </w:num>
  <w:num w:numId="227">
    <w:abstractNumId w:val="457"/>
  </w:num>
  <w:num w:numId="228">
    <w:abstractNumId w:val="457"/>
  </w:num>
  <w:num w:numId="229">
    <w:abstractNumId w:val="457"/>
  </w:num>
  <w:num w:numId="230">
    <w:abstractNumId w:val="457"/>
  </w:num>
  <w:num w:numId="231">
    <w:abstractNumId w:val="457"/>
  </w:num>
  <w:num w:numId="232">
    <w:abstractNumId w:val="457"/>
  </w:num>
  <w:num w:numId="233">
    <w:abstractNumId w:val="457"/>
  </w:num>
  <w:num w:numId="234">
    <w:abstractNumId w:val="457"/>
  </w:num>
  <w:num w:numId="235">
    <w:abstractNumId w:val="1128"/>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6"/>
  </w:num>
  <w:num w:numId="238">
    <w:abstractNumId w:val="1541"/>
  </w:num>
  <w:num w:numId="239">
    <w:abstractNumId w:val="1375"/>
  </w:num>
  <w:num w:numId="240">
    <w:abstractNumId w:val="1346"/>
  </w:num>
  <w:num w:numId="241">
    <w:abstractNumId w:val="698"/>
  </w:num>
  <w:num w:numId="242">
    <w:abstractNumId w:val="1488"/>
  </w:num>
  <w:num w:numId="243">
    <w:abstractNumId w:val="787"/>
  </w:num>
  <w:num w:numId="244">
    <w:abstractNumId w:val="904"/>
  </w:num>
  <w:num w:numId="245">
    <w:abstractNumId w:val="145"/>
  </w:num>
  <w:num w:numId="246">
    <w:abstractNumId w:val="703"/>
  </w:num>
  <w:num w:numId="247">
    <w:abstractNumId w:val="1568"/>
  </w:num>
  <w:num w:numId="248">
    <w:abstractNumId w:val="867"/>
  </w:num>
  <w:num w:numId="249">
    <w:abstractNumId w:val="1168"/>
  </w:num>
  <w:num w:numId="250">
    <w:abstractNumId w:val="772"/>
  </w:num>
  <w:num w:numId="251">
    <w:abstractNumId w:val="947"/>
  </w:num>
  <w:num w:numId="252">
    <w:abstractNumId w:val="995"/>
  </w:num>
  <w:num w:numId="253">
    <w:abstractNumId w:val="1077"/>
  </w:num>
  <w:num w:numId="254">
    <w:abstractNumId w:val="937"/>
  </w:num>
  <w:num w:numId="255">
    <w:abstractNumId w:val="301"/>
  </w:num>
  <w:num w:numId="256">
    <w:abstractNumId w:val="1371"/>
  </w:num>
  <w:num w:numId="257">
    <w:abstractNumId w:val="1394"/>
  </w:num>
  <w:num w:numId="258">
    <w:abstractNumId w:val="1139"/>
  </w:num>
  <w:num w:numId="259">
    <w:abstractNumId w:val="1052"/>
  </w:num>
  <w:num w:numId="260">
    <w:abstractNumId w:val="1015"/>
  </w:num>
  <w:num w:numId="261">
    <w:abstractNumId w:val="365"/>
  </w:num>
  <w:num w:numId="262">
    <w:abstractNumId w:val="1506"/>
  </w:num>
  <w:num w:numId="263">
    <w:abstractNumId w:val="1616"/>
  </w:num>
  <w:num w:numId="264">
    <w:abstractNumId w:val="601"/>
  </w:num>
  <w:num w:numId="265">
    <w:abstractNumId w:val="1065"/>
  </w:num>
  <w:num w:numId="266">
    <w:abstractNumId w:val="1162"/>
  </w:num>
  <w:num w:numId="267">
    <w:abstractNumId w:val="994"/>
  </w:num>
  <w:num w:numId="268">
    <w:abstractNumId w:val="299"/>
  </w:num>
  <w:num w:numId="269">
    <w:abstractNumId w:val="779"/>
  </w:num>
  <w:num w:numId="270">
    <w:abstractNumId w:val="457"/>
  </w:num>
  <w:num w:numId="271">
    <w:abstractNumId w:val="1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7"/>
  </w:num>
  <w:num w:numId="273">
    <w:abstractNumId w:val="457"/>
  </w:num>
  <w:num w:numId="274">
    <w:abstractNumId w:val="457"/>
  </w:num>
  <w:num w:numId="275">
    <w:abstractNumId w:val="457"/>
  </w:num>
  <w:num w:numId="276">
    <w:abstractNumId w:val="457"/>
  </w:num>
  <w:num w:numId="277">
    <w:abstractNumId w:val="457"/>
  </w:num>
  <w:num w:numId="278">
    <w:abstractNumId w:val="457"/>
  </w:num>
  <w:num w:numId="279">
    <w:abstractNumId w:val="457"/>
  </w:num>
  <w:num w:numId="280">
    <w:abstractNumId w:val="457"/>
  </w:num>
  <w:num w:numId="281">
    <w:abstractNumId w:val="1050"/>
  </w:num>
  <w:num w:numId="282">
    <w:abstractNumId w:val="1009"/>
  </w:num>
  <w:num w:numId="283">
    <w:abstractNumId w:val="1141"/>
  </w:num>
  <w:num w:numId="284">
    <w:abstractNumId w:val="399"/>
  </w:num>
  <w:num w:numId="285">
    <w:abstractNumId w:val="358"/>
  </w:num>
  <w:num w:numId="286">
    <w:abstractNumId w:val="1042"/>
  </w:num>
  <w:num w:numId="287">
    <w:abstractNumId w:val="1299"/>
  </w:num>
  <w:num w:numId="288">
    <w:abstractNumId w:val="320"/>
  </w:num>
  <w:num w:numId="289">
    <w:abstractNumId w:val="649"/>
  </w:num>
  <w:num w:numId="290">
    <w:abstractNumId w:val="1134"/>
  </w:num>
  <w:num w:numId="291">
    <w:abstractNumId w:val="225"/>
  </w:num>
  <w:num w:numId="292">
    <w:abstractNumId w:val="1526"/>
  </w:num>
  <w:num w:numId="293">
    <w:abstractNumId w:val="457"/>
  </w:num>
  <w:num w:numId="294">
    <w:abstractNumId w:val="457"/>
  </w:num>
  <w:num w:numId="295">
    <w:abstractNumId w:val="457"/>
  </w:num>
  <w:num w:numId="296">
    <w:abstractNumId w:val="457"/>
  </w:num>
  <w:num w:numId="297">
    <w:abstractNumId w:val="457"/>
  </w:num>
  <w:num w:numId="298">
    <w:abstractNumId w:val="746"/>
  </w:num>
  <w:num w:numId="299">
    <w:abstractNumId w:val="681"/>
  </w:num>
  <w:num w:numId="300">
    <w:abstractNumId w:val="1063"/>
  </w:num>
  <w:num w:numId="301">
    <w:abstractNumId w:val="457"/>
  </w:num>
  <w:num w:numId="302">
    <w:abstractNumId w:val="861"/>
  </w:num>
  <w:num w:numId="303">
    <w:abstractNumId w:val="931"/>
  </w:num>
  <w:num w:numId="304">
    <w:abstractNumId w:val="457"/>
  </w:num>
  <w:num w:numId="305">
    <w:abstractNumId w:val="348"/>
  </w:num>
  <w:num w:numId="306">
    <w:abstractNumId w:val="966"/>
  </w:num>
  <w:num w:numId="307">
    <w:abstractNumId w:val="1255"/>
  </w:num>
  <w:num w:numId="308">
    <w:abstractNumId w:val="419"/>
  </w:num>
  <w:num w:numId="309">
    <w:abstractNumId w:val="457"/>
  </w:num>
  <w:num w:numId="310">
    <w:abstractNumId w:val="184"/>
  </w:num>
  <w:num w:numId="311">
    <w:abstractNumId w:val="457"/>
  </w:num>
  <w:num w:numId="312">
    <w:abstractNumId w:val="457"/>
  </w:num>
  <w:num w:numId="313">
    <w:abstractNumId w:val="390"/>
  </w:num>
  <w:num w:numId="314">
    <w:abstractNumId w:val="761"/>
  </w:num>
  <w:num w:numId="315">
    <w:abstractNumId w:val="1001"/>
  </w:num>
  <w:num w:numId="316">
    <w:abstractNumId w:val="1588"/>
  </w:num>
  <w:num w:numId="317">
    <w:abstractNumId w:val="239"/>
  </w:num>
  <w:num w:numId="318">
    <w:abstractNumId w:val="1446"/>
  </w:num>
  <w:num w:numId="319">
    <w:abstractNumId w:val="86"/>
  </w:num>
  <w:num w:numId="320">
    <w:abstractNumId w:val="1311"/>
  </w:num>
  <w:num w:numId="321">
    <w:abstractNumId w:val="700"/>
  </w:num>
  <w:num w:numId="322">
    <w:abstractNumId w:val="384"/>
  </w:num>
  <w:num w:numId="323">
    <w:abstractNumId w:val="919"/>
  </w:num>
  <w:num w:numId="324">
    <w:abstractNumId w:val="807"/>
  </w:num>
  <w:num w:numId="325">
    <w:abstractNumId w:val="725"/>
  </w:num>
  <w:num w:numId="326">
    <w:abstractNumId w:val="154"/>
  </w:num>
  <w:num w:numId="327">
    <w:abstractNumId w:val="1205"/>
  </w:num>
  <w:num w:numId="328">
    <w:abstractNumId w:val="423"/>
  </w:num>
  <w:num w:numId="329">
    <w:abstractNumId w:val="457"/>
  </w:num>
  <w:num w:numId="330">
    <w:abstractNumId w:val="457"/>
  </w:num>
  <w:num w:numId="331">
    <w:abstractNumId w:val="457"/>
  </w:num>
  <w:num w:numId="332">
    <w:abstractNumId w:val="1583"/>
  </w:num>
  <w:num w:numId="333">
    <w:abstractNumId w:val="1313"/>
  </w:num>
  <w:num w:numId="334">
    <w:abstractNumId w:val="1081"/>
  </w:num>
  <w:num w:numId="335">
    <w:abstractNumId w:val="457"/>
  </w:num>
  <w:num w:numId="336">
    <w:abstractNumId w:val="1279"/>
  </w:num>
  <w:num w:numId="337">
    <w:abstractNumId w:val="1301"/>
  </w:num>
  <w:num w:numId="338">
    <w:abstractNumId w:val="759"/>
  </w:num>
  <w:num w:numId="339">
    <w:abstractNumId w:val="457"/>
  </w:num>
  <w:num w:numId="340">
    <w:abstractNumId w:val="457"/>
  </w:num>
  <w:num w:numId="341">
    <w:abstractNumId w:val="445"/>
  </w:num>
  <w:num w:numId="342">
    <w:abstractNumId w:val="1523"/>
  </w:num>
  <w:num w:numId="343">
    <w:abstractNumId w:val="490"/>
  </w:num>
  <w:num w:numId="344">
    <w:abstractNumId w:val="728"/>
  </w:num>
  <w:num w:numId="345">
    <w:abstractNumId w:val="1344"/>
  </w:num>
  <w:num w:numId="346">
    <w:abstractNumId w:val="223"/>
  </w:num>
  <w:num w:numId="347">
    <w:abstractNumId w:val="1133"/>
  </w:num>
  <w:num w:numId="348">
    <w:abstractNumId w:val="1615"/>
  </w:num>
  <w:num w:numId="349">
    <w:abstractNumId w:val="1383"/>
  </w:num>
  <w:num w:numId="350">
    <w:abstractNumId w:val="1207"/>
  </w:num>
  <w:num w:numId="351">
    <w:abstractNumId w:val="1186"/>
  </w:num>
  <w:num w:numId="352">
    <w:abstractNumId w:val="1605"/>
  </w:num>
  <w:num w:numId="353">
    <w:abstractNumId w:val="457"/>
  </w:num>
  <w:num w:numId="354">
    <w:abstractNumId w:val="457"/>
  </w:num>
  <w:num w:numId="355">
    <w:abstractNumId w:val="457"/>
  </w:num>
  <w:num w:numId="356">
    <w:abstractNumId w:val="457"/>
  </w:num>
  <w:num w:numId="357">
    <w:abstractNumId w:val="457"/>
  </w:num>
  <w:num w:numId="35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7"/>
  </w:num>
  <w:num w:numId="360">
    <w:abstractNumId w:val="0"/>
  </w:num>
  <w:num w:numId="361">
    <w:abstractNumId w:val="457"/>
  </w:num>
  <w:num w:numId="362">
    <w:abstractNumId w:val="457"/>
  </w:num>
  <w:num w:numId="363">
    <w:abstractNumId w:val="592"/>
  </w:num>
  <w:num w:numId="364">
    <w:abstractNumId w:val="891"/>
  </w:num>
  <w:num w:numId="365">
    <w:abstractNumId w:val="1370"/>
  </w:num>
  <w:num w:numId="366">
    <w:abstractNumId w:val="1292"/>
  </w:num>
  <w:num w:numId="367">
    <w:abstractNumId w:val="375"/>
  </w:num>
  <w:num w:numId="368">
    <w:abstractNumId w:val="1628"/>
  </w:num>
  <w:num w:numId="369">
    <w:abstractNumId w:val="69"/>
  </w:num>
  <w:num w:numId="370">
    <w:abstractNumId w:val="1572"/>
  </w:num>
  <w:num w:numId="371">
    <w:abstractNumId w:val="1145"/>
  </w:num>
  <w:num w:numId="372">
    <w:abstractNumId w:val="600"/>
  </w:num>
  <w:num w:numId="373">
    <w:abstractNumId w:val="1505"/>
  </w:num>
  <w:num w:numId="374">
    <w:abstractNumId w:val="1656"/>
  </w:num>
  <w:num w:numId="375">
    <w:abstractNumId w:val="317"/>
  </w:num>
  <w:num w:numId="376">
    <w:abstractNumId w:val="1495"/>
  </w:num>
  <w:num w:numId="377">
    <w:abstractNumId w:val="504"/>
  </w:num>
  <w:num w:numId="378">
    <w:abstractNumId w:val="860"/>
  </w:num>
  <w:num w:numId="379">
    <w:abstractNumId w:val="653"/>
  </w:num>
  <w:num w:numId="380">
    <w:abstractNumId w:val="428"/>
  </w:num>
  <w:num w:numId="381">
    <w:abstractNumId w:val="606"/>
  </w:num>
  <w:num w:numId="382">
    <w:abstractNumId w:val="1336"/>
  </w:num>
  <w:num w:numId="383">
    <w:abstractNumId w:val="1140"/>
  </w:num>
  <w:num w:numId="384">
    <w:abstractNumId w:val="1056"/>
  </w:num>
  <w:num w:numId="385">
    <w:abstractNumId w:val="1185"/>
  </w:num>
  <w:num w:numId="386">
    <w:abstractNumId w:val="740"/>
  </w:num>
  <w:num w:numId="387">
    <w:abstractNumId w:val="949"/>
  </w:num>
  <w:num w:numId="388">
    <w:abstractNumId w:val="547"/>
  </w:num>
  <w:num w:numId="389">
    <w:abstractNumId w:val="49"/>
  </w:num>
  <w:num w:numId="390">
    <w:abstractNumId w:val="1511"/>
  </w:num>
  <w:num w:numId="391">
    <w:abstractNumId w:val="733"/>
  </w:num>
  <w:num w:numId="392">
    <w:abstractNumId w:val="65"/>
  </w:num>
  <w:num w:numId="393">
    <w:abstractNumId w:val="116"/>
  </w:num>
  <w:num w:numId="394">
    <w:abstractNumId w:val="979"/>
  </w:num>
  <w:num w:numId="395">
    <w:abstractNumId w:val="1423"/>
  </w:num>
  <w:num w:numId="396">
    <w:abstractNumId w:val="1220"/>
  </w:num>
  <w:num w:numId="397">
    <w:abstractNumId w:val="258"/>
  </w:num>
  <w:num w:numId="398">
    <w:abstractNumId w:val="209"/>
  </w:num>
  <w:num w:numId="399">
    <w:abstractNumId w:val="144"/>
  </w:num>
  <w:num w:numId="400">
    <w:abstractNumId w:val="924"/>
  </w:num>
  <w:num w:numId="401">
    <w:abstractNumId w:val="450"/>
  </w:num>
  <w:num w:numId="402">
    <w:abstractNumId w:val="913"/>
  </w:num>
  <w:num w:numId="403">
    <w:abstractNumId w:val="702"/>
  </w:num>
  <w:num w:numId="404">
    <w:abstractNumId w:val="630"/>
  </w:num>
  <w:num w:numId="405">
    <w:abstractNumId w:val="416"/>
  </w:num>
  <w:num w:numId="406">
    <w:abstractNumId w:val="863"/>
  </w:num>
  <w:num w:numId="407">
    <w:abstractNumId w:val="413"/>
  </w:num>
  <w:num w:numId="408">
    <w:abstractNumId w:val="691"/>
  </w:num>
  <w:num w:numId="409">
    <w:abstractNumId w:val="1203"/>
  </w:num>
  <w:num w:numId="410">
    <w:abstractNumId w:val="710"/>
  </w:num>
  <w:num w:numId="411">
    <w:abstractNumId w:val="610"/>
  </w:num>
  <w:num w:numId="412">
    <w:abstractNumId w:val="377"/>
  </w:num>
  <w:num w:numId="413">
    <w:abstractNumId w:val="371"/>
  </w:num>
  <w:num w:numId="414">
    <w:abstractNumId w:val="1171"/>
  </w:num>
  <w:num w:numId="415">
    <w:abstractNumId w:val="270"/>
  </w:num>
  <w:num w:numId="416">
    <w:abstractNumId w:val="822"/>
  </w:num>
  <w:num w:numId="417">
    <w:abstractNumId w:val="1227"/>
  </w:num>
  <w:num w:numId="418">
    <w:abstractNumId w:val="1234"/>
  </w:num>
  <w:num w:numId="419">
    <w:abstractNumId w:val="1483"/>
  </w:num>
  <w:num w:numId="420">
    <w:abstractNumId w:val="291"/>
  </w:num>
  <w:num w:numId="421">
    <w:abstractNumId w:val="22"/>
  </w:num>
  <w:num w:numId="422">
    <w:abstractNumId w:val="507"/>
  </w:num>
  <w:num w:numId="423">
    <w:abstractNumId w:val="939"/>
  </w:num>
  <w:num w:numId="424">
    <w:abstractNumId w:val="1582"/>
  </w:num>
  <w:num w:numId="425">
    <w:abstractNumId w:val="1099"/>
  </w:num>
  <w:num w:numId="426">
    <w:abstractNumId w:val="56"/>
  </w:num>
  <w:num w:numId="427">
    <w:abstractNumId w:val="76"/>
  </w:num>
  <w:num w:numId="428">
    <w:abstractNumId w:val="1623"/>
  </w:num>
  <w:num w:numId="429">
    <w:abstractNumId w:val="537"/>
  </w:num>
  <w:num w:numId="430">
    <w:abstractNumId w:val="558"/>
  </w:num>
  <w:num w:numId="431">
    <w:abstractNumId w:val="1577"/>
  </w:num>
  <w:num w:numId="432">
    <w:abstractNumId w:val="1231"/>
  </w:num>
  <w:num w:numId="433">
    <w:abstractNumId w:val="284"/>
  </w:num>
  <w:num w:numId="434">
    <w:abstractNumId w:val="1153"/>
  </w:num>
  <w:num w:numId="435">
    <w:abstractNumId w:val="835"/>
  </w:num>
  <w:num w:numId="436">
    <w:abstractNumId w:val="253"/>
  </w:num>
  <w:num w:numId="437">
    <w:abstractNumId w:val="292"/>
  </w:num>
  <w:num w:numId="438">
    <w:abstractNumId w:val="748"/>
  </w:num>
  <w:num w:numId="439">
    <w:abstractNumId w:val="1053"/>
  </w:num>
  <w:num w:numId="440">
    <w:abstractNumId w:val="1120"/>
  </w:num>
  <w:num w:numId="441">
    <w:abstractNumId w:val="796"/>
  </w:num>
  <w:num w:numId="442">
    <w:abstractNumId w:val="1535"/>
  </w:num>
  <w:num w:numId="443">
    <w:abstractNumId w:val="67"/>
  </w:num>
  <w:num w:numId="444">
    <w:abstractNumId w:val="1040"/>
  </w:num>
  <w:num w:numId="445">
    <w:abstractNumId w:val="1364"/>
  </w:num>
  <w:num w:numId="446">
    <w:abstractNumId w:val="1144"/>
  </w:num>
  <w:num w:numId="447">
    <w:abstractNumId w:val="1417"/>
  </w:num>
  <w:num w:numId="448">
    <w:abstractNumId w:val="73"/>
  </w:num>
  <w:num w:numId="449">
    <w:abstractNumId w:val="708"/>
  </w:num>
  <w:num w:numId="450">
    <w:abstractNumId w:val="1156"/>
  </w:num>
  <w:num w:numId="451">
    <w:abstractNumId w:val="742"/>
  </w:num>
  <w:num w:numId="452">
    <w:abstractNumId w:val="220"/>
  </w:num>
  <w:num w:numId="453">
    <w:abstractNumId w:val="802"/>
  </w:num>
  <w:num w:numId="454">
    <w:abstractNumId w:val="1327"/>
  </w:num>
  <w:num w:numId="455">
    <w:abstractNumId w:val="1392"/>
  </w:num>
  <w:num w:numId="456">
    <w:abstractNumId w:val="385"/>
  </w:num>
  <w:num w:numId="457">
    <w:abstractNumId w:val="1174"/>
  </w:num>
  <w:num w:numId="458">
    <w:abstractNumId w:val="200"/>
  </w:num>
  <w:num w:numId="459">
    <w:abstractNumId w:val="1455"/>
  </w:num>
  <w:num w:numId="460">
    <w:abstractNumId w:val="1508"/>
  </w:num>
  <w:num w:numId="461">
    <w:abstractNumId w:val="842"/>
  </w:num>
  <w:num w:numId="462">
    <w:abstractNumId w:val="896"/>
  </w:num>
  <w:num w:numId="463">
    <w:abstractNumId w:val="1502"/>
  </w:num>
  <w:num w:numId="464">
    <w:abstractNumId w:val="216"/>
  </w:num>
  <w:num w:numId="465">
    <w:abstractNumId w:val="29"/>
  </w:num>
  <w:num w:numId="466">
    <w:abstractNumId w:val="1532"/>
  </w:num>
  <w:num w:numId="467">
    <w:abstractNumId w:val="531"/>
  </w:num>
  <w:num w:numId="468">
    <w:abstractNumId w:val="632"/>
  </w:num>
  <w:num w:numId="469">
    <w:abstractNumId w:val="513"/>
  </w:num>
  <w:num w:numId="470">
    <w:abstractNumId w:val="424"/>
  </w:num>
  <w:num w:numId="471">
    <w:abstractNumId w:val="205"/>
  </w:num>
  <w:num w:numId="472">
    <w:abstractNumId w:val="185"/>
  </w:num>
  <w:num w:numId="473">
    <w:abstractNumId w:val="540"/>
  </w:num>
  <w:num w:numId="474">
    <w:abstractNumId w:val="951"/>
  </w:num>
  <w:num w:numId="475">
    <w:abstractNumId w:val="212"/>
  </w:num>
  <w:num w:numId="476">
    <w:abstractNumId w:val="266"/>
  </w:num>
  <w:num w:numId="477">
    <w:abstractNumId w:val="339"/>
  </w:num>
  <w:num w:numId="478">
    <w:abstractNumId w:val="1051"/>
  </w:num>
  <w:num w:numId="479">
    <w:abstractNumId w:val="906"/>
  </w:num>
  <w:num w:numId="480">
    <w:abstractNumId w:val="678"/>
  </w:num>
  <w:num w:numId="481">
    <w:abstractNumId w:val="286"/>
  </w:num>
  <w:num w:numId="482">
    <w:abstractNumId w:val="749"/>
  </w:num>
  <w:num w:numId="483">
    <w:abstractNumId w:val="591"/>
  </w:num>
  <w:num w:numId="484">
    <w:abstractNumId w:val="1374"/>
  </w:num>
  <w:num w:numId="485">
    <w:abstractNumId w:val="1019"/>
  </w:num>
  <w:num w:numId="486">
    <w:abstractNumId w:val="960"/>
  </w:num>
  <w:num w:numId="487">
    <w:abstractNumId w:val="977"/>
  </w:num>
  <w:num w:numId="488">
    <w:abstractNumId w:val="693"/>
  </w:num>
  <w:num w:numId="489">
    <w:abstractNumId w:val="46"/>
  </w:num>
  <w:num w:numId="490">
    <w:abstractNumId w:val="431"/>
  </w:num>
  <w:num w:numId="491">
    <w:abstractNumId w:val="197"/>
  </w:num>
  <w:num w:numId="492">
    <w:abstractNumId w:val="241"/>
  </w:num>
  <w:num w:numId="493">
    <w:abstractNumId w:val="1031"/>
  </w:num>
  <w:num w:numId="494">
    <w:abstractNumId w:val="1586"/>
  </w:num>
  <w:num w:numId="495">
    <w:abstractNumId w:val="961"/>
  </w:num>
  <w:num w:numId="496">
    <w:abstractNumId w:val="247"/>
  </w:num>
  <w:num w:numId="497">
    <w:abstractNumId w:val="690"/>
  </w:num>
  <w:num w:numId="498">
    <w:abstractNumId w:val="1624"/>
  </w:num>
  <w:num w:numId="499">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34"/>
  </w:num>
  <w:num w:numId="501">
    <w:abstractNumId w:val="1545"/>
  </w:num>
  <w:num w:numId="502">
    <w:abstractNumId w:val="1637"/>
  </w:num>
  <w:num w:numId="503">
    <w:abstractNumId w:val="133"/>
  </w:num>
  <w:num w:numId="504">
    <w:abstractNumId w:val="1651"/>
  </w:num>
  <w:num w:numId="505">
    <w:abstractNumId w:val="1210"/>
  </w:num>
  <w:num w:numId="506">
    <w:abstractNumId w:val="1479"/>
  </w:num>
  <w:num w:numId="507">
    <w:abstractNumId w:val="727"/>
  </w:num>
  <w:num w:numId="508">
    <w:abstractNumId w:val="393"/>
  </w:num>
  <w:num w:numId="509">
    <w:abstractNumId w:val="587"/>
  </w:num>
  <w:num w:numId="510">
    <w:abstractNumId w:val="303"/>
  </w:num>
  <w:num w:numId="511">
    <w:abstractNumId w:val="1413"/>
  </w:num>
  <w:num w:numId="512">
    <w:abstractNumId w:val="1647"/>
  </w:num>
  <w:num w:numId="513">
    <w:abstractNumId w:val="356"/>
  </w:num>
  <w:num w:numId="514">
    <w:abstractNumId w:val="1037"/>
  </w:num>
  <w:num w:numId="515">
    <w:abstractNumId w:val="89"/>
  </w:num>
  <w:num w:numId="516">
    <w:abstractNumId w:val="1028"/>
  </w:num>
  <w:num w:numId="517">
    <w:abstractNumId w:val="1076"/>
  </w:num>
  <w:num w:numId="518">
    <w:abstractNumId w:val="1247"/>
  </w:num>
  <w:num w:numId="519">
    <w:abstractNumId w:val="132"/>
  </w:num>
  <w:num w:numId="520">
    <w:abstractNumId w:val="1402"/>
  </w:num>
  <w:num w:numId="521">
    <w:abstractNumId w:val="367"/>
  </w:num>
  <w:num w:numId="522">
    <w:abstractNumId w:val="814"/>
  </w:num>
  <w:num w:numId="523">
    <w:abstractNumId w:val="1306"/>
  </w:num>
  <w:num w:numId="524">
    <w:abstractNumId w:val="741"/>
  </w:num>
  <w:num w:numId="525">
    <w:abstractNumId w:val="169"/>
  </w:num>
  <w:num w:numId="526">
    <w:abstractNumId w:val="925"/>
  </w:num>
  <w:num w:numId="527">
    <w:abstractNumId w:val="1410"/>
  </w:num>
  <w:num w:numId="528">
    <w:abstractNumId w:val="463"/>
  </w:num>
  <w:num w:numId="529">
    <w:abstractNumId w:val="777"/>
  </w:num>
  <w:num w:numId="530">
    <w:abstractNumId w:val="457"/>
  </w:num>
  <w:num w:numId="531">
    <w:abstractNumId w:val="140"/>
  </w:num>
  <w:num w:numId="532">
    <w:abstractNumId w:val="1438"/>
  </w:num>
  <w:num w:numId="533">
    <w:abstractNumId w:val="956"/>
  </w:num>
  <w:num w:numId="534">
    <w:abstractNumId w:val="959"/>
  </w:num>
  <w:num w:numId="535">
    <w:abstractNumId w:val="316"/>
  </w:num>
  <w:num w:numId="536">
    <w:abstractNumId w:val="269"/>
  </w:num>
  <w:num w:numId="537">
    <w:abstractNumId w:val="1320"/>
  </w:num>
  <w:num w:numId="538">
    <w:abstractNumId w:val="640"/>
  </w:num>
  <w:num w:numId="539">
    <w:abstractNumId w:val="53"/>
  </w:num>
  <w:num w:numId="540">
    <w:abstractNumId w:val="163"/>
  </w:num>
  <w:num w:numId="541">
    <w:abstractNumId w:val="820"/>
  </w:num>
  <w:num w:numId="542">
    <w:abstractNumId w:val="394"/>
  </w:num>
  <w:num w:numId="543">
    <w:abstractNumId w:val="1473"/>
  </w:num>
  <w:num w:numId="544">
    <w:abstractNumId w:val="1251"/>
  </w:num>
  <w:num w:numId="545">
    <w:abstractNumId w:val="788"/>
  </w:num>
  <w:num w:numId="546">
    <w:abstractNumId w:val="1121"/>
  </w:num>
  <w:num w:numId="547">
    <w:abstractNumId w:val="1124"/>
  </w:num>
  <w:num w:numId="548">
    <w:abstractNumId w:val="331"/>
  </w:num>
  <w:num w:numId="549">
    <w:abstractNumId w:val="1256"/>
  </w:num>
  <w:num w:numId="550">
    <w:abstractNumId w:val="352"/>
  </w:num>
  <w:num w:numId="551">
    <w:abstractNumId w:val="1635"/>
  </w:num>
  <w:num w:numId="552">
    <w:abstractNumId w:val="929"/>
  </w:num>
  <w:num w:numId="553">
    <w:abstractNumId w:val="1044"/>
  </w:num>
  <w:num w:numId="554">
    <w:abstractNumId w:val="868"/>
  </w:num>
  <w:num w:numId="555">
    <w:abstractNumId w:val="923"/>
  </w:num>
  <w:num w:numId="556">
    <w:abstractNumId w:val="84"/>
  </w:num>
  <w:num w:numId="557">
    <w:abstractNumId w:val="889"/>
  </w:num>
  <w:num w:numId="558">
    <w:abstractNumId w:val="9"/>
  </w:num>
  <w:num w:numId="559">
    <w:abstractNumId w:val="617"/>
  </w:num>
  <w:num w:numId="560">
    <w:abstractNumId w:val="456"/>
  </w:num>
  <w:num w:numId="561">
    <w:abstractNumId w:val="1515"/>
  </w:num>
  <w:num w:numId="562">
    <w:abstractNumId w:val="528"/>
  </w:num>
  <w:num w:numId="563">
    <w:abstractNumId w:val="268"/>
  </w:num>
  <w:num w:numId="564">
    <w:abstractNumId w:val="1387"/>
  </w:num>
  <w:num w:numId="565">
    <w:abstractNumId w:val="414"/>
  </w:num>
  <w:num w:numId="566">
    <w:abstractNumId w:val="343"/>
  </w:num>
  <w:num w:numId="567">
    <w:abstractNumId w:val="1475"/>
  </w:num>
  <w:num w:numId="568">
    <w:abstractNumId w:val="252"/>
  </w:num>
  <w:num w:numId="569">
    <w:abstractNumId w:val="1538"/>
  </w:num>
  <w:num w:numId="570">
    <w:abstractNumId w:val="486"/>
  </w:num>
  <w:num w:numId="571">
    <w:abstractNumId w:val="572"/>
  </w:num>
  <w:num w:numId="572">
    <w:abstractNumId w:val="683"/>
  </w:num>
  <w:num w:numId="573">
    <w:abstractNumId w:val="874"/>
  </w:num>
  <w:num w:numId="574">
    <w:abstractNumId w:val="432"/>
  </w:num>
  <w:num w:numId="575">
    <w:abstractNumId w:val="1252"/>
  </w:num>
  <w:num w:numId="576">
    <w:abstractNumId w:val="1652"/>
  </w:num>
  <w:num w:numId="577">
    <w:abstractNumId w:val="1200"/>
  </w:num>
  <w:num w:numId="578">
    <w:abstractNumId w:val="78"/>
  </w:num>
  <w:num w:numId="579">
    <w:abstractNumId w:val="400"/>
  </w:num>
  <w:num w:numId="580">
    <w:abstractNumId w:val="1644"/>
  </w:num>
  <w:num w:numId="581">
    <w:abstractNumId w:val="1123"/>
  </w:num>
  <w:num w:numId="582">
    <w:abstractNumId w:val="79"/>
  </w:num>
  <w:num w:numId="583">
    <w:abstractNumId w:val="1164"/>
  </w:num>
  <w:num w:numId="584">
    <w:abstractNumId w:val="129"/>
  </w:num>
  <w:num w:numId="585">
    <w:abstractNumId w:val="762"/>
  </w:num>
  <w:num w:numId="586">
    <w:abstractNumId w:val="604"/>
  </w:num>
  <w:num w:numId="587">
    <w:abstractNumId w:val="768"/>
  </w:num>
  <w:num w:numId="588">
    <w:abstractNumId w:val="765"/>
  </w:num>
  <w:num w:numId="589">
    <w:abstractNumId w:val="1266"/>
  </w:num>
  <w:num w:numId="590">
    <w:abstractNumId w:val="885"/>
  </w:num>
  <w:num w:numId="591">
    <w:abstractNumId w:val="402"/>
  </w:num>
  <w:num w:numId="592">
    <w:abstractNumId w:val="398"/>
  </w:num>
  <w:num w:numId="593">
    <w:abstractNumId w:val="945"/>
  </w:num>
  <w:num w:numId="594">
    <w:abstractNumId w:val="344"/>
  </w:num>
  <w:num w:numId="595">
    <w:abstractNumId w:val="1112"/>
  </w:num>
  <w:num w:numId="596">
    <w:abstractNumId w:val="1655"/>
  </w:num>
  <w:num w:numId="597">
    <w:abstractNumId w:val="651"/>
  </w:num>
  <w:num w:numId="598">
    <w:abstractNumId w:val="1068"/>
  </w:num>
  <w:num w:numId="599">
    <w:abstractNumId w:val="872"/>
  </w:num>
  <w:num w:numId="600">
    <w:abstractNumId w:val="1604"/>
  </w:num>
  <w:num w:numId="601">
    <w:abstractNumId w:val="553"/>
  </w:num>
  <w:num w:numId="602">
    <w:abstractNumId w:val="1027"/>
  </w:num>
  <w:num w:numId="603">
    <w:abstractNumId w:val="792"/>
  </w:num>
  <w:num w:numId="604">
    <w:abstractNumId w:val="83"/>
  </w:num>
  <w:num w:numId="605">
    <w:abstractNumId w:val="1366"/>
  </w:num>
  <w:num w:numId="606">
    <w:abstractNumId w:val="978"/>
  </w:num>
  <w:num w:numId="607">
    <w:abstractNumId w:val="379"/>
  </w:num>
  <w:num w:numId="608">
    <w:abstractNumId w:val="308"/>
  </w:num>
  <w:num w:numId="609">
    <w:abstractNumId w:val="240"/>
  </w:num>
  <w:num w:numId="610">
    <w:abstractNumId w:val="460"/>
  </w:num>
  <w:num w:numId="611">
    <w:abstractNumId w:val="1376"/>
  </w:num>
  <w:num w:numId="612">
    <w:abstractNumId w:val="151"/>
  </w:num>
  <w:num w:numId="613">
    <w:abstractNumId w:val="1196"/>
  </w:num>
  <w:num w:numId="614">
    <w:abstractNumId w:val="342"/>
  </w:num>
  <w:num w:numId="615">
    <w:abstractNumId w:val="1166"/>
  </w:num>
  <w:num w:numId="616">
    <w:abstractNumId w:val="526"/>
  </w:num>
  <w:num w:numId="617">
    <w:abstractNumId w:val="1222"/>
  </w:num>
  <w:num w:numId="618">
    <w:abstractNumId w:val="136"/>
  </w:num>
  <w:num w:numId="619">
    <w:abstractNumId w:val="1585"/>
  </w:num>
  <w:num w:numId="620">
    <w:abstractNumId w:val="447"/>
  </w:num>
  <w:num w:numId="621">
    <w:abstractNumId w:val="1219"/>
  </w:num>
  <w:num w:numId="622">
    <w:abstractNumId w:val="157"/>
  </w:num>
  <w:num w:numId="623">
    <w:abstractNumId w:val="1569"/>
  </w:num>
  <w:num w:numId="624">
    <w:abstractNumId w:val="364"/>
  </w:num>
  <w:num w:numId="625">
    <w:abstractNumId w:val="1270"/>
  </w:num>
  <w:num w:numId="626">
    <w:abstractNumId w:val="457"/>
  </w:num>
  <w:num w:numId="627">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7"/>
  </w:num>
  <w:num w:numId="629">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7"/>
  </w:num>
  <w:num w:numId="632">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7"/>
  </w:num>
  <w:num w:numId="63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7"/>
  </w:num>
  <w:num w:numId="637">
    <w:abstractNumId w:val="457"/>
  </w:num>
  <w:num w:numId="638">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7"/>
  </w:num>
  <w:num w:numId="64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7"/>
  </w:num>
  <w:num w:numId="642">
    <w:abstractNumId w:val="1294"/>
  </w:num>
  <w:num w:numId="643">
    <w:abstractNumId w:val="215"/>
  </w:num>
  <w:num w:numId="644">
    <w:abstractNumId w:val="1645"/>
  </w:num>
  <w:num w:numId="645">
    <w:abstractNumId w:val="476"/>
  </w:num>
  <w:num w:numId="646">
    <w:abstractNumId w:val="189"/>
  </w:num>
  <w:num w:numId="647">
    <w:abstractNumId w:val="1549"/>
  </w:num>
  <w:num w:numId="648">
    <w:abstractNumId w:val="1283"/>
  </w:num>
  <w:num w:numId="649">
    <w:abstractNumId w:val="734"/>
  </w:num>
  <w:num w:numId="650">
    <w:abstractNumId w:val="644"/>
  </w:num>
  <w:num w:numId="651">
    <w:abstractNumId w:val="624"/>
  </w:num>
  <w:num w:numId="652">
    <w:abstractNumId w:val="801"/>
  </w:num>
  <w:num w:numId="653">
    <w:abstractNumId w:val="501"/>
  </w:num>
  <w:num w:numId="654">
    <w:abstractNumId w:val="251"/>
  </w:num>
  <w:num w:numId="655">
    <w:abstractNumId w:val="487"/>
  </w:num>
  <w:num w:numId="656">
    <w:abstractNumId w:val="1574"/>
  </w:num>
  <w:num w:numId="657">
    <w:abstractNumId w:val="657"/>
  </w:num>
  <w:num w:numId="658">
    <w:abstractNumId w:val="1358"/>
  </w:num>
  <w:num w:numId="659">
    <w:abstractNumId w:val="1268"/>
  </w:num>
  <w:num w:numId="660">
    <w:abstractNumId w:val="374"/>
  </w:num>
  <w:num w:numId="661">
    <w:abstractNumId w:val="1386"/>
  </w:num>
  <w:num w:numId="662">
    <w:abstractNumId w:val="786"/>
  </w:num>
  <w:num w:numId="663">
    <w:abstractNumId w:val="1428"/>
  </w:num>
  <w:num w:numId="664">
    <w:abstractNumId w:val="586"/>
  </w:num>
  <w:num w:numId="665">
    <w:abstractNumId w:val="372"/>
  </w:num>
  <w:num w:numId="666">
    <w:abstractNumId w:val="194"/>
  </w:num>
  <w:num w:numId="667">
    <w:abstractNumId w:val="1478"/>
  </w:num>
  <w:num w:numId="668">
    <w:abstractNumId w:val="1216"/>
  </w:num>
  <w:num w:numId="669">
    <w:abstractNumId w:val="1163"/>
  </w:num>
  <w:num w:numId="670">
    <w:abstractNumId w:val="819"/>
  </w:num>
  <w:num w:numId="671">
    <w:abstractNumId w:val="1650"/>
  </w:num>
  <w:num w:numId="672">
    <w:abstractNumId w:val="1514"/>
  </w:num>
  <w:num w:numId="673">
    <w:abstractNumId w:val="160"/>
  </w:num>
  <w:num w:numId="674">
    <w:abstractNumId w:val="449"/>
  </w:num>
  <w:num w:numId="675">
    <w:abstractNumId w:val="1432"/>
  </w:num>
  <w:num w:numId="676">
    <w:abstractNumId w:val="18"/>
  </w:num>
  <w:num w:numId="677">
    <w:abstractNumId w:val="1421"/>
  </w:num>
  <w:num w:numId="678">
    <w:abstractNumId w:val="661"/>
  </w:num>
  <w:num w:numId="679">
    <w:abstractNumId w:val="516"/>
  </w:num>
  <w:num w:numId="680">
    <w:abstractNumId w:val="707"/>
  </w:num>
  <w:num w:numId="681">
    <w:abstractNumId w:val="322"/>
  </w:num>
  <w:num w:numId="682">
    <w:abstractNumId w:val="1430"/>
  </w:num>
  <w:num w:numId="683">
    <w:abstractNumId w:val="1407"/>
  </w:num>
  <w:num w:numId="684">
    <w:abstractNumId w:val="1486"/>
  </w:num>
  <w:num w:numId="685">
    <w:abstractNumId w:val="767"/>
  </w:num>
  <w:num w:numId="686">
    <w:abstractNumId w:val="1527"/>
  </w:num>
  <w:num w:numId="687">
    <w:abstractNumId w:val="283"/>
  </w:num>
  <w:num w:numId="688">
    <w:abstractNumId w:val="982"/>
  </w:num>
  <w:num w:numId="689">
    <w:abstractNumId w:val="958"/>
  </w:num>
  <w:num w:numId="690">
    <w:abstractNumId w:val="1116"/>
  </w:num>
  <w:num w:numId="691">
    <w:abstractNumId w:val="1161"/>
  </w:num>
  <w:num w:numId="692">
    <w:abstractNumId w:val="859"/>
  </w:num>
  <w:num w:numId="693">
    <w:abstractNumId w:val="737"/>
  </w:num>
  <w:num w:numId="694">
    <w:abstractNumId w:val="1202"/>
  </w:num>
  <w:num w:numId="695">
    <w:abstractNumId w:val="848"/>
  </w:num>
  <w:num w:numId="696">
    <w:abstractNumId w:val="361"/>
  </w:num>
  <w:num w:numId="697">
    <w:abstractNumId w:val="483"/>
  </w:num>
  <w:num w:numId="698">
    <w:abstractNumId w:val="903"/>
  </w:num>
  <w:num w:numId="699">
    <w:abstractNumId w:val="1274"/>
  </w:num>
  <w:num w:numId="700">
    <w:abstractNumId w:val="472"/>
  </w:num>
  <w:num w:numId="701">
    <w:abstractNumId w:val="955"/>
  </w:num>
  <w:num w:numId="702">
    <w:abstractNumId w:val="933"/>
  </w:num>
  <w:num w:numId="703">
    <w:abstractNumId w:val="902"/>
  </w:num>
  <w:num w:numId="704">
    <w:abstractNumId w:val="1072"/>
  </w:num>
  <w:num w:numId="705">
    <w:abstractNumId w:val="1004"/>
  </w:num>
  <w:num w:numId="706">
    <w:abstractNumId w:val="1350"/>
  </w:num>
  <w:num w:numId="707">
    <w:abstractNumId w:val="1649"/>
  </w:num>
  <w:num w:numId="708">
    <w:abstractNumId w:val="1152"/>
  </w:num>
  <w:num w:numId="709">
    <w:abstractNumId w:val="1000"/>
  </w:num>
  <w:num w:numId="710">
    <w:abstractNumId w:val="479"/>
  </w:num>
  <w:num w:numId="711">
    <w:abstractNumId w:val="172"/>
  </w:num>
  <w:num w:numId="712">
    <w:abstractNumId w:val="1287"/>
  </w:num>
  <w:num w:numId="713">
    <w:abstractNumId w:val="249"/>
  </w:num>
  <w:num w:numId="714">
    <w:abstractNumId w:val="520"/>
  </w:num>
  <w:num w:numId="715">
    <w:abstractNumId w:val="1078"/>
  </w:num>
  <w:num w:numId="716">
    <w:abstractNumId w:val="1457"/>
  </w:num>
  <w:num w:numId="717">
    <w:abstractNumId w:val="1348"/>
  </w:num>
  <w:num w:numId="718">
    <w:abstractNumId w:val="818"/>
  </w:num>
  <w:num w:numId="719">
    <w:abstractNumId w:val="1182"/>
  </w:num>
  <w:num w:numId="720">
    <w:abstractNumId w:val="1602"/>
  </w:num>
  <w:num w:numId="721">
    <w:abstractNumId w:val="1307"/>
  </w:num>
  <w:num w:numId="722">
    <w:abstractNumId w:val="1658"/>
  </w:num>
  <w:num w:numId="723">
    <w:abstractNumId w:val="1352"/>
  </w:num>
  <w:num w:numId="724">
    <w:abstractNumId w:val="1619"/>
  </w:num>
  <w:num w:numId="725">
    <w:abstractNumId w:val="1640"/>
  </w:num>
  <w:num w:numId="726">
    <w:abstractNumId w:val="1119"/>
  </w:num>
  <w:num w:numId="727">
    <w:abstractNumId w:val="191"/>
  </w:num>
  <w:num w:numId="728">
    <w:abstractNumId w:val="1026"/>
  </w:num>
  <w:num w:numId="729">
    <w:abstractNumId w:val="1484"/>
  </w:num>
  <w:num w:numId="730">
    <w:abstractNumId w:val="192"/>
  </w:num>
  <w:num w:numId="731">
    <w:abstractNumId w:val="1594"/>
  </w:num>
  <w:num w:numId="732">
    <w:abstractNumId w:val="125"/>
  </w:num>
  <w:num w:numId="733">
    <w:abstractNumId w:val="988"/>
  </w:num>
  <w:num w:numId="734">
    <w:abstractNumId w:val="514"/>
  </w:num>
  <w:num w:numId="735">
    <w:abstractNumId w:val="1648"/>
  </w:num>
  <w:num w:numId="736">
    <w:abstractNumId w:val="68"/>
  </w:num>
  <w:num w:numId="737">
    <w:abstractNumId w:val="577"/>
  </w:num>
  <w:num w:numId="738">
    <w:abstractNumId w:val="183"/>
  </w:num>
  <w:num w:numId="739">
    <w:abstractNumId w:val="355"/>
  </w:num>
  <w:num w:numId="740">
    <w:abstractNumId w:val="198"/>
  </w:num>
  <w:num w:numId="741">
    <w:abstractNumId w:val="981"/>
  </w:num>
  <w:num w:numId="742">
    <w:abstractNumId w:val="1591"/>
  </w:num>
  <w:num w:numId="743">
    <w:abstractNumId w:val="457"/>
  </w:num>
  <w:num w:numId="744">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7"/>
  </w:num>
  <w:num w:numId="746">
    <w:abstractNumId w:val="457"/>
  </w:num>
  <w:num w:numId="747">
    <w:abstractNumId w:val="457"/>
  </w:num>
  <w:num w:numId="748">
    <w:abstractNumId w:val="457"/>
  </w:num>
  <w:num w:numId="749">
    <w:abstractNumId w:val="457"/>
  </w:num>
  <w:num w:numId="750">
    <w:abstractNumId w:val="457"/>
  </w:num>
  <w:num w:numId="751">
    <w:abstractNumId w:val="457"/>
  </w:num>
  <w:num w:numId="752">
    <w:abstractNumId w:val="457"/>
  </w:num>
  <w:num w:numId="753">
    <w:abstractNumId w:val="457"/>
  </w:num>
  <w:num w:numId="754">
    <w:abstractNumId w:val="457"/>
  </w:num>
  <w:num w:numId="755">
    <w:abstractNumId w:val="1105"/>
  </w:num>
  <w:num w:numId="756">
    <w:abstractNumId w:val="877"/>
  </w:num>
  <w:num w:numId="757">
    <w:abstractNumId w:val="430"/>
  </w:num>
  <w:num w:numId="758">
    <w:abstractNumId w:val="1082"/>
  </w:num>
  <w:num w:numId="759">
    <w:abstractNumId w:val="1653"/>
  </w:num>
  <w:num w:numId="760">
    <w:abstractNumId w:val="1368"/>
  </w:num>
  <w:num w:numId="761">
    <w:abstractNumId w:val="208"/>
  </w:num>
  <w:num w:numId="762">
    <w:abstractNumId w:val="729"/>
  </w:num>
  <w:num w:numId="763">
    <w:abstractNumId w:val="1372"/>
  </w:num>
  <w:num w:numId="764">
    <w:abstractNumId w:val="831"/>
  </w:num>
  <w:num w:numId="765">
    <w:abstractNumId w:val="1353"/>
  </w:num>
  <w:num w:numId="766">
    <w:abstractNumId w:val="1296"/>
  </w:num>
  <w:num w:numId="767">
    <w:abstractNumId w:val="1106"/>
  </w:num>
  <w:num w:numId="768">
    <w:abstractNumId w:val="37"/>
  </w:num>
  <w:num w:numId="769">
    <w:abstractNumId w:val="1393"/>
  </w:num>
  <w:num w:numId="770">
    <w:abstractNumId w:val="77"/>
  </w:num>
  <w:num w:numId="771">
    <w:abstractNumId w:val="930"/>
  </w:num>
  <w:num w:numId="772">
    <w:abstractNumId w:val="1551"/>
  </w:num>
  <w:num w:numId="773">
    <w:abstractNumId w:val="790"/>
  </w:num>
  <w:num w:numId="774">
    <w:abstractNumId w:val="803"/>
  </w:num>
  <w:num w:numId="775">
    <w:abstractNumId w:val="998"/>
  </w:num>
  <w:num w:numId="776">
    <w:abstractNumId w:val="1093"/>
  </w:num>
  <w:num w:numId="777">
    <w:abstractNumId w:val="349"/>
  </w:num>
  <w:num w:numId="778">
    <w:abstractNumId w:val="30"/>
  </w:num>
  <w:num w:numId="779">
    <w:abstractNumId w:val="573"/>
  </w:num>
  <w:num w:numId="780">
    <w:abstractNumId w:val="1403"/>
  </w:num>
  <w:num w:numId="781">
    <w:abstractNumId w:val="515"/>
  </w:num>
  <w:num w:numId="782">
    <w:abstractNumId w:val="1060"/>
  </w:num>
  <w:num w:numId="783">
    <w:abstractNumId w:val="1400"/>
  </w:num>
  <w:num w:numId="784">
    <w:abstractNumId w:val="776"/>
  </w:num>
  <w:num w:numId="785">
    <w:abstractNumId w:val="936"/>
  </w:num>
  <w:num w:numId="786">
    <w:abstractNumId w:val="607"/>
  </w:num>
  <w:num w:numId="787">
    <w:abstractNumId w:val="798"/>
  </w:num>
  <w:num w:numId="788">
    <w:abstractNumId w:val="1512"/>
  </w:num>
  <w:num w:numId="789">
    <w:abstractNumId w:val="815"/>
  </w:num>
  <w:num w:numId="790">
    <w:abstractNumId w:val="1047"/>
  </w:num>
  <w:num w:numId="791">
    <w:abstractNumId w:val="917"/>
  </w:num>
  <w:num w:numId="792">
    <w:abstractNumId w:val="1381"/>
  </w:num>
  <w:num w:numId="793">
    <w:abstractNumId w:val="1356"/>
  </w:num>
  <w:num w:numId="794">
    <w:abstractNumId w:val="193"/>
  </w:num>
  <w:num w:numId="795">
    <w:abstractNumId w:val="438"/>
  </w:num>
  <w:num w:numId="796">
    <w:abstractNumId w:val="335"/>
  </w:num>
  <w:num w:numId="797">
    <w:abstractNumId w:val="843"/>
  </w:num>
  <w:num w:numId="798">
    <w:abstractNumId w:val="813"/>
  </w:num>
  <w:num w:numId="799">
    <w:abstractNumId w:val="1289"/>
  </w:num>
  <w:num w:numId="800">
    <w:abstractNumId w:val="17"/>
  </w:num>
  <w:num w:numId="801">
    <w:abstractNumId w:val="1188"/>
  </w:num>
  <w:num w:numId="802">
    <w:abstractNumId w:val="562"/>
  </w:num>
  <w:num w:numId="803">
    <w:abstractNumId w:val="665"/>
  </w:num>
  <w:num w:numId="804">
    <w:abstractNumId w:val="1250"/>
  </w:num>
  <w:num w:numId="805">
    <w:abstractNumId w:val="147"/>
  </w:num>
  <w:num w:numId="806">
    <w:abstractNumId w:val="667"/>
  </w:num>
  <w:num w:numId="807">
    <w:abstractNumId w:val="1414"/>
  </w:num>
  <w:num w:numId="808">
    <w:abstractNumId w:val="210"/>
  </w:num>
  <w:num w:numId="809">
    <w:abstractNumId w:val="357"/>
  </w:num>
  <w:num w:numId="810">
    <w:abstractNumId w:val="646"/>
  </w:num>
  <w:num w:numId="811">
    <w:abstractNumId w:val="338"/>
  </w:num>
  <w:num w:numId="812">
    <w:abstractNumId w:val="1284"/>
  </w:num>
  <w:num w:numId="813">
    <w:abstractNumId w:val="1603"/>
  </w:num>
  <w:num w:numId="814">
    <w:abstractNumId w:val="1609"/>
  </w:num>
  <w:num w:numId="815">
    <w:abstractNumId w:val="873"/>
  </w:num>
  <w:num w:numId="816">
    <w:abstractNumId w:val="1100"/>
  </w:num>
  <w:num w:numId="817">
    <w:abstractNumId w:val="670"/>
  </w:num>
  <w:num w:numId="818">
    <w:abstractNumId w:val="170"/>
  </w:num>
  <w:num w:numId="819">
    <w:abstractNumId w:val="1611"/>
  </w:num>
  <w:num w:numId="820">
    <w:abstractNumId w:val="663"/>
  </w:num>
  <w:num w:numId="821">
    <w:abstractNumId w:val="795"/>
  </w:num>
  <w:num w:numId="822">
    <w:abstractNumId w:val="1224"/>
  </w:num>
  <w:num w:numId="823">
    <w:abstractNumId w:val="1261"/>
  </w:num>
  <w:num w:numId="824">
    <w:abstractNumId w:val="1228"/>
  </w:num>
  <w:num w:numId="825">
    <w:abstractNumId w:val="1333"/>
  </w:num>
  <w:num w:numId="826">
    <w:abstractNumId w:val="1314"/>
  </w:num>
  <w:num w:numId="827">
    <w:abstractNumId w:val="1259"/>
  </w:num>
  <w:num w:numId="828">
    <w:abstractNumId w:val="525"/>
  </w:num>
  <w:num w:numId="829">
    <w:abstractNumId w:val="1373"/>
  </w:num>
  <w:num w:numId="830">
    <w:abstractNumId w:val="457"/>
  </w:num>
  <w:num w:numId="831">
    <w:abstractNumId w:val="457"/>
  </w:num>
  <w:num w:numId="832">
    <w:abstractNumId w:val="894"/>
  </w:num>
  <w:num w:numId="833">
    <w:abstractNumId w:val="1444"/>
  </w:num>
  <w:num w:numId="834">
    <w:abstractNumId w:val="325"/>
  </w:num>
  <w:num w:numId="835">
    <w:abstractNumId w:val="1177"/>
  </w:num>
  <w:num w:numId="836">
    <w:abstractNumId w:val="1639"/>
  </w:num>
  <w:num w:numId="837">
    <w:abstractNumId w:val="36"/>
  </w:num>
  <w:num w:numId="838">
    <w:abstractNumId w:val="441"/>
  </w:num>
  <w:num w:numId="839">
    <w:abstractNumId w:val="389"/>
  </w:num>
  <w:num w:numId="840">
    <w:abstractNumId w:val="752"/>
  </w:num>
  <w:num w:numId="841">
    <w:abstractNumId w:val="63"/>
  </w:num>
  <w:num w:numId="842">
    <w:abstractNumId w:val="231"/>
  </w:num>
  <w:num w:numId="843">
    <w:abstractNumId w:val="1597"/>
  </w:num>
  <w:num w:numId="844">
    <w:abstractNumId w:val="775"/>
  </w:num>
  <w:num w:numId="845">
    <w:abstractNumId w:val="794"/>
  </w:num>
  <w:num w:numId="846">
    <w:abstractNumId w:val="672"/>
  </w:num>
  <w:num w:numId="847">
    <w:abstractNumId w:val="134"/>
  </w:num>
  <w:num w:numId="848">
    <w:abstractNumId w:val="1561"/>
  </w:num>
  <w:num w:numId="849">
    <w:abstractNumId w:val="1064"/>
  </w:num>
  <w:num w:numId="850">
    <w:abstractNumId w:val="1443"/>
  </w:num>
  <w:num w:numId="851">
    <w:abstractNumId w:val="1110"/>
  </w:num>
  <w:num w:numId="852">
    <w:abstractNumId w:val="534"/>
  </w:num>
  <w:num w:numId="853">
    <w:abstractNumId w:val="1499"/>
  </w:num>
  <w:num w:numId="854">
    <w:abstractNumId w:val="1579"/>
  </w:num>
  <w:num w:numId="855">
    <w:abstractNumId w:val="563"/>
  </w:num>
  <w:num w:numId="856">
    <w:abstractNumId w:val="12"/>
  </w:num>
  <w:num w:numId="857">
    <w:abstractNumId w:val="1469"/>
  </w:num>
  <w:num w:numId="858">
    <w:abstractNumId w:val="439"/>
  </w:num>
  <w:num w:numId="859">
    <w:abstractNumId w:val="699"/>
  </w:num>
  <w:num w:numId="860">
    <w:abstractNumId w:val="730"/>
  </w:num>
  <w:num w:numId="861">
    <w:abstractNumId w:val="257"/>
  </w:num>
  <w:num w:numId="862">
    <w:abstractNumId w:val="1632"/>
  </w:num>
  <w:num w:numId="863">
    <w:abstractNumId w:val="549"/>
  </w:num>
  <w:num w:numId="864">
    <w:abstractNumId w:val="3"/>
  </w:num>
  <w:num w:numId="865">
    <w:abstractNumId w:val="346"/>
  </w:num>
  <w:num w:numId="866">
    <w:abstractNumId w:val="159"/>
  </w:num>
  <w:num w:numId="867">
    <w:abstractNumId w:val="138"/>
  </w:num>
  <w:num w:numId="868">
    <w:abstractNumId w:val="1007"/>
  </w:num>
  <w:num w:numId="869">
    <w:abstractNumId w:val="1303"/>
  </w:num>
  <w:num w:numId="870">
    <w:abstractNumId w:val="895"/>
  </w:num>
  <w:num w:numId="871">
    <w:abstractNumId w:val="884"/>
  </w:num>
  <w:num w:numId="872">
    <w:abstractNumId w:val="1098"/>
  </w:num>
  <w:num w:numId="873">
    <w:abstractNumId w:val="581"/>
  </w:num>
  <w:num w:numId="874">
    <w:abstractNumId w:val="406"/>
  </w:num>
  <w:num w:numId="875">
    <w:abstractNumId w:val="71"/>
  </w:num>
  <w:num w:numId="876">
    <w:abstractNumId w:val="890"/>
  </w:num>
  <w:num w:numId="877">
    <w:abstractNumId w:val="1613"/>
  </w:num>
  <w:num w:numId="878">
    <w:abstractNumId w:val="500"/>
  </w:num>
  <w:num w:numId="879">
    <w:abstractNumId w:val="1298"/>
  </w:num>
  <w:num w:numId="880">
    <w:abstractNumId w:val="57"/>
  </w:num>
  <w:num w:numId="881">
    <w:abstractNumId w:val="719"/>
  </w:num>
  <w:num w:numId="882">
    <w:abstractNumId w:val="1130"/>
  </w:num>
  <w:num w:numId="883">
    <w:abstractNumId w:val="1338"/>
  </w:num>
  <w:num w:numId="884">
    <w:abstractNumId w:val="47"/>
  </w:num>
  <w:num w:numId="885">
    <w:abstractNumId w:val="313"/>
  </w:num>
  <w:num w:numId="886">
    <w:abstractNumId w:val="1197"/>
  </w:num>
  <w:num w:numId="887">
    <w:abstractNumId w:val="908"/>
  </w:num>
  <w:num w:numId="888">
    <w:abstractNumId w:val="1281"/>
  </w:num>
  <w:num w:numId="889">
    <w:abstractNumId w:val="583"/>
  </w:num>
  <w:num w:numId="890">
    <w:abstractNumId w:val="757"/>
  </w:num>
  <w:num w:numId="891">
    <w:abstractNumId w:val="1468"/>
  </w:num>
  <w:num w:numId="892">
    <w:abstractNumId w:val="754"/>
  </w:num>
  <w:num w:numId="893">
    <w:abstractNumId w:val="721"/>
  </w:num>
  <w:num w:numId="894">
    <w:abstractNumId w:val="493"/>
  </w:num>
  <w:num w:numId="895">
    <w:abstractNumId w:val="825"/>
  </w:num>
  <w:num w:numId="896">
    <w:abstractNumId w:val="187"/>
  </w:num>
  <w:num w:numId="897">
    <w:abstractNumId w:val="221"/>
  </w:num>
  <w:num w:numId="898">
    <w:abstractNumId w:val="778"/>
  </w:num>
  <w:num w:numId="899">
    <w:abstractNumId w:val="1317"/>
  </w:num>
  <w:num w:numId="900">
    <w:abstractNumId w:val="230"/>
  </w:num>
  <w:num w:numId="901">
    <w:abstractNumId w:val="219"/>
  </w:num>
  <w:num w:numId="902">
    <w:abstractNumId w:val="452"/>
  </w:num>
  <w:num w:numId="903">
    <w:abstractNumId w:val="434"/>
  </w:num>
  <w:num w:numId="904">
    <w:abstractNumId w:val="312"/>
  </w:num>
  <w:num w:numId="905">
    <w:abstractNumId w:val="341"/>
  </w:num>
  <w:num w:numId="906">
    <w:abstractNumId w:val="984"/>
  </w:num>
  <w:num w:numId="907">
    <w:abstractNumId w:val="457"/>
  </w:num>
  <w:num w:numId="908">
    <w:abstractNumId w:val="1024"/>
  </w:num>
  <w:num w:numId="909">
    <w:abstractNumId w:val="701"/>
  </w:num>
  <w:num w:numId="910">
    <w:abstractNumId w:val="935"/>
  </w:num>
  <w:num w:numId="911">
    <w:abstractNumId w:val="1036"/>
  </w:num>
  <w:num w:numId="912">
    <w:abstractNumId w:val="637"/>
  </w:num>
  <w:num w:numId="913">
    <w:abstractNumId w:val="887"/>
  </w:num>
  <w:num w:numId="914">
    <w:abstractNumId w:val="307"/>
  </w:num>
  <w:num w:numId="915">
    <w:abstractNumId w:val="319"/>
  </w:num>
  <w:num w:numId="916">
    <w:abstractNumId w:val="499"/>
  </w:num>
  <w:num w:numId="917">
    <w:abstractNumId w:val="875"/>
  </w:num>
  <w:num w:numId="918">
    <w:abstractNumId w:val="920"/>
  </w:num>
  <w:num w:numId="919">
    <w:abstractNumId w:val="8"/>
  </w:num>
  <w:num w:numId="920">
    <w:abstractNumId w:val="1575"/>
  </w:num>
  <w:num w:numId="921">
    <w:abstractNumId w:val="1132"/>
  </w:num>
  <w:num w:numId="922">
    <w:abstractNumId w:val="530"/>
  </w:num>
  <w:num w:numId="923">
    <w:abstractNumId w:val="642"/>
  </w:num>
  <w:num w:numId="924">
    <w:abstractNumId w:val="810"/>
  </w:num>
  <w:num w:numId="925">
    <w:abstractNumId w:val="99"/>
  </w:num>
  <w:num w:numId="926">
    <w:abstractNumId w:val="1384"/>
  </w:num>
  <w:num w:numId="927">
    <w:abstractNumId w:val="1071"/>
  </w:num>
  <w:num w:numId="928">
    <w:abstractNumId w:val="119"/>
  </w:num>
  <w:num w:numId="929">
    <w:abstractNumId w:val="121"/>
  </w:num>
  <w:num w:numId="930">
    <w:abstractNumId w:val="391"/>
  </w:num>
  <w:num w:numId="931">
    <w:abstractNumId w:val="1107"/>
  </w:num>
  <w:num w:numId="932">
    <w:abstractNumId w:val="1522"/>
  </w:num>
  <w:num w:numId="933">
    <w:abstractNumId w:val="4"/>
  </w:num>
  <w:num w:numId="934">
    <w:abstractNumId w:val="1435"/>
  </w:num>
  <w:num w:numId="935">
    <w:abstractNumId w:val="213"/>
  </w:num>
  <w:num w:numId="936">
    <w:abstractNumId w:val="1399"/>
  </w:num>
  <w:num w:numId="937">
    <w:abstractNumId w:val="81"/>
  </w:num>
  <w:num w:numId="938">
    <w:abstractNumId w:val="178"/>
  </w:num>
  <w:num w:numId="939">
    <w:abstractNumId w:val="950"/>
  </w:num>
  <w:num w:numId="940">
    <w:abstractNumId w:val="420"/>
  </w:num>
  <w:num w:numId="941">
    <w:abstractNumId w:val="584"/>
  </w:num>
  <w:num w:numId="942">
    <w:abstractNumId w:val="706"/>
  </w:num>
  <w:num w:numId="943">
    <w:abstractNumId w:val="141"/>
  </w:num>
  <w:num w:numId="944">
    <w:abstractNumId w:val="1158"/>
  </w:num>
  <w:num w:numId="945">
    <w:abstractNumId w:val="662"/>
  </w:num>
  <w:num w:numId="946">
    <w:abstractNumId w:val="158"/>
  </w:num>
  <w:num w:numId="947">
    <w:abstractNumId w:val="415"/>
  </w:num>
  <w:num w:numId="948">
    <w:abstractNumId w:val="948"/>
  </w:num>
  <w:num w:numId="949">
    <w:abstractNumId w:val="578"/>
  </w:num>
  <w:num w:numId="950">
    <w:abstractNumId w:val="362"/>
  </w:num>
  <w:num w:numId="951">
    <w:abstractNumId w:val="32"/>
  </w:num>
  <w:num w:numId="952">
    <w:abstractNumId w:val="1308"/>
  </w:num>
  <w:num w:numId="953">
    <w:abstractNumId w:val="1536"/>
  </w:num>
  <w:num w:numId="954">
    <w:abstractNumId w:val="686"/>
  </w:num>
  <w:num w:numId="955">
    <w:abstractNumId w:val="1211"/>
  </w:num>
  <w:num w:numId="956">
    <w:abstractNumId w:val="724"/>
  </w:num>
  <w:num w:numId="957">
    <w:abstractNumId w:val="952"/>
  </w:num>
  <w:num w:numId="958">
    <w:abstractNumId w:val="1288"/>
  </w:num>
  <w:num w:numId="959">
    <w:abstractNumId w:val="41"/>
  </w:num>
  <w:num w:numId="960">
    <w:abstractNumId w:val="664"/>
  </w:num>
  <w:num w:numId="961">
    <w:abstractNumId w:val="1249"/>
  </w:num>
  <w:num w:numId="962">
    <w:abstractNumId w:val="1240"/>
  </w:num>
  <w:num w:numId="963">
    <w:abstractNumId w:val="916"/>
  </w:num>
  <w:num w:numId="964">
    <w:abstractNumId w:val="506"/>
  </w:num>
  <w:num w:numId="965">
    <w:abstractNumId w:val="1243"/>
  </w:num>
  <w:num w:numId="966">
    <w:abstractNumId w:val="1500"/>
  </w:num>
  <w:num w:numId="967">
    <w:abstractNumId w:val="405"/>
  </w:num>
  <w:num w:numId="968">
    <w:abstractNumId w:val="828"/>
  </w:num>
  <w:num w:numId="969">
    <w:abstractNumId w:val="638"/>
  </w:num>
  <w:num w:numId="970">
    <w:abstractNumId w:val="1011"/>
  </w:num>
  <w:num w:numId="971">
    <w:abstractNumId w:val="879"/>
  </w:num>
  <w:num w:numId="972">
    <w:abstractNumId w:val="731"/>
  </w:num>
  <w:num w:numId="973">
    <w:abstractNumId w:val="780"/>
  </w:num>
  <w:num w:numId="974">
    <w:abstractNumId w:val="987"/>
  </w:num>
  <w:num w:numId="975">
    <w:abstractNumId w:val="135"/>
  </w:num>
  <w:num w:numId="976">
    <w:abstractNumId w:val="274"/>
  </w:num>
  <w:num w:numId="977">
    <w:abstractNumId w:val="536"/>
  </w:num>
  <w:num w:numId="978">
    <w:abstractNumId w:val="853"/>
  </w:num>
  <w:num w:numId="979">
    <w:abstractNumId w:val="1345"/>
  </w:num>
  <w:num w:numId="980">
    <w:abstractNumId w:val="353"/>
  </w:num>
  <w:num w:numId="981">
    <w:abstractNumId w:val="467"/>
  </w:num>
  <w:num w:numId="982">
    <w:abstractNumId w:val="45"/>
  </w:num>
  <w:num w:numId="983">
    <w:abstractNumId w:val="957"/>
  </w:num>
  <w:num w:numId="984">
    <w:abstractNumId w:val="229"/>
  </w:num>
  <w:num w:numId="985">
    <w:abstractNumId w:val="412"/>
  </w:num>
  <w:num w:numId="986">
    <w:abstractNumId w:val="359"/>
  </w:num>
  <w:num w:numId="987">
    <w:abstractNumId w:val="809"/>
  </w:num>
  <w:num w:numId="988">
    <w:abstractNumId w:val="1214"/>
  </w:num>
  <w:num w:numId="989">
    <w:abstractNumId w:val="1074"/>
  </w:num>
  <w:num w:numId="990">
    <w:abstractNumId w:val="1425"/>
  </w:num>
  <w:num w:numId="991">
    <w:abstractNumId w:val="1079"/>
  </w:num>
  <w:num w:numId="992">
    <w:abstractNumId w:val="1135"/>
  </w:num>
  <w:num w:numId="993">
    <w:abstractNumId w:val="797"/>
  </w:num>
  <w:num w:numId="994">
    <w:abstractNumId w:val="539"/>
  </w:num>
  <w:num w:numId="995">
    <w:abstractNumId w:val="1131"/>
  </w:num>
  <w:num w:numId="996">
    <w:abstractNumId w:val="1634"/>
  </w:num>
  <w:num w:numId="997">
    <w:abstractNumId w:val="1636"/>
  </w:num>
  <w:num w:numId="998">
    <w:abstractNumId w:val="1170"/>
  </w:num>
  <w:num w:numId="999">
    <w:abstractNumId w:val="80"/>
  </w:num>
  <w:num w:numId="1000">
    <w:abstractNumId w:val="1191"/>
  </w:num>
  <w:num w:numId="1001">
    <w:abstractNumId w:val="495"/>
  </w:num>
  <w:num w:numId="1002">
    <w:abstractNumId w:val="58"/>
  </w:num>
  <w:num w:numId="1003">
    <w:abstractNumId w:val="1165"/>
  </w:num>
  <w:num w:numId="1004">
    <w:abstractNumId w:val="164"/>
  </w:num>
  <w:num w:numId="1005">
    <w:abstractNumId w:val="1159"/>
  </w:num>
  <w:num w:numId="1006">
    <w:abstractNumId w:val="203"/>
  </w:num>
  <w:num w:numId="1007">
    <w:abstractNumId w:val="992"/>
  </w:num>
  <w:num w:numId="1008">
    <w:abstractNumId w:val="494"/>
  </w:num>
  <w:num w:numId="1009">
    <w:abstractNumId w:val="1516"/>
  </w:num>
  <w:num w:numId="1010">
    <w:abstractNumId w:val="1477"/>
  </w:num>
  <w:num w:numId="1011">
    <w:abstractNumId w:val="149"/>
  </w:num>
  <w:num w:numId="1012">
    <w:abstractNumId w:val="98"/>
  </w:num>
  <w:num w:numId="1013">
    <w:abstractNumId w:val="595"/>
  </w:num>
  <w:num w:numId="1014">
    <w:abstractNumId w:val="52"/>
  </w:num>
  <w:num w:numId="1015">
    <w:abstractNumId w:val="25"/>
  </w:num>
  <w:num w:numId="1016">
    <w:abstractNumId w:val="142"/>
  </w:num>
  <w:num w:numId="1017">
    <w:abstractNumId w:val="922"/>
  </w:num>
  <w:num w:numId="1018">
    <w:abstractNumId w:val="1223"/>
  </w:num>
  <w:num w:numId="1019">
    <w:abstractNumId w:val="612"/>
  </w:num>
  <w:num w:numId="1020">
    <w:abstractNumId w:val="892"/>
  </w:num>
  <w:num w:numId="1021">
    <w:abstractNumId w:val="633"/>
  </w:num>
  <w:num w:numId="1022">
    <w:abstractNumId w:val="1021"/>
  </w:num>
  <w:num w:numId="1023">
    <w:abstractNumId w:val="1426"/>
  </w:num>
  <w:num w:numId="1024">
    <w:abstractNumId w:val="1463"/>
  </w:num>
  <w:num w:numId="1025">
    <w:abstractNumId w:val="90"/>
  </w:num>
  <w:num w:numId="1026">
    <w:abstractNumId w:val="293"/>
  </w:num>
  <w:num w:numId="1027">
    <w:abstractNumId w:val="33"/>
  </w:num>
  <w:num w:numId="1028">
    <w:abstractNumId w:val="33"/>
  </w:num>
  <w:num w:numId="1029">
    <w:abstractNumId w:val="677"/>
  </w:num>
  <w:num w:numId="1030">
    <w:abstractNumId w:val="593"/>
  </w:num>
  <w:num w:numId="1031">
    <w:abstractNumId w:val="550"/>
  </w:num>
  <w:num w:numId="1032">
    <w:abstractNumId w:val="470"/>
  </w:num>
  <w:num w:numId="1033">
    <w:abstractNumId w:val="1570"/>
  </w:num>
  <w:num w:numId="1034">
    <w:abstractNumId w:val="74"/>
  </w:num>
  <w:num w:numId="1035">
    <w:abstractNumId w:val="735"/>
  </w:num>
  <w:num w:numId="1036">
    <w:abstractNumId w:val="697"/>
  </w:num>
  <w:num w:numId="1037">
    <w:abstractNumId w:val="1218"/>
  </w:num>
  <w:num w:numId="1038">
    <w:abstractNumId w:val="1315"/>
  </w:num>
  <w:num w:numId="1039">
    <w:abstractNumId w:val="1097"/>
  </w:num>
  <w:num w:numId="1040">
    <w:abstractNumId w:val="1379"/>
  </w:num>
  <w:num w:numId="1041">
    <w:abstractNumId w:val="109"/>
  </w:num>
  <w:num w:numId="1042">
    <w:abstractNumId w:val="1431"/>
  </w:num>
  <w:num w:numId="1043">
    <w:abstractNumId w:val="538"/>
  </w:num>
  <w:num w:numId="1044">
    <w:abstractNumId w:val="668"/>
  </w:num>
  <w:num w:numId="1045">
    <w:abstractNumId w:val="273"/>
  </w:num>
  <w:num w:numId="1046">
    <w:abstractNumId w:val="426"/>
  </w:num>
  <w:num w:numId="1047">
    <w:abstractNumId w:val="782"/>
  </w:num>
  <w:num w:numId="1048">
    <w:abstractNumId w:val="723"/>
  </w:num>
  <w:num w:numId="1049">
    <w:abstractNumId w:val="1204"/>
  </w:num>
  <w:num w:numId="1050">
    <w:abstractNumId w:val="943"/>
  </w:num>
  <w:num w:numId="1051">
    <w:abstractNumId w:val="561"/>
  </w:num>
  <w:num w:numId="1052">
    <w:abstractNumId w:val="1584"/>
  </w:num>
  <w:num w:numId="1053">
    <w:abstractNumId w:val="510"/>
  </w:num>
  <w:num w:numId="1054">
    <w:abstractNumId w:val="82"/>
  </w:num>
  <w:num w:numId="1055">
    <w:abstractNumId w:val="1226"/>
  </w:num>
  <w:num w:numId="1056">
    <w:abstractNumId w:val="202"/>
  </w:num>
  <w:num w:numId="1057">
    <w:abstractNumId w:val="869"/>
  </w:num>
  <w:num w:numId="1058">
    <w:abstractNumId w:val="566"/>
  </w:num>
  <w:num w:numId="1059">
    <w:abstractNumId w:val="1221"/>
  </w:num>
  <w:num w:numId="1060">
    <w:abstractNumId w:val="489"/>
  </w:num>
  <w:num w:numId="1061">
    <w:abstractNumId w:val="1397"/>
  </w:num>
  <w:num w:numId="1062">
    <w:abstractNumId w:val="557"/>
  </w:num>
  <w:num w:numId="1063">
    <w:abstractNumId w:val="1003"/>
  </w:num>
  <w:num w:numId="1064">
    <w:abstractNumId w:val="458"/>
  </w:num>
  <w:num w:numId="1065">
    <w:abstractNumId w:val="770"/>
  </w:num>
  <w:num w:numId="1066">
    <w:abstractNumId w:val="1360"/>
  </w:num>
  <w:num w:numId="1067">
    <w:abstractNumId w:val="1513"/>
  </w:num>
  <w:num w:numId="1068">
    <w:abstractNumId w:val="267"/>
  </w:num>
  <w:num w:numId="1069">
    <w:abstractNumId w:val="505"/>
  </w:num>
  <w:num w:numId="1070">
    <w:abstractNumId w:val="1481"/>
  </w:num>
  <w:num w:numId="1071">
    <w:abstractNumId w:val="1524"/>
  </w:num>
  <w:num w:numId="1072">
    <w:abstractNumId w:val="1039"/>
  </w:num>
  <w:num w:numId="1073">
    <w:abstractNumId w:val="1540"/>
  </w:num>
  <w:num w:numId="1074">
    <w:abstractNumId w:val="1193"/>
  </w:num>
  <w:num w:numId="1075">
    <w:abstractNumId w:val="1630"/>
  </w:num>
  <w:num w:numId="1076">
    <w:abstractNumId w:val="13"/>
  </w:num>
  <w:num w:numId="1077">
    <w:abstractNumId w:val="760"/>
  </w:num>
  <w:num w:numId="1078">
    <w:abstractNumId w:val="120"/>
  </w:num>
  <w:num w:numId="1079">
    <w:abstractNumId w:val="972"/>
  </w:num>
  <w:num w:numId="1080">
    <w:abstractNumId w:val="237"/>
  </w:num>
  <w:num w:numId="1081">
    <w:abstractNumId w:val="609"/>
  </w:num>
  <w:num w:numId="1082">
    <w:abstractNumId w:val="1086"/>
  </w:num>
  <w:num w:numId="1083">
    <w:abstractNumId w:val="1490"/>
  </w:num>
  <w:num w:numId="1084">
    <w:abstractNumId w:val="59"/>
  </w:num>
  <w:num w:numId="1085">
    <w:abstractNumId w:val="705"/>
  </w:num>
  <w:num w:numId="1086">
    <w:abstractNumId w:val="743"/>
  </w:num>
  <w:num w:numId="1087">
    <w:abstractNumId w:val="457"/>
  </w:num>
  <w:num w:numId="1088">
    <w:abstractNumId w:val="457"/>
  </w:num>
  <w:num w:numId="1089">
    <w:abstractNumId w:val="492"/>
  </w:num>
  <w:num w:numId="1090">
    <w:abstractNumId w:val="1326"/>
  </w:num>
  <w:num w:numId="1091">
    <w:abstractNumId w:val="363"/>
  </w:num>
  <w:num w:numId="1092">
    <w:abstractNumId w:val="739"/>
  </w:num>
  <w:num w:numId="1093">
    <w:abstractNumId w:val="1087"/>
  </w:num>
  <w:num w:numId="1094">
    <w:abstractNumId w:val="162"/>
  </w:num>
  <w:num w:numId="1095">
    <w:abstractNumId w:val="10"/>
  </w:num>
  <w:num w:numId="1096">
    <w:abstractNumId w:val="443"/>
  </w:num>
  <w:num w:numId="1097">
    <w:abstractNumId w:val="1075"/>
  </w:num>
  <w:num w:numId="1098">
    <w:abstractNumId w:val="246"/>
  </w:num>
  <w:num w:numId="1099">
    <w:abstractNumId w:val="1155"/>
  </w:num>
  <w:num w:numId="1100">
    <w:abstractNumId w:val="1465"/>
  </w:num>
  <w:num w:numId="1101">
    <w:abstractNumId w:val="849"/>
  </w:num>
  <w:num w:numId="1102">
    <w:abstractNumId w:val="1520"/>
  </w:num>
  <w:num w:numId="1103">
    <w:abstractNumId w:val="1558"/>
  </w:num>
  <w:num w:numId="1104">
    <w:abstractNumId w:val="238"/>
  </w:num>
  <w:num w:numId="1105">
    <w:abstractNumId w:val="1290"/>
  </w:num>
  <w:num w:numId="1106">
    <w:abstractNumId w:val="502"/>
  </w:num>
  <w:num w:numId="1107">
    <w:abstractNumId w:val="1230"/>
  </w:num>
  <w:num w:numId="1108">
    <w:abstractNumId w:val="631"/>
  </w:num>
  <w:num w:numId="1109">
    <w:abstractNumId w:val="1157"/>
  </w:num>
  <w:num w:numId="1110">
    <w:abstractNumId w:val="1464"/>
  </w:num>
  <w:num w:numId="1111">
    <w:abstractNumId w:val="451"/>
  </w:num>
  <w:num w:numId="1112">
    <w:abstractNumId w:val="103"/>
  </w:num>
  <w:num w:numId="1113">
    <w:abstractNumId w:val="963"/>
  </w:num>
  <w:num w:numId="1114">
    <w:abstractNumId w:val="1280"/>
  </w:num>
  <w:num w:numId="1115">
    <w:abstractNumId w:val="1108"/>
  </w:num>
  <w:num w:numId="1116">
    <w:abstractNumId w:val="387"/>
  </w:num>
  <w:num w:numId="1117">
    <w:abstractNumId w:val="278"/>
  </w:num>
  <w:num w:numId="1118">
    <w:abstractNumId w:val="1363"/>
  </w:num>
  <w:num w:numId="1119">
    <w:abstractNumId w:val="259"/>
  </w:num>
  <w:num w:numId="1120">
    <w:abstractNumId w:val="1033"/>
  </w:num>
  <w:num w:numId="1121">
    <w:abstractNumId w:val="508"/>
  </w:num>
  <w:num w:numId="1122">
    <w:abstractNumId w:val="7"/>
  </w:num>
  <w:num w:numId="1123">
    <w:abstractNumId w:val="1629"/>
  </w:num>
  <w:num w:numId="1124">
    <w:abstractNumId w:val="648"/>
  </w:num>
  <w:num w:numId="1125">
    <w:abstractNumId w:val="864"/>
  </w:num>
  <w:num w:numId="1126">
    <w:abstractNumId w:val="177"/>
  </w:num>
  <w:num w:numId="1127">
    <w:abstractNumId w:val="758"/>
  </w:num>
  <w:num w:numId="1128">
    <w:abstractNumId w:val="1291"/>
  </w:num>
  <w:num w:numId="1129">
    <w:abstractNumId w:val="1038"/>
  </w:num>
  <w:num w:numId="1130">
    <w:abstractNumId w:val="1501"/>
  </w:num>
  <w:num w:numId="1131">
    <w:abstractNumId w:val="1405"/>
  </w:num>
  <w:num w:numId="1132">
    <w:abstractNumId w:val="1111"/>
  </w:num>
  <w:num w:numId="1133">
    <w:abstractNumId w:val="1357"/>
  </w:num>
  <w:num w:numId="1134">
    <w:abstractNumId w:val="165"/>
  </w:num>
  <w:num w:numId="1135">
    <w:abstractNumId w:val="1543"/>
  </w:num>
  <w:num w:numId="1136">
    <w:abstractNumId w:val="1324"/>
  </w:num>
  <w:num w:numId="1137">
    <w:abstractNumId w:val="1035"/>
  </w:num>
  <w:num w:numId="1138">
    <w:abstractNumId w:val="354"/>
  </w:num>
  <w:num w:numId="1139">
    <w:abstractNumId w:val="763"/>
  </w:num>
  <w:num w:numId="1140">
    <w:abstractNumId w:val="1201"/>
  </w:num>
  <w:num w:numId="1141">
    <w:abstractNumId w:val="1122"/>
  </w:num>
  <w:num w:numId="1142">
    <w:abstractNumId w:val="396"/>
  </w:num>
  <w:num w:numId="1143">
    <w:abstractNumId w:val="1377"/>
  </w:num>
  <w:num w:numId="1144">
    <w:abstractNumId w:val="694"/>
  </w:num>
  <w:num w:numId="1145">
    <w:abstractNumId w:val="1480"/>
  </w:num>
  <w:num w:numId="1146">
    <w:abstractNumId w:val="181"/>
  </w:num>
  <w:num w:numId="1147">
    <w:abstractNumId w:val="1245"/>
  </w:num>
  <w:num w:numId="1148">
    <w:abstractNumId w:val="168"/>
  </w:num>
  <w:num w:numId="1149">
    <w:abstractNumId w:val="1254"/>
  </w:num>
  <w:num w:numId="1150">
    <w:abstractNumId w:val="808"/>
  </w:num>
  <w:num w:numId="1151">
    <w:abstractNumId w:val="684"/>
  </w:num>
  <w:num w:numId="1152">
    <w:abstractNumId w:val="444"/>
  </w:num>
  <w:num w:numId="1153">
    <w:abstractNumId w:val="1411"/>
  </w:num>
  <w:num w:numId="1154">
    <w:abstractNumId w:val="837"/>
  </w:num>
  <w:num w:numId="1155">
    <w:abstractNumId w:val="1175"/>
  </w:num>
  <w:num w:numId="1156">
    <w:abstractNumId w:val="518"/>
  </w:num>
  <w:num w:numId="1157">
    <w:abstractNumId w:val="688"/>
  </w:num>
  <w:num w:numId="1158">
    <w:abstractNumId w:val="1454"/>
  </w:num>
  <w:num w:numId="1159">
    <w:abstractNumId w:val="1389"/>
  </w:num>
  <w:num w:numId="1160">
    <w:abstractNumId w:val="1395"/>
  </w:num>
  <w:num w:numId="1161">
    <w:abstractNumId w:val="823"/>
  </w:num>
  <w:num w:numId="1162">
    <w:abstractNumId w:val="1487"/>
  </w:num>
  <w:num w:numId="1163">
    <w:abstractNumId w:val="834"/>
  </w:num>
  <w:num w:numId="1164">
    <w:abstractNumId w:val="1439"/>
  </w:num>
  <w:num w:numId="1165">
    <w:abstractNumId w:val="969"/>
  </w:num>
  <w:num w:numId="1166">
    <w:abstractNumId w:val="1544"/>
  </w:num>
  <w:num w:numId="1167">
    <w:abstractNumId w:val="928"/>
  </w:num>
  <w:num w:numId="1168">
    <w:abstractNumId w:val="1625"/>
  </w:num>
  <w:num w:numId="1169">
    <w:abstractNumId w:val="1017"/>
  </w:num>
  <w:num w:numId="1170">
    <w:abstractNumId w:val="92"/>
  </w:num>
  <w:num w:numId="1171">
    <w:abstractNumId w:val="204"/>
  </w:num>
  <w:num w:numId="1172">
    <w:abstractNumId w:val="645"/>
  </w:num>
  <w:num w:numId="1173">
    <w:abstractNumId w:val="522"/>
  </w:num>
  <w:num w:numId="1174">
    <w:abstractNumId w:val="971"/>
  </w:num>
  <w:num w:numId="1175">
    <w:abstractNumId w:val="857"/>
  </w:num>
  <w:num w:numId="1176">
    <w:abstractNumId w:val="527"/>
  </w:num>
  <w:num w:numId="1177">
    <w:abstractNumId w:val="1020"/>
  </w:num>
  <w:num w:numId="1178">
    <w:abstractNumId w:val="427"/>
  </w:num>
  <w:num w:numId="1179">
    <w:abstractNumId w:val="543"/>
  </w:num>
  <w:num w:numId="1180">
    <w:abstractNumId w:val="336"/>
  </w:num>
  <w:num w:numId="1181">
    <w:abstractNumId w:val="480"/>
  </w:num>
  <w:num w:numId="1182">
    <w:abstractNumId w:val="314"/>
  </w:num>
  <w:num w:numId="1183">
    <w:abstractNumId w:val="139"/>
  </w:num>
  <w:num w:numId="1184">
    <w:abstractNumId w:val="1537"/>
  </w:num>
  <w:num w:numId="1185">
    <w:abstractNumId w:val="804"/>
  </w:num>
  <w:num w:numId="1186">
    <w:abstractNumId w:val="692"/>
  </w:num>
  <w:num w:numId="1187">
    <w:abstractNumId w:val="1310"/>
  </w:num>
  <w:num w:numId="1188">
    <w:abstractNumId w:val="1416"/>
  </w:num>
  <w:num w:numId="1189">
    <w:abstractNumId w:val="882"/>
  </w:num>
  <w:num w:numId="1190">
    <w:abstractNumId w:val="31"/>
  </w:num>
  <w:num w:numId="1191">
    <w:abstractNumId w:val="1369"/>
  </w:num>
  <w:num w:numId="1192">
    <w:abstractNumId w:val="613"/>
  </w:num>
  <w:num w:numId="1193">
    <w:abstractNumId w:val="1142"/>
  </w:num>
  <w:num w:numId="1194">
    <w:abstractNumId w:val="332"/>
  </w:num>
  <w:num w:numId="1195">
    <w:abstractNumId w:val="1453"/>
  </w:num>
  <w:num w:numId="1196">
    <w:abstractNumId w:val="491"/>
  </w:num>
  <w:num w:numId="1197">
    <w:abstractNumId w:val="1491"/>
  </w:num>
  <w:num w:numId="1198">
    <w:abstractNumId w:val="1617"/>
  </w:num>
  <w:num w:numId="1199">
    <w:abstractNumId w:val="1530"/>
  </w:num>
  <w:num w:numId="1200">
    <w:abstractNumId w:val="409"/>
  </w:num>
  <w:num w:numId="1201">
    <w:abstractNumId w:val="130"/>
  </w:num>
  <w:num w:numId="1202">
    <w:abstractNumId w:val="1194"/>
  </w:num>
  <w:num w:numId="1203">
    <w:abstractNumId w:val="113"/>
  </w:num>
  <w:num w:numId="1204">
    <w:abstractNumId w:val="1576"/>
  </w:num>
  <w:num w:numId="1205">
    <w:abstractNumId w:val="675"/>
  </w:num>
  <w:num w:numId="1206">
    <w:abstractNumId w:val="559"/>
  </w:num>
  <w:num w:numId="1207">
    <w:abstractNumId w:val="34"/>
  </w:num>
  <w:num w:numId="1208">
    <w:abstractNumId w:val="695"/>
  </w:num>
  <w:num w:numId="1209">
    <w:abstractNumId w:val="1378"/>
  </w:num>
  <w:num w:numId="1210">
    <w:abstractNumId w:val="417"/>
  </w:num>
  <w:num w:numId="1211">
    <w:abstractNumId w:val="474"/>
  </w:num>
  <w:num w:numId="1212">
    <w:abstractNumId w:val="676"/>
  </w:num>
  <w:num w:numId="1213">
    <w:abstractNumId w:val="541"/>
  </w:num>
  <w:num w:numId="1214">
    <w:abstractNumId w:val="123"/>
  </w:num>
  <w:num w:numId="1215">
    <w:abstractNumId w:val="827"/>
  </w:num>
  <w:num w:numId="1216">
    <w:abstractNumId w:val="287"/>
  </w:num>
  <w:num w:numId="1217">
    <w:abstractNumId w:val="282"/>
  </w:num>
  <w:num w:numId="1218">
    <w:abstractNumId w:val="309"/>
  </w:num>
  <w:num w:numId="1219">
    <w:abstractNumId w:val="1340"/>
  </w:num>
  <w:num w:numId="1220">
    <w:abstractNumId w:val="104"/>
  </w:num>
  <w:num w:numId="1221">
    <w:abstractNumId w:val="1041"/>
  </w:num>
  <w:num w:numId="1222">
    <w:abstractNumId w:val="639"/>
  </w:num>
  <w:num w:numId="1223">
    <w:abstractNumId w:val="1103"/>
  </w:num>
  <w:num w:numId="1224">
    <w:abstractNumId w:val="137"/>
  </w:num>
  <w:num w:numId="1225">
    <w:abstractNumId w:val="16"/>
  </w:num>
  <w:num w:numId="1226">
    <w:abstractNumId w:val="1424"/>
  </w:num>
  <w:num w:numId="1227">
    <w:abstractNumId w:val="704"/>
  </w:num>
  <w:num w:numId="1228">
    <w:abstractNumId w:val="26"/>
  </w:num>
  <w:num w:numId="1229">
    <w:abstractNumId w:val="285"/>
  </w:num>
  <w:num w:numId="1230">
    <w:abstractNumId w:val="1606"/>
  </w:num>
  <w:num w:numId="1231">
    <w:abstractNumId w:val="161"/>
  </w:num>
  <w:num w:numId="1232">
    <w:abstractNumId w:val="1253"/>
  </w:num>
  <w:num w:numId="1233">
    <w:abstractNumId w:val="1504"/>
  </w:num>
  <w:num w:numId="1234">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5"/>
  </w:num>
  <w:num w:numId="1236">
    <w:abstractNumId w:val="345"/>
  </w:num>
  <w:num w:numId="1237">
    <w:abstractNumId w:val="11"/>
  </w:num>
  <w:num w:numId="1238">
    <w:abstractNumId w:val="620"/>
  </w:num>
  <w:num w:numId="1239">
    <w:abstractNumId w:val="1518"/>
  </w:num>
  <w:num w:numId="1240">
    <w:abstractNumId w:val="774"/>
  </w:num>
  <w:num w:numId="1241">
    <w:abstractNumId w:val="224"/>
  </w:num>
  <w:num w:numId="1242">
    <w:abstractNumId w:val="1462"/>
  </w:num>
  <w:num w:numId="1243">
    <w:abstractNumId w:val="756"/>
  </w:num>
  <w:num w:numId="1244">
    <w:abstractNumId w:val="62"/>
  </w:num>
  <w:num w:numId="1245">
    <w:abstractNumId w:val="564"/>
  </w:num>
  <w:num w:numId="1246">
    <w:abstractNumId w:val="970"/>
  </w:num>
  <w:num w:numId="1247">
    <w:abstractNumId w:val="669"/>
  </w:num>
  <w:num w:numId="1248">
    <w:abstractNumId w:val="1054"/>
  </w:num>
  <w:num w:numId="1249">
    <w:abstractNumId w:val="623"/>
  </w:num>
  <w:num w:numId="1250">
    <w:abstractNumId w:val="1401"/>
  </w:num>
  <w:num w:numId="1251">
    <w:abstractNumId w:val="217"/>
  </w:num>
  <w:num w:numId="1252">
    <w:abstractNumId w:val="856"/>
  </w:num>
  <w:num w:numId="1253">
    <w:abstractNumId w:val="718"/>
  </w:num>
  <w:num w:numId="1254">
    <w:abstractNumId w:val="1330"/>
  </w:num>
  <w:num w:numId="1255">
    <w:abstractNumId w:val="850"/>
  </w:num>
  <w:num w:numId="1256">
    <w:abstractNumId w:val="1276"/>
  </w:num>
  <w:num w:numId="1257">
    <w:abstractNumId w:val="865"/>
  </w:num>
  <w:num w:numId="1258">
    <w:abstractNumId w:val="118"/>
  </w:num>
  <w:num w:numId="1259">
    <w:abstractNumId w:val="738"/>
  </w:num>
  <w:num w:numId="1260">
    <w:abstractNumId w:val="1646"/>
  </w:num>
  <w:num w:numId="1261">
    <w:abstractNumId w:val="784"/>
  </w:num>
  <w:num w:numId="1262">
    <w:abstractNumId w:val="1095"/>
  </w:num>
  <w:num w:numId="1263">
    <w:abstractNumId w:val="858"/>
  </w:num>
  <w:num w:numId="1264">
    <w:abstractNumId w:val="542"/>
  </w:num>
  <w:num w:numId="1265">
    <w:abstractNumId w:val="615"/>
  </w:num>
  <w:num w:numId="1266">
    <w:abstractNumId w:val="1322"/>
  </w:num>
  <w:num w:numId="1267">
    <w:abstractNumId w:val="1010"/>
  </w:num>
  <w:num w:numId="1268">
    <w:abstractNumId w:val="1323"/>
  </w:num>
  <w:num w:numId="1269">
    <w:abstractNumId w:val="155"/>
  </w:num>
  <w:num w:numId="1270">
    <w:abstractNumId w:val="897"/>
  </w:num>
  <w:num w:numId="1271">
    <w:abstractNumId w:val="1598"/>
  </w:num>
  <w:num w:numId="1272">
    <w:abstractNumId w:val="38"/>
  </w:num>
  <w:num w:numId="1273">
    <w:abstractNumId w:val="1206"/>
  </w:num>
  <w:num w:numId="1274">
    <w:abstractNumId w:val="993"/>
  </w:num>
  <w:num w:numId="1275">
    <w:abstractNumId w:val="1390"/>
  </w:num>
  <w:num w:numId="1276">
    <w:abstractNumId w:val="175"/>
  </w:num>
  <w:num w:numId="1277">
    <w:abstractNumId w:val="290"/>
  </w:num>
  <w:num w:numId="1278">
    <w:abstractNumId w:val="806"/>
  </w:num>
  <w:num w:numId="1279">
    <w:abstractNumId w:val="625"/>
  </w:num>
  <w:num w:numId="1280">
    <w:abstractNumId w:val="546"/>
  </w:num>
  <w:num w:numId="1281">
    <w:abstractNumId w:val="940"/>
  </w:num>
  <w:num w:numId="1282">
    <w:abstractNumId w:val="1618"/>
  </w:num>
  <w:num w:numId="1283">
    <w:abstractNumId w:val="418"/>
  </w:num>
  <w:num w:numId="1284">
    <w:abstractNumId w:val="488"/>
  </w:num>
  <w:num w:numId="1285">
    <w:abstractNumId w:val="1192"/>
  </w:num>
  <w:num w:numId="1286">
    <w:abstractNumId w:val="674"/>
  </w:num>
  <w:num w:numId="1287">
    <w:abstractNumId w:val="115"/>
  </w:num>
  <w:num w:numId="1288">
    <w:abstractNumId w:val="1517"/>
  </w:num>
  <w:num w:numId="1289">
    <w:abstractNumId w:val="750"/>
  </w:num>
  <w:num w:numId="1290">
    <w:abstractNumId w:val="207"/>
  </w:num>
  <w:num w:numId="1291">
    <w:abstractNumId w:val="1580"/>
  </w:num>
  <w:num w:numId="1292">
    <w:abstractNumId w:val="1492"/>
  </w:num>
  <w:num w:numId="1293">
    <w:abstractNumId w:val="602"/>
  </w:num>
  <w:num w:numId="1294">
    <w:abstractNumId w:val="1433"/>
  </w:num>
  <w:num w:numId="1295">
    <w:abstractNumId w:val="1451"/>
  </w:num>
  <w:num w:numId="1296">
    <w:abstractNumId w:val="453"/>
  </w:num>
  <w:num w:numId="1297">
    <w:abstractNumId w:val="1396"/>
  </w:num>
  <w:num w:numId="1298">
    <w:abstractNumId w:val="1195"/>
  </w:num>
  <w:num w:numId="1299">
    <w:abstractNumId w:val="1316"/>
  </w:num>
  <w:num w:numId="1300">
    <w:abstractNumId w:val="321"/>
  </w:num>
  <w:num w:numId="1301">
    <w:abstractNumId w:val="1498"/>
  </w:num>
  <w:num w:numId="1302">
    <w:abstractNumId w:val="380"/>
  </w:num>
  <w:num w:numId="1303">
    <w:abstractNumId w:val="340"/>
  </w:num>
  <w:num w:numId="1304">
    <w:abstractNumId w:val="1242"/>
  </w:num>
  <w:num w:numId="1305">
    <w:abstractNumId w:val="222"/>
  </w:num>
  <w:num w:numId="1306">
    <w:abstractNumId w:val="1429"/>
  </w:num>
  <w:num w:numId="1307">
    <w:abstractNumId w:val="1154"/>
  </w:num>
  <w:num w:numId="1308">
    <w:abstractNumId w:val="256"/>
  </w:num>
  <w:num w:numId="1309">
    <w:abstractNumId w:val="201"/>
  </w:num>
  <w:num w:numId="1310">
    <w:abstractNumId w:val="927"/>
  </w:num>
  <w:num w:numId="1311">
    <w:abstractNumId w:val="1354"/>
  </w:num>
  <w:num w:numId="1312">
    <w:abstractNumId w:val="1440"/>
  </w:num>
  <w:num w:numId="1313">
    <w:abstractNumId w:val="1563"/>
  </w:num>
  <w:num w:numId="1314">
    <w:abstractNumId w:val="315"/>
  </w:num>
  <w:num w:numId="1315">
    <w:abstractNumId w:val="1494"/>
  </w:num>
  <w:num w:numId="1316">
    <w:abstractNumId w:val="1295"/>
  </w:num>
  <w:num w:numId="1317">
    <w:abstractNumId w:val="1657"/>
  </w:num>
  <w:num w:numId="1318">
    <w:abstractNumId w:val="1509"/>
  </w:num>
  <w:num w:numId="1319">
    <w:abstractNumId w:val="523"/>
  </w:num>
  <w:num w:numId="1320">
    <w:abstractNumId w:val="800"/>
  </w:num>
  <w:num w:numId="1321">
    <w:abstractNumId w:val="845"/>
  </w:num>
  <w:num w:numId="1322">
    <w:abstractNumId w:val="521"/>
  </w:num>
  <w:num w:numId="1323">
    <w:abstractNumId w:val="1349"/>
  </w:num>
  <w:num w:numId="1324">
    <w:abstractNumId w:val="1559"/>
  </w:num>
  <w:num w:numId="1325">
    <w:abstractNumId w:val="310"/>
  </w:num>
  <w:num w:numId="1326">
    <w:abstractNumId w:val="909"/>
  </w:num>
  <w:num w:numId="1327">
    <w:abstractNumId w:val="673"/>
  </w:num>
  <w:num w:numId="1328">
    <w:abstractNumId w:val="847"/>
  </w:num>
  <w:num w:numId="1329">
    <w:abstractNumId w:val="244"/>
  </w:num>
  <w:num w:numId="1330">
    <w:abstractNumId w:val="1285"/>
  </w:num>
  <w:num w:numId="1331">
    <w:abstractNumId w:val="1382"/>
  </w:num>
  <w:num w:numId="1332">
    <w:abstractNumId w:val="650"/>
  </w:num>
  <w:num w:numId="1333">
    <w:abstractNumId w:val="66"/>
  </w:num>
  <w:num w:numId="1334">
    <w:abstractNumId w:val="1610"/>
  </w:num>
  <w:num w:numId="1335">
    <w:abstractNumId w:val="660"/>
  </w:num>
  <w:num w:numId="1336">
    <w:abstractNumId w:val="783"/>
  </w:num>
  <w:num w:numId="1337">
    <w:abstractNumId w:val="328"/>
  </w:num>
  <w:num w:numId="1338">
    <w:abstractNumId w:val="1018"/>
  </w:num>
  <w:num w:numId="1339">
    <w:abstractNumId w:val="1271"/>
  </w:num>
  <w:num w:numId="1340">
    <w:abstractNumId w:val="261"/>
  </w:num>
  <w:num w:numId="1341">
    <w:abstractNumId w:val="262"/>
  </w:num>
  <w:num w:numId="1342">
    <w:abstractNumId w:val="1437"/>
  </w:num>
  <w:num w:numId="1343">
    <w:abstractNumId w:val="422"/>
  </w:num>
  <w:num w:numId="1344">
    <w:abstractNumId w:val="824"/>
  </w:num>
  <w:num w:numId="1345">
    <w:abstractNumId w:val="641"/>
  </w:num>
  <w:num w:numId="1346">
    <w:abstractNumId w:val="911"/>
  </w:num>
  <w:num w:numId="1347">
    <w:abstractNumId w:val="608"/>
  </w:num>
  <w:num w:numId="1348">
    <w:abstractNumId w:val="473"/>
  </w:num>
  <w:num w:numId="1349">
    <w:abstractNumId w:val="1212"/>
  </w:num>
  <w:num w:numId="1350">
    <w:abstractNumId w:val="855"/>
  </w:num>
  <w:num w:numId="1351">
    <w:abstractNumId w:val="901"/>
  </w:num>
  <w:num w:numId="1352">
    <w:abstractNumId w:val="771"/>
  </w:num>
  <w:num w:numId="1353">
    <w:abstractNumId w:val="235"/>
  </w:num>
  <w:num w:numId="1354">
    <w:abstractNumId w:val="696"/>
  </w:num>
  <w:num w:numId="1355">
    <w:abstractNumId w:val="1178"/>
  </w:num>
  <w:num w:numId="1356">
    <w:abstractNumId w:val="1343"/>
  </w:num>
  <w:num w:numId="1357">
    <w:abstractNumId w:val="373"/>
  </w:num>
  <w:num w:numId="1358">
    <w:abstractNumId w:val="1029"/>
  </w:num>
  <w:num w:numId="1359">
    <w:abstractNumId w:val="1359"/>
  </w:num>
  <w:num w:numId="1360">
    <w:abstractNumId w:val="271"/>
  </w:num>
  <w:num w:numId="1361">
    <w:abstractNumId w:val="1148"/>
  </w:num>
  <w:num w:numId="1362">
    <w:abstractNumId w:val="360"/>
  </w:num>
  <w:num w:numId="1363">
    <w:abstractNumId w:val="1160"/>
  </w:num>
  <w:num w:numId="1364">
    <w:abstractNumId w:val="148"/>
  </w:num>
  <w:num w:numId="1365">
    <w:abstractNumId w:val="579"/>
  </w:num>
  <w:num w:numId="1366">
    <w:abstractNumId w:val="596"/>
  </w:num>
  <w:num w:numId="1367">
    <w:abstractNumId w:val="1246"/>
  </w:num>
  <w:num w:numId="1368">
    <w:abstractNumId w:val="1147"/>
  </w:num>
  <w:num w:numId="1369">
    <w:abstractNumId w:val="395"/>
  </w:num>
  <w:num w:numId="1370">
    <w:abstractNumId w:val="1213"/>
  </w:num>
  <w:num w:numId="1371">
    <w:abstractNumId w:val="552"/>
  </w:num>
  <w:num w:numId="1372">
    <w:abstractNumId w:val="88"/>
  </w:num>
  <w:num w:numId="1373">
    <w:abstractNumId w:val="70"/>
  </w:num>
  <w:num w:numId="1374">
    <w:abstractNumId w:val="272"/>
  </w:num>
  <w:num w:numId="1375">
    <w:abstractNumId w:val="471"/>
  </w:num>
  <w:num w:numId="1376">
    <w:abstractNumId w:val="1608"/>
  </w:num>
  <w:num w:numId="1377">
    <w:abstractNumId w:val="1022"/>
  </w:num>
  <w:num w:numId="1378">
    <w:abstractNumId w:val="1612"/>
  </w:num>
  <w:num w:numId="1379">
    <w:abstractNumId w:val="576"/>
  </w:num>
  <w:num w:numId="1380">
    <w:abstractNumId w:val="915"/>
  </w:num>
  <w:num w:numId="1381">
    <w:abstractNumId w:val="199"/>
  </w:num>
  <w:num w:numId="1382">
    <w:abstractNumId w:val="1531"/>
  </w:num>
  <w:num w:numId="1383">
    <w:abstractNumId w:val="21"/>
  </w:num>
  <w:num w:numId="1384">
    <w:abstractNumId w:val="588"/>
  </w:num>
  <w:num w:numId="1385">
    <w:abstractNumId w:val="766"/>
  </w:num>
  <w:num w:numId="1386">
    <w:abstractNumId w:val="260"/>
  </w:num>
  <w:num w:numId="1387">
    <w:abstractNumId w:val="146"/>
  </w:num>
  <w:num w:numId="1388">
    <w:abstractNumId w:val="1341"/>
  </w:num>
  <w:num w:numId="1389">
    <w:abstractNumId w:val="1083"/>
  </w:num>
  <w:num w:numId="1390">
    <w:abstractNumId w:val="107"/>
  </w:num>
  <w:num w:numId="1391">
    <w:abstractNumId w:val="1127"/>
  </w:num>
  <w:num w:numId="1392">
    <w:abstractNumId w:val="1631"/>
  </w:num>
  <w:num w:numId="1393">
    <w:abstractNumId w:val="1180"/>
  </w:num>
  <w:num w:numId="1394">
    <w:abstractNumId w:val="97"/>
  </w:num>
  <w:num w:numId="1395">
    <w:abstractNumId w:val="1564"/>
  </w:num>
  <w:num w:numId="1396">
    <w:abstractNumId w:val="1485"/>
  </w:num>
  <w:num w:numId="1397">
    <w:abstractNumId w:val="1150"/>
  </w:num>
  <w:num w:numId="1398">
    <w:abstractNumId w:val="529"/>
  </w:num>
  <w:num w:numId="1399">
    <w:abstractNumId w:val="1607"/>
  </w:num>
  <w:num w:numId="1400">
    <w:abstractNumId w:val="1476"/>
  </w:num>
  <w:num w:numId="1401">
    <w:abstractNumId w:val="816"/>
  </w:num>
  <w:num w:numId="1402">
    <w:abstractNumId w:val="722"/>
  </w:num>
  <w:num w:numId="1403">
    <w:abstractNumId w:val="711"/>
  </w:num>
  <w:num w:numId="1404">
    <w:abstractNumId w:val="1461"/>
  </w:num>
  <w:num w:numId="1405">
    <w:abstractNumId w:val="1456"/>
  </w:num>
  <w:num w:numId="1406">
    <w:abstractNumId w:val="571"/>
  </w:num>
  <w:num w:numId="1407">
    <w:abstractNumId w:val="1137"/>
  </w:num>
  <w:num w:numId="1408">
    <w:abstractNumId w:val="852"/>
  </w:num>
  <w:num w:numId="1409">
    <w:abstractNumId w:val="1434"/>
  </w:num>
  <w:num w:numId="1410">
    <w:abstractNumId w:val="477"/>
  </w:num>
  <w:num w:numId="1411">
    <w:abstractNumId w:val="180"/>
  </w:num>
  <w:num w:numId="1412">
    <w:abstractNumId w:val="1496"/>
  </w:num>
  <w:num w:numId="1413">
    <w:abstractNumId w:val="152"/>
  </w:num>
  <w:num w:numId="1414">
    <w:abstractNumId w:val="1633"/>
  </w:num>
  <w:num w:numId="1415">
    <w:abstractNumId w:val="509"/>
  </w:num>
  <w:num w:numId="1416">
    <w:abstractNumId w:val="616"/>
  </w:num>
  <w:num w:numId="1417">
    <w:abstractNumId w:val="94"/>
  </w:num>
  <w:num w:numId="1418">
    <w:abstractNumId w:val="117"/>
  </w:num>
  <w:num w:numId="1419">
    <w:abstractNumId w:val="1080"/>
  </w:num>
  <w:num w:numId="1420">
    <w:abstractNumId w:val="1406"/>
  </w:num>
  <w:num w:numId="1421">
    <w:abstractNumId w:val="1118"/>
  </w:num>
  <w:num w:numId="1422">
    <w:abstractNumId w:val="297"/>
  </w:num>
  <w:num w:numId="1423">
    <w:abstractNumId w:val="785"/>
  </w:num>
  <w:num w:numId="1424">
    <w:abstractNumId w:val="124"/>
  </w:num>
  <w:num w:numId="1425">
    <w:abstractNumId w:val="1361"/>
  </w:num>
  <w:num w:numId="1426">
    <w:abstractNumId w:val="214"/>
  </w:num>
  <w:num w:numId="1427">
    <w:abstractNumId w:val="532"/>
  </w:num>
  <w:num w:numId="1428">
    <w:abstractNumId w:val="1069"/>
  </w:num>
  <w:num w:numId="1429">
    <w:abstractNumId w:val="1088"/>
  </w:num>
  <w:num w:numId="1430">
    <w:abstractNumId w:val="817"/>
  </w:num>
  <w:num w:numId="1431">
    <w:abstractNumId w:val="1030"/>
  </w:num>
  <w:num w:numId="1432">
    <w:abstractNumId w:val="110"/>
  </w:num>
  <w:num w:numId="1433">
    <w:abstractNumId w:val="1599"/>
  </w:num>
  <w:num w:numId="1434">
    <w:abstractNumId w:val="392"/>
  </w:num>
  <w:num w:numId="1435">
    <w:abstractNumId w:val="190"/>
  </w:num>
  <w:num w:numId="1436">
    <w:abstractNumId w:val="478"/>
  </w:num>
  <w:num w:numId="1437">
    <w:abstractNumId w:val="912"/>
  </w:num>
  <w:num w:numId="1438">
    <w:abstractNumId w:val="156"/>
  </w:num>
  <w:num w:numId="1439">
    <w:abstractNumId w:val="1179"/>
  </w:num>
  <w:num w:numId="1440">
    <w:abstractNumId w:val="351"/>
  </w:num>
  <w:num w:numId="1441">
    <w:abstractNumId w:val="1014"/>
  </w:num>
  <w:num w:numId="1442">
    <w:abstractNumId w:val="1233"/>
  </w:num>
  <w:num w:numId="1443">
    <w:abstractNumId w:val="111"/>
  </w:num>
  <w:num w:numId="1444">
    <w:abstractNumId w:val="461"/>
  </w:num>
  <w:num w:numId="1445">
    <w:abstractNumId w:val="846"/>
  </w:num>
  <w:num w:numId="1446">
    <w:abstractNumId w:val="997"/>
  </w:num>
  <w:num w:numId="1447">
    <w:abstractNumId w:val="1409"/>
  </w:num>
  <w:num w:numId="1448">
    <w:abstractNumId w:val="1542"/>
  </w:num>
  <w:num w:numId="1449">
    <w:abstractNumId w:val="744"/>
  </w:num>
  <w:num w:numId="1450">
    <w:abstractNumId w:val="1573"/>
  </w:num>
  <w:num w:numId="1451">
    <w:abstractNumId w:val="457"/>
  </w:num>
  <w:num w:numId="1452">
    <w:abstractNumId w:val="457"/>
  </w:num>
  <w:num w:numId="1453">
    <w:abstractNumId w:val="1622"/>
  </w:num>
  <w:num w:numId="1454">
    <w:abstractNumId w:val="1638"/>
  </w:num>
  <w:num w:numId="1455">
    <w:abstractNumId w:val="1458"/>
  </w:num>
  <w:num w:numId="1456">
    <w:abstractNumId w:val="1273"/>
  </w:num>
  <w:num w:numId="1457">
    <w:abstractNumId w:val="1184"/>
  </w:num>
  <w:num w:numId="1458">
    <w:abstractNumId w:val="54"/>
  </w:num>
  <w:num w:numId="1459">
    <w:abstractNumId w:val="594"/>
  </w:num>
  <w:num w:numId="1460">
    <w:abstractNumId w:val="862"/>
  </w:num>
  <w:num w:numId="1461">
    <w:abstractNumId w:val="1620"/>
  </w:num>
  <w:num w:numId="1462">
    <w:abstractNumId w:val="1113"/>
  </w:num>
  <w:num w:numId="1463">
    <w:abstractNumId w:val="465"/>
  </w:num>
  <w:num w:numId="1464">
    <w:abstractNumId w:val="1209"/>
  </w:num>
  <w:num w:numId="1465">
    <w:abstractNumId w:val="114"/>
  </w:num>
  <w:num w:numId="1466">
    <w:abstractNumId w:val="1061"/>
  </w:num>
  <w:num w:numId="1467">
    <w:abstractNumId w:val="126"/>
  </w:num>
  <w:num w:numId="1468">
    <w:abstractNumId w:val="1258"/>
  </w:num>
  <w:num w:numId="1469">
    <w:abstractNumId w:val="1229"/>
  </w:num>
  <w:num w:numId="1470">
    <w:abstractNumId w:val="569"/>
  </w:num>
  <w:num w:numId="1471">
    <w:abstractNumId w:val="1546"/>
  </w:num>
  <w:num w:numId="1472">
    <w:abstractNumId w:val="1552"/>
  </w:num>
  <w:num w:numId="1473">
    <w:abstractNumId w:val="1059"/>
  </w:num>
  <w:num w:numId="1474">
    <w:abstractNumId w:val="1232"/>
  </w:num>
  <w:num w:numId="1475">
    <w:abstractNumId w:val="1237"/>
  </w:num>
  <w:num w:numId="1476">
    <w:abstractNumId w:val="228"/>
  </w:num>
  <w:num w:numId="1477">
    <w:abstractNumId w:val="942"/>
  </w:num>
  <w:num w:numId="1478">
    <w:abstractNumId w:val="1643"/>
  </w:num>
  <w:num w:numId="1479">
    <w:abstractNumId w:val="1528"/>
  </w:num>
  <w:num w:numId="1480">
    <w:abstractNumId w:val="1073"/>
  </w:num>
  <w:num w:numId="1481">
    <w:abstractNumId w:val="580"/>
  </w:num>
  <w:num w:numId="1482">
    <w:abstractNumId w:val="442"/>
  </w:num>
  <w:num w:numId="1483">
    <w:abstractNumId w:val="1191"/>
  </w:num>
  <w:num w:numId="1484">
    <w:abstractNumId w:val="1339"/>
  </w:num>
  <w:num w:numId="1485">
    <w:abstractNumId w:val="100"/>
  </w:num>
  <w:num w:numId="1486">
    <w:abstractNumId w:val="1084"/>
  </w:num>
  <w:num w:numId="1487">
    <w:abstractNumId w:val="687"/>
  </w:num>
  <w:num w:numId="1488">
    <w:abstractNumId w:val="755"/>
  </w:num>
  <w:num w:numId="1489">
    <w:abstractNumId w:val="1550"/>
  </w:num>
  <w:num w:numId="1490">
    <w:abstractNumId w:val="932"/>
  </w:num>
  <w:num w:numId="1491">
    <w:abstractNumId w:val="1466"/>
  </w:num>
  <w:num w:numId="1492">
    <w:abstractNumId w:val="27"/>
  </w:num>
  <w:num w:numId="1493">
    <w:abstractNumId w:val="716"/>
  </w:num>
  <w:num w:numId="1494">
    <w:abstractNumId w:val="1467"/>
  </w:num>
  <w:num w:numId="1495">
    <w:abstractNumId w:val="1136"/>
  </w:num>
  <w:num w:numId="1496">
    <w:abstractNumId w:val="832"/>
  </w:num>
  <w:num w:numId="1497">
    <w:abstractNumId w:val="1555"/>
  </w:num>
  <w:num w:numId="1498">
    <w:abstractNumId w:val="965"/>
  </w:num>
  <w:num w:numId="1499">
    <w:abstractNumId w:val="1642"/>
  </w:num>
  <w:num w:numId="1500">
    <w:abstractNumId w:val="732"/>
  </w:num>
  <w:num w:numId="1501">
    <w:abstractNumId w:val="1190"/>
  </w:num>
  <w:num w:numId="1502">
    <w:abstractNumId w:val="597"/>
  </w:num>
  <w:num w:numId="1503">
    <w:abstractNumId w:val="179"/>
  </w:num>
  <w:num w:numId="1504">
    <w:abstractNumId w:val="1183"/>
  </w:num>
  <w:num w:numId="1505">
    <w:abstractNumId w:val="647"/>
  </w:num>
  <w:num w:numId="1506">
    <w:abstractNumId w:val="87"/>
  </w:num>
  <w:num w:numId="1507">
    <w:abstractNumId w:val="983"/>
  </w:num>
  <w:num w:numId="1508">
    <w:abstractNumId w:val="652"/>
  </w:num>
  <w:num w:numId="1509">
    <w:abstractNumId w:val="666"/>
  </w:num>
  <w:num w:numId="1510">
    <w:abstractNumId w:val="1553"/>
  </w:num>
  <w:num w:numId="1511">
    <w:abstractNumId w:val="14"/>
  </w:num>
  <w:num w:numId="1512">
    <w:abstractNumId w:val="298"/>
  </w:num>
  <w:num w:numId="1513">
    <w:abstractNumId w:val="382"/>
  </w:num>
  <w:num w:numId="1514">
    <w:abstractNumId w:val="305"/>
  </w:num>
  <w:num w:numId="1515">
    <w:abstractNumId w:val="1057"/>
  </w:num>
  <w:num w:numId="1516">
    <w:abstractNumId w:val="1408"/>
  </w:num>
  <w:num w:numId="1517">
    <w:abstractNumId w:val="712"/>
  </w:num>
  <w:num w:numId="1518">
    <w:abstractNumId w:val="954"/>
  </w:num>
  <w:num w:numId="1519">
    <w:abstractNumId w:val="614"/>
  </w:num>
  <w:num w:numId="1520">
    <w:abstractNumId w:val="1012"/>
  </w:num>
  <w:num w:numId="1521">
    <w:abstractNumId w:val="622"/>
  </w:num>
  <w:num w:numId="1522">
    <w:abstractNumId w:val="888"/>
  </w:num>
  <w:num w:numId="1523">
    <w:abstractNumId w:val="1187"/>
  </w:num>
  <w:num w:numId="1524">
    <w:abstractNumId w:val="545"/>
  </w:num>
  <w:num w:numId="1525">
    <w:abstractNumId w:val="974"/>
  </w:num>
  <w:num w:numId="1526">
    <w:abstractNumId w:val="905"/>
  </w:num>
  <w:num w:numId="1527">
    <w:abstractNumId w:val="556"/>
  </w:num>
  <w:num w:numId="1528">
    <w:abstractNumId w:val="1067"/>
  </w:num>
  <w:num w:numId="1529">
    <w:abstractNumId w:val="1534"/>
  </w:num>
  <w:num w:numId="1530">
    <w:abstractNumId w:val="990"/>
  </w:num>
  <w:num w:numId="1531">
    <w:abstractNumId w:val="1503"/>
  </w:num>
  <w:num w:numId="1532">
    <w:abstractNumId w:val="388"/>
  </w:num>
  <w:num w:numId="1533">
    <w:abstractNumId w:val="1578"/>
  </w:num>
  <w:num w:numId="1534">
    <w:abstractNumId w:val="643"/>
  </w:num>
  <w:num w:numId="1535">
    <w:abstractNumId w:val="511"/>
  </w:num>
  <w:num w:numId="1536">
    <w:abstractNumId w:val="150"/>
  </w:num>
  <w:num w:numId="1537">
    <w:abstractNumId w:val="263"/>
  </w:num>
  <w:num w:numId="1538">
    <w:abstractNumId w:val="281"/>
  </w:num>
  <w:num w:numId="1539">
    <w:abstractNumId w:val="276"/>
  </w:num>
  <w:num w:numId="1540">
    <w:abstractNumId w:val="619"/>
  </w:num>
  <w:num w:numId="1541">
    <w:abstractNumId w:val="407"/>
  </w:num>
  <w:num w:numId="1542">
    <w:abstractNumId w:val="582"/>
  </w:num>
  <w:num w:numId="1543">
    <w:abstractNumId w:val="976"/>
  </w:num>
  <w:num w:numId="1544">
    <w:abstractNumId w:val="1474"/>
  </w:num>
  <w:num w:numId="1545">
    <w:abstractNumId w:val="1567"/>
  </w:num>
  <w:num w:numId="1546">
    <w:abstractNumId w:val="1391"/>
  </w:num>
  <w:num w:numId="1547">
    <w:abstractNumId w:val="503"/>
  </w:num>
  <w:num w:numId="1548">
    <w:abstractNumId w:val="1297"/>
  </w:num>
  <w:num w:numId="1549">
    <w:abstractNumId w:val="255"/>
  </w:num>
  <w:num w:numId="1550">
    <w:abstractNumId w:val="1236"/>
  </w:num>
  <w:num w:numId="1551">
    <w:abstractNumId w:val="769"/>
  </w:num>
  <w:num w:numId="1552">
    <w:abstractNumId w:val="233"/>
  </w:num>
  <w:num w:numId="1553">
    <w:abstractNumId w:val="854"/>
  </w:num>
  <w:num w:numId="1554">
    <w:abstractNumId w:val="1151"/>
  </w:num>
  <w:num w:numId="1555">
    <w:abstractNumId w:val="830"/>
  </w:num>
  <w:num w:numId="1556">
    <w:abstractNumId w:val="544"/>
  </w:num>
  <w:num w:numId="1557">
    <w:abstractNumId w:val="408"/>
  </w:num>
  <w:num w:numId="1558">
    <w:abstractNumId w:val="1172"/>
  </w:num>
  <w:num w:numId="1559">
    <w:abstractNumId w:val="171"/>
  </w:num>
  <w:num w:numId="1560">
    <w:abstractNumId w:val="1447"/>
  </w:num>
  <w:num w:numId="1561">
    <w:abstractNumId w:val="989"/>
  </w:num>
  <w:num w:numId="1562">
    <w:abstractNumId w:val="736"/>
  </w:num>
  <w:num w:numId="1563">
    <w:abstractNumId w:val="555"/>
  </w:num>
  <w:num w:numId="1564">
    <w:abstractNumId w:val="1109"/>
  </w:num>
  <w:num w:numId="1565">
    <w:abstractNumId w:val="1265"/>
  </w:num>
  <w:num w:numId="1566">
    <w:abstractNumId w:val="1601"/>
  </w:num>
  <w:num w:numId="1567">
    <w:abstractNumId w:val="654"/>
  </w:num>
  <w:num w:numId="1568">
    <w:abstractNumId w:val="1334"/>
  </w:num>
  <w:num w:numId="1569">
    <w:abstractNumId w:val="1482"/>
  </w:num>
  <w:num w:numId="1570">
    <w:abstractNumId w:val="433"/>
  </w:num>
  <w:num w:numId="1571">
    <w:abstractNumId w:val="1351"/>
  </w:num>
  <w:num w:numId="1572">
    <w:abstractNumId w:val="482"/>
  </w:num>
  <w:num w:numId="1573">
    <w:abstractNumId w:val="1448"/>
  </w:num>
  <w:num w:numId="1574">
    <w:abstractNumId w:val="1337"/>
  </w:num>
  <w:num w:numId="1575">
    <w:abstractNumId w:val="745"/>
  </w:num>
  <w:num w:numId="1576">
    <w:abstractNumId w:val="1589"/>
  </w:num>
  <w:num w:numId="1577">
    <w:abstractNumId w:val="1282"/>
  </w:num>
  <w:num w:numId="1578">
    <w:abstractNumId w:val="1571"/>
  </w:num>
  <w:num w:numId="1579">
    <w:abstractNumId w:val="841"/>
  </w:num>
  <w:num w:numId="1580">
    <w:abstractNumId w:val="793"/>
  </w:num>
  <w:num w:numId="1581">
    <w:abstractNumId w:val="1560"/>
  </w:num>
  <w:num w:numId="1582">
    <w:abstractNumId w:val="805"/>
  </w:num>
  <w:num w:numId="1583">
    <w:abstractNumId w:val="108"/>
  </w:num>
  <w:num w:numId="1584">
    <w:abstractNumId w:val="1412"/>
  </w:num>
  <w:num w:numId="1585">
    <w:abstractNumId w:val="1595"/>
  </w:num>
  <w:num w:numId="1586">
    <w:abstractNumId w:val="1062"/>
  </w:num>
  <w:num w:numId="1587">
    <w:abstractNumId w:val="421"/>
  </w:num>
  <w:num w:numId="1588">
    <w:abstractNumId w:val="437"/>
  </w:num>
  <w:num w:numId="1589">
    <w:abstractNumId w:val="519"/>
  </w:num>
  <w:num w:numId="1590">
    <w:abstractNumId w:val="368"/>
  </w:num>
  <w:num w:numId="1591">
    <w:abstractNumId w:val="457"/>
  </w:num>
  <w:num w:numId="1592">
    <w:abstractNumId w:val="533"/>
  </w:num>
  <w:num w:numId="1593">
    <w:abstractNumId w:val="497"/>
  </w:num>
  <w:num w:numId="1594">
    <w:abstractNumId w:val="1167"/>
  </w:num>
  <w:num w:numId="1595">
    <w:abstractNumId w:val="621"/>
  </w:num>
  <w:num w:numId="1596">
    <w:abstractNumId w:val="411"/>
  </w:num>
  <w:num w:numId="1597">
    <w:abstractNumId w:val="1008"/>
  </w:num>
  <w:num w:numId="1598">
    <w:abstractNumId w:val="250"/>
  </w:num>
  <w:num w:numId="1599">
    <w:abstractNumId w:val="899"/>
  </w:num>
  <w:num w:numId="1600">
    <w:abstractNumId w:val="1596"/>
  </w:num>
  <w:num w:numId="1601">
    <w:abstractNumId w:val="318"/>
  </w:num>
  <w:num w:numId="1602">
    <w:abstractNumId w:val="618"/>
  </w:num>
  <w:num w:numId="1603">
    <w:abstractNumId w:val="1554"/>
  </w:num>
  <w:num w:numId="1604">
    <w:abstractNumId w:val="1114"/>
  </w:num>
  <w:num w:numId="1605">
    <w:abstractNumId w:val="1593"/>
  </w:num>
  <w:num w:numId="1606">
    <w:abstractNumId w:val="812"/>
  </w:num>
  <w:num w:numId="1607">
    <w:abstractNumId w:val="1275"/>
  </w:num>
  <w:num w:numId="1608">
    <w:abstractNumId w:val="1388"/>
  </w:num>
  <w:num w:numId="1609">
    <w:abstractNumId w:val="764"/>
  </w:num>
  <w:num w:numId="1610">
    <w:abstractNumId w:val="122"/>
  </w:num>
  <w:num w:numId="1611">
    <w:abstractNumId w:val="1614"/>
  </w:num>
  <w:num w:numId="1612">
    <w:abstractNumId w:val="1267"/>
  </w:num>
  <w:num w:numId="1613">
    <w:abstractNumId w:val="166"/>
  </w:num>
  <w:num w:numId="1614">
    <w:abstractNumId w:val="1045"/>
  </w:num>
  <w:num w:numId="1615">
    <w:abstractNumId w:val="196"/>
  </w:num>
  <w:num w:numId="1616">
    <w:abstractNumId w:val="898"/>
  </w:num>
  <w:num w:numId="1617">
    <w:abstractNumId w:val="1002"/>
  </w:num>
  <w:num w:numId="1618">
    <w:abstractNumId w:val="1302"/>
  </w:num>
  <w:num w:numId="1619">
    <w:abstractNumId w:val="964"/>
  </w:num>
  <w:num w:numId="1620">
    <w:abstractNumId w:val="968"/>
  </w:num>
  <w:num w:numId="1621">
    <w:abstractNumId w:val="1115"/>
  </w:num>
  <w:num w:numId="1622">
    <w:abstractNumId w:val="876"/>
  </w:num>
  <w:num w:numId="1623">
    <w:abstractNumId w:val="1248"/>
  </w:num>
  <w:num w:numId="1624">
    <w:abstractNumId w:val="1380"/>
  </w:num>
  <w:num w:numId="1625">
    <w:abstractNumId w:val="717"/>
  </w:num>
  <w:num w:numId="1626">
    <w:abstractNumId w:val="821"/>
  </w:num>
  <w:num w:numId="1627">
    <w:abstractNumId w:val="1470"/>
  </w:num>
  <w:num w:numId="1628">
    <w:abstractNumId w:val="1507"/>
  </w:num>
  <w:num w:numId="1629">
    <w:abstractNumId w:val="682"/>
  </w:num>
  <w:num w:numId="1630">
    <w:abstractNumId w:val="627"/>
  </w:num>
  <w:num w:numId="1631">
    <w:abstractNumId w:val="1415"/>
  </w:num>
  <w:num w:numId="1632">
    <w:abstractNumId w:val="248"/>
  </w:num>
  <w:num w:numId="1633">
    <w:abstractNumId w:val="333"/>
  </w:num>
  <w:num w:numId="1634">
    <w:abstractNumId w:val="883"/>
  </w:num>
  <w:num w:numId="1635">
    <w:abstractNumId w:val="689"/>
  </w:num>
  <w:num w:numId="1636">
    <w:abstractNumId w:val="628"/>
  </w:num>
  <w:num w:numId="1637">
    <w:abstractNumId w:val="457"/>
  </w:num>
  <w:num w:numId="1638">
    <w:abstractNumId w:val="457"/>
  </w:num>
  <w:num w:numId="1639">
    <w:abstractNumId w:val="457"/>
  </w:num>
  <w:num w:numId="1640">
    <w:abstractNumId w:val="791"/>
  </w:num>
  <w:num w:numId="1641">
    <w:abstractNumId w:val="1600"/>
  </w:num>
  <w:num w:numId="1642">
    <w:abstractNumId w:val="726"/>
  </w:num>
  <w:num w:numId="1643">
    <w:abstractNumId w:val="1046"/>
  </w:num>
  <w:num w:numId="1644">
    <w:abstractNumId w:val="565"/>
  </w:num>
  <w:num w:numId="1645">
    <w:abstractNumId w:val="1049"/>
  </w:num>
  <w:num w:numId="1646">
    <w:abstractNumId w:val="833"/>
  </w:num>
  <w:num w:numId="1647">
    <w:abstractNumId w:val="1510"/>
  </w:num>
  <w:num w:numId="1648">
    <w:abstractNumId w:val="245"/>
  </w:num>
  <w:num w:numId="1649">
    <w:abstractNumId w:val="51"/>
  </w:num>
  <w:num w:numId="1650">
    <w:abstractNumId w:val="1565"/>
  </w:num>
  <w:num w:numId="1651">
    <w:abstractNumId w:val="329"/>
  </w:num>
  <w:num w:numId="1652">
    <w:abstractNumId w:val="921"/>
  </w:num>
  <w:num w:numId="1653">
    <w:abstractNumId w:val="39"/>
  </w:num>
  <w:num w:numId="1654">
    <w:abstractNumId w:val="275"/>
  </w:num>
  <w:num w:numId="1655">
    <w:abstractNumId w:val="75"/>
  </w:num>
  <w:num w:numId="1656">
    <w:abstractNumId w:val="1419"/>
  </w:num>
  <w:num w:numId="1657">
    <w:abstractNumId w:val="195"/>
  </w:num>
  <w:num w:numId="1658">
    <w:abstractNumId w:val="1452"/>
  </w:num>
  <w:num w:numId="1659">
    <w:abstractNumId w:val="1592"/>
  </w:num>
  <w:num w:numId="1660">
    <w:abstractNumId w:val="469"/>
  </w:num>
  <w:num w:numId="1661">
    <w:abstractNumId w:val="50"/>
  </w:num>
  <w:num w:numId="1662">
    <w:abstractNumId w:val="176"/>
  </w:num>
  <w:num w:numId="1663">
    <w:abstractNumId w:val="659"/>
  </w:num>
  <w:num w:numId="1664">
    <w:abstractNumId w:val="1318"/>
  </w:num>
  <w:num w:numId="1665">
    <w:abstractNumId w:val="1"/>
  </w:num>
  <w:num w:numId="1666">
    <w:abstractNumId w:val="1264"/>
  </w:num>
  <w:num w:numId="1667">
    <w:abstractNumId w:val="840"/>
  </w:num>
  <w:num w:numId="1668">
    <w:abstractNumId w:val="454"/>
  </w:num>
  <w:num w:numId="1669">
    <w:abstractNumId w:val="1548"/>
  </w:num>
  <w:num w:numId="1670">
    <w:abstractNumId w:val="1335"/>
  </w:num>
  <w:num w:numId="1671">
    <w:abstractNumId w:val="401"/>
  </w:num>
  <w:num w:numId="1672">
    <w:abstractNumId w:val="128"/>
  </w:num>
  <w:num w:numId="1673">
    <w:abstractNumId w:val="1263"/>
  </w:num>
  <w:num w:numId="1674">
    <w:abstractNumId w:val="289"/>
  </w:num>
  <w:num w:numId="1675">
    <w:abstractNumId w:val="980"/>
  </w:num>
  <w:num w:numId="1676">
    <w:abstractNumId w:val="35"/>
  </w:num>
  <w:num w:numId="1677">
    <w:abstractNumId w:val="1493"/>
  </w:num>
  <w:num w:numId="1678">
    <w:abstractNumId w:val="1023"/>
  </w:num>
  <w:num w:numId="1679">
    <w:abstractNumId w:val="326"/>
  </w:num>
  <w:num w:numId="1680">
    <w:abstractNumId w:val="498"/>
  </w:num>
  <w:num w:numId="1681">
    <w:abstractNumId w:val="590"/>
  </w:num>
  <w:num w:numId="1682">
    <w:abstractNumId w:val="548"/>
  </w:num>
  <w:num w:numId="1683">
    <w:abstractNumId w:val="127"/>
  </w:num>
  <w:num w:numId="1684">
    <w:abstractNumId w:val="1173"/>
  </w:num>
  <w:num w:numId="1685">
    <w:abstractNumId w:val="236"/>
  </w:num>
  <w:num w:numId="1686">
    <w:abstractNumId w:val="1309"/>
  </w:num>
  <w:num w:numId="1687">
    <w:abstractNumId w:val="1006"/>
  </w:num>
  <w:num w:numId="1688">
    <w:abstractNumId w:val="709"/>
  </w:num>
  <w:num w:numId="1689">
    <w:abstractNumId w:val="1362"/>
  </w:num>
  <w:num w:numId="1690">
    <w:abstractNumId w:val="1557"/>
  </w:num>
  <w:num w:numId="1691">
    <w:abstractNumId w:val="264"/>
  </w:num>
  <w:num w:numId="1692">
    <w:abstractNumId w:val="934"/>
  </w:num>
  <w:num w:numId="1693">
    <w:abstractNumId w:val="1441"/>
  </w:num>
  <w:num w:numId="1694">
    <w:abstractNumId w:val="243"/>
  </w:num>
  <w:num w:numId="1695">
    <w:abstractNumId w:val="1070"/>
  </w:num>
  <w:num w:numId="1696">
    <w:abstractNumId w:val="173"/>
  </w:num>
  <w:num w:numId="1697">
    <w:abstractNumId w:val="1048"/>
  </w:num>
  <w:num w:numId="1698">
    <w:abstractNumId w:val="1590"/>
  </w:num>
  <w:num w:numId="1699">
    <w:abstractNumId w:val="296"/>
  </w:num>
  <w:num w:numId="1700">
    <w:abstractNumId w:val="658"/>
  </w:num>
  <w:num w:numId="1701">
    <w:abstractNumId w:val="589"/>
  </w:num>
  <w:num w:numId="1702">
    <w:abstractNumId w:val="93"/>
  </w:num>
  <w:num w:numId="1703">
    <w:abstractNumId w:val="462"/>
  </w:num>
  <w:num w:numId="1704">
    <w:abstractNumId w:val="347"/>
  </w:num>
  <w:num w:numId="1705">
    <w:abstractNumId w:val="44"/>
  </w:num>
  <w:num w:numId="1706">
    <w:abstractNumId w:val="714"/>
  </w:num>
  <w:num w:numId="1707">
    <w:abstractNumId w:val="918"/>
  </w:num>
  <w:num w:numId="1708">
    <w:abstractNumId w:val="366"/>
  </w:num>
  <w:num w:numId="1709">
    <w:abstractNumId w:val="28"/>
  </w:num>
  <w:num w:numId="1710">
    <w:abstractNumId w:val="1621"/>
  </w:num>
  <w:num w:numId="1711">
    <w:abstractNumId w:val="330"/>
  </w:num>
  <w:num w:numId="1712">
    <w:abstractNumId w:val="234"/>
  </w:num>
  <w:num w:numId="1713">
    <w:abstractNumId w:val="1449"/>
  </w:num>
  <w:num w:numId="1714">
    <w:abstractNumId w:val="85"/>
  </w:num>
  <w:num w:numId="1715">
    <w:abstractNumId w:val="799"/>
  </w:num>
  <w:num w:numId="1716">
    <w:abstractNumId w:val="1016"/>
  </w:num>
  <w:num w:numId="1717">
    <w:abstractNumId w:val="1269"/>
  </w:num>
  <w:num w:numId="1718">
    <w:abstractNumId w:val="851"/>
  </w:num>
  <w:num w:numId="1719">
    <w:abstractNumId w:val="996"/>
  </w:num>
  <w:num w:numId="1720">
    <w:abstractNumId w:val="944"/>
  </w:num>
  <w:num w:numId="1721">
    <w:abstractNumId w:val="455"/>
  </w:num>
  <w:num w:numId="1722">
    <w:abstractNumId w:val="1143"/>
  </w:num>
  <w:num w:numId="1723">
    <w:abstractNumId w:val="20"/>
  </w:num>
  <w:num w:numId="1724">
    <w:abstractNumId w:val="378"/>
  </w:num>
  <w:num w:numId="1725">
    <w:abstractNumId w:val="1055"/>
  </w:num>
  <w:num w:numId="1726">
    <w:abstractNumId w:val="91"/>
  </w:num>
  <w:num w:numId="1727">
    <w:abstractNumId w:val="1235"/>
  </w:num>
  <w:num w:numId="1728">
    <w:abstractNumId w:val="1525"/>
  </w:num>
  <w:num w:numId="1729">
    <w:abstractNumId w:val="101"/>
  </w:num>
  <w:num w:numId="1730">
    <w:abstractNumId w:val="464"/>
  </w:num>
  <w:num w:numId="1731">
    <w:abstractNumId w:val="466"/>
  </w:num>
  <w:num w:numId="1732">
    <w:abstractNumId w:val="279"/>
  </w:num>
  <w:num w:numId="1733">
    <w:abstractNumId w:val="1225"/>
  </w:num>
  <w:num w:numId="1734">
    <w:abstractNumId w:val="554"/>
  </w:num>
  <w:num w:numId="1735">
    <w:abstractNumId w:val="1278"/>
  </w:num>
  <w:num w:numId="1736">
    <w:abstractNumId w:val="457"/>
  </w:num>
  <w:num w:numId="1737">
    <w:abstractNumId w:val="975"/>
  </w:num>
  <w:num w:numId="1738">
    <w:abstractNumId w:val="484"/>
  </w:num>
  <w:num w:numId="1739">
    <w:abstractNumId w:val="1422"/>
  </w:num>
  <w:num w:numId="1740">
    <w:abstractNumId w:val="986"/>
  </w:num>
  <w:num w:numId="1741">
    <w:abstractNumId w:val="574"/>
  </w:num>
  <w:num w:numId="1742">
    <w:abstractNumId w:val="1244"/>
  </w:num>
  <w:num w:numId="1743">
    <w:abstractNumId w:val="1032"/>
  </w:num>
  <w:num w:numId="1744">
    <w:abstractNumId w:val="1472"/>
  </w:num>
  <w:num w:numId="1745">
    <w:abstractNumId w:val="425"/>
  </w:num>
  <w:num w:numId="1746">
    <w:abstractNumId w:val="23"/>
  </w:num>
  <w:num w:numId="1747">
    <w:abstractNumId w:val="1367"/>
  </w:num>
  <w:num w:numId="1748">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1"/>
  </w:num>
  <w:num w:numId="1751">
    <w:abstractNumId w:val="448"/>
  </w:num>
  <w:num w:numId="1752">
    <w:abstractNumId w:val="277"/>
  </w:num>
  <w:num w:numId="1753">
    <w:abstractNumId w:val="369"/>
  </w:num>
  <w:num w:numId="1754">
    <w:abstractNumId w:val="1286"/>
  </w:num>
  <w:num w:numId="1755">
    <w:abstractNumId w:val="218"/>
  </w:num>
  <w:num w:numId="1756">
    <w:abstractNumId w:val="254"/>
  </w:num>
  <w:num w:numId="1757">
    <w:abstractNumId w:val="1342"/>
  </w:num>
  <w:num w:numId="1758">
    <w:abstractNumId w:val="440"/>
  </w:num>
  <w:num w:numId="1759">
    <w:abstractNumId w:val="1529"/>
  </w:num>
  <w:num w:numId="1760">
    <w:abstractNumId w:val="143"/>
  </w:num>
  <w:num w:numId="1761">
    <w:abstractNumId w:val="585"/>
  </w:num>
  <w:num w:numId="1762">
    <w:abstractNumId w:val="481"/>
  </w:num>
  <w:num w:numId="1763">
    <w:abstractNumId w:val="6"/>
  </w:num>
  <w:num w:numId="1764">
    <w:abstractNumId w:val="446"/>
  </w:num>
  <w:num w:numId="1765">
    <w:abstractNumId w:val="1149"/>
  </w:num>
  <w:num w:numId="1766">
    <w:abstractNumId w:val="634"/>
  </w:num>
  <w:num w:numId="1767">
    <w:abstractNumId w:val="403"/>
  </w:num>
  <w:num w:numId="1768">
    <w:abstractNumId w:val="671"/>
  </w:num>
  <w:num w:numId="1769">
    <w:abstractNumId w:val="839"/>
  </w:num>
  <w:num w:numId="1770">
    <w:abstractNumId w:val="1102"/>
  </w:num>
  <w:num w:numId="1771">
    <w:abstractNumId w:val="131"/>
  </w:num>
  <w:num w:numId="1772">
    <w:abstractNumId w:val="1587"/>
  </w:num>
  <w:num w:numId="1773">
    <w:abstractNumId w:val="42"/>
  </w:num>
  <w:num w:numId="1774">
    <w:abstractNumId w:val="1566"/>
  </w:num>
  <w:num w:numId="1775">
    <w:abstractNumId w:val="72"/>
  </w:num>
  <w:num w:numId="1776">
    <w:abstractNumId w:val="381"/>
  </w:num>
  <w:num w:numId="1777">
    <w:abstractNumId w:val="1471"/>
  </w:num>
  <w:num w:numId="1778">
    <w:abstractNumId w:val="376"/>
  </w:num>
  <w:num w:numId="1779">
    <w:abstractNumId w:val="1398"/>
  </w:num>
  <w:num w:numId="1780">
    <w:abstractNumId w:val="1217"/>
  </w:num>
  <w:num w:numId="1781">
    <w:abstractNumId w:val="967"/>
  </w:num>
  <w:num w:numId="1782">
    <w:abstractNumId w:val="167"/>
  </w:num>
  <w:num w:numId="1783">
    <w:abstractNumId w:val="1091"/>
  </w:num>
  <w:num w:numId="1784">
    <w:abstractNumId w:val="1539"/>
  </w:num>
  <w:num w:numId="1785">
    <w:abstractNumId w:val="1094"/>
  </w:num>
  <w:num w:numId="1786">
    <w:abstractNumId w:val="551"/>
  </w:num>
  <w:num w:numId="1787">
    <w:abstractNumId w:val="186"/>
  </w:num>
  <w:num w:numId="1788">
    <w:abstractNumId w:val="1126"/>
  </w:num>
  <w:num w:numId="1789">
    <w:abstractNumId w:val="1089"/>
  </w:num>
  <w:num w:numId="1790">
    <w:abstractNumId w:val="153"/>
  </w:num>
  <w:num w:numId="1791">
    <w:abstractNumId w:val="907"/>
  </w:num>
  <w:num w:numId="1792">
    <w:abstractNumId w:val="1013"/>
  </w:num>
  <w:num w:numId="1793">
    <w:abstractNumId w:val="991"/>
  </w:num>
  <w:num w:numId="1794">
    <w:abstractNumId w:val="655"/>
  </w:num>
  <w:num w:numId="1795">
    <w:abstractNumId w:val="1365"/>
  </w:num>
  <w:num w:numId="1796">
    <w:abstractNumId w:val="280"/>
  </w:num>
  <w:num w:numId="1797">
    <w:abstractNumId w:val="1556"/>
  </w:num>
  <w:num w:numId="1798">
    <w:abstractNumId w:val="635"/>
  </w:num>
  <w:numIdMacAtCleanup w:val="17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A4C"/>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7F4"/>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6FA4"/>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426"/>
    <w:rsid w:val="00050BEA"/>
    <w:rsid w:val="00050D59"/>
    <w:rsid w:val="0005112C"/>
    <w:rsid w:val="000517FF"/>
    <w:rsid w:val="00051A81"/>
    <w:rsid w:val="00051C81"/>
    <w:rsid w:val="00051E2C"/>
    <w:rsid w:val="00051F83"/>
    <w:rsid w:val="00051FD1"/>
    <w:rsid w:val="000525C4"/>
    <w:rsid w:val="000526E2"/>
    <w:rsid w:val="00052883"/>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0E5"/>
    <w:rsid w:val="000744AB"/>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A5A"/>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6C4"/>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787"/>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32C"/>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6FEB"/>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674"/>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424"/>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63"/>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2D5B"/>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228"/>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830"/>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4D0"/>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A11"/>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6A8"/>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27"/>
    <w:rsid w:val="002A5268"/>
    <w:rsid w:val="002A529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278"/>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07A"/>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427"/>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4DE"/>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67F31"/>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C8C"/>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144"/>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A23"/>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909"/>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8CB"/>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C34"/>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58B"/>
    <w:rsid w:val="00454BC9"/>
    <w:rsid w:val="00454C34"/>
    <w:rsid w:val="00454CCC"/>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73"/>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7FA"/>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8A4"/>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BB7"/>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3FEA"/>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0"/>
    <w:rsid w:val="005111BE"/>
    <w:rsid w:val="00511217"/>
    <w:rsid w:val="00511919"/>
    <w:rsid w:val="00511933"/>
    <w:rsid w:val="00511AB6"/>
    <w:rsid w:val="00511DB2"/>
    <w:rsid w:val="00511DFD"/>
    <w:rsid w:val="005120D3"/>
    <w:rsid w:val="005121CD"/>
    <w:rsid w:val="00512593"/>
    <w:rsid w:val="0051297C"/>
    <w:rsid w:val="00512AA0"/>
    <w:rsid w:val="00512C4A"/>
    <w:rsid w:val="0051313A"/>
    <w:rsid w:val="005131BB"/>
    <w:rsid w:val="005133A4"/>
    <w:rsid w:val="005136EF"/>
    <w:rsid w:val="00513C3F"/>
    <w:rsid w:val="00513C40"/>
    <w:rsid w:val="00513F89"/>
    <w:rsid w:val="005141A4"/>
    <w:rsid w:val="005144C2"/>
    <w:rsid w:val="005145BE"/>
    <w:rsid w:val="0051492D"/>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7A3"/>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963"/>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BB7"/>
    <w:rsid w:val="0058126C"/>
    <w:rsid w:val="005812C9"/>
    <w:rsid w:val="005815A8"/>
    <w:rsid w:val="00581669"/>
    <w:rsid w:val="0058173A"/>
    <w:rsid w:val="00581A07"/>
    <w:rsid w:val="00581DC6"/>
    <w:rsid w:val="0058212C"/>
    <w:rsid w:val="005824EC"/>
    <w:rsid w:val="005825EF"/>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52B"/>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597"/>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4EB2"/>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360"/>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EFD"/>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7C"/>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9B4"/>
    <w:rsid w:val="006E7AB5"/>
    <w:rsid w:val="006E7D39"/>
    <w:rsid w:val="006F0028"/>
    <w:rsid w:val="006F0199"/>
    <w:rsid w:val="006F05EE"/>
    <w:rsid w:val="006F0AD0"/>
    <w:rsid w:val="006F0CBF"/>
    <w:rsid w:val="006F0E9D"/>
    <w:rsid w:val="006F1169"/>
    <w:rsid w:val="006F1426"/>
    <w:rsid w:val="006F17A4"/>
    <w:rsid w:val="006F1AED"/>
    <w:rsid w:val="006F1BDB"/>
    <w:rsid w:val="006F1D47"/>
    <w:rsid w:val="006F1DCF"/>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DC2"/>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537"/>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4"/>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5ED"/>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4F"/>
    <w:rsid w:val="007A049B"/>
    <w:rsid w:val="007A0889"/>
    <w:rsid w:val="007A08F2"/>
    <w:rsid w:val="007A0C55"/>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190"/>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553"/>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372"/>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38"/>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D83"/>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AA3"/>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AC3"/>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A5"/>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4D7"/>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AEE"/>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2F"/>
    <w:rsid w:val="009362A7"/>
    <w:rsid w:val="0093645F"/>
    <w:rsid w:val="00936AF9"/>
    <w:rsid w:val="00936B96"/>
    <w:rsid w:val="00936F92"/>
    <w:rsid w:val="009372DE"/>
    <w:rsid w:val="009374A7"/>
    <w:rsid w:val="00937577"/>
    <w:rsid w:val="00937963"/>
    <w:rsid w:val="009379DC"/>
    <w:rsid w:val="00937C78"/>
    <w:rsid w:val="00940423"/>
    <w:rsid w:val="0094080B"/>
    <w:rsid w:val="00940854"/>
    <w:rsid w:val="009409F4"/>
    <w:rsid w:val="00940B3F"/>
    <w:rsid w:val="00940B68"/>
    <w:rsid w:val="00940E19"/>
    <w:rsid w:val="00940E8F"/>
    <w:rsid w:val="00940EFB"/>
    <w:rsid w:val="00940FF1"/>
    <w:rsid w:val="0094107C"/>
    <w:rsid w:val="00941327"/>
    <w:rsid w:val="00941785"/>
    <w:rsid w:val="00941AC2"/>
    <w:rsid w:val="00941B65"/>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CF6"/>
    <w:rsid w:val="00996D67"/>
    <w:rsid w:val="00996E15"/>
    <w:rsid w:val="00997574"/>
    <w:rsid w:val="009975D4"/>
    <w:rsid w:val="0099799E"/>
    <w:rsid w:val="009979DA"/>
    <w:rsid w:val="00997BF6"/>
    <w:rsid w:val="00997E27"/>
    <w:rsid w:val="00997EFB"/>
    <w:rsid w:val="009A0172"/>
    <w:rsid w:val="009A026C"/>
    <w:rsid w:val="009A09C9"/>
    <w:rsid w:val="009A0C0F"/>
    <w:rsid w:val="009A0CDE"/>
    <w:rsid w:val="009A0DF7"/>
    <w:rsid w:val="009A1352"/>
    <w:rsid w:val="009A13A4"/>
    <w:rsid w:val="009A1509"/>
    <w:rsid w:val="009A15D0"/>
    <w:rsid w:val="009A175C"/>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6F38"/>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050"/>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D25"/>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23D"/>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06"/>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4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64"/>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D2"/>
    <w:rsid w:val="00A6488C"/>
    <w:rsid w:val="00A64C72"/>
    <w:rsid w:val="00A64D2F"/>
    <w:rsid w:val="00A64D4B"/>
    <w:rsid w:val="00A652F2"/>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2DE"/>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0F93"/>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69"/>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8F"/>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A7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5FF"/>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A3A"/>
    <w:rsid w:val="00B90AE2"/>
    <w:rsid w:val="00B90B10"/>
    <w:rsid w:val="00B90BCB"/>
    <w:rsid w:val="00B90C8E"/>
    <w:rsid w:val="00B91013"/>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07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A89"/>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0F68"/>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708"/>
    <w:rsid w:val="00C408C4"/>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353"/>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2E3"/>
    <w:rsid w:val="00C725CB"/>
    <w:rsid w:val="00C72DDF"/>
    <w:rsid w:val="00C72F81"/>
    <w:rsid w:val="00C72FEC"/>
    <w:rsid w:val="00C7301A"/>
    <w:rsid w:val="00C731C5"/>
    <w:rsid w:val="00C73317"/>
    <w:rsid w:val="00C73408"/>
    <w:rsid w:val="00C73733"/>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5E0"/>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552"/>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BB0"/>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D4"/>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AB1"/>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C"/>
    <w:rsid w:val="00D6258D"/>
    <w:rsid w:val="00D628CF"/>
    <w:rsid w:val="00D62927"/>
    <w:rsid w:val="00D62BBD"/>
    <w:rsid w:val="00D62FCE"/>
    <w:rsid w:val="00D635E1"/>
    <w:rsid w:val="00D63689"/>
    <w:rsid w:val="00D63AD7"/>
    <w:rsid w:val="00D63C0F"/>
    <w:rsid w:val="00D63FAC"/>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8C9"/>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6D"/>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27"/>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41"/>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1CF"/>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A84"/>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6EA7"/>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6F2"/>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0B"/>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8FE"/>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6B3"/>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5E1D"/>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AE"/>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1A9"/>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3D4"/>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E32CFA"/>
    <w:pPr>
      <w:numPr>
        <w:ilvl w:val="1"/>
      </w:numPr>
      <w:ind w:left="576"/>
      <w:outlineLvl w:val="1"/>
    </w:pPr>
    <w:rPr>
      <w:i/>
      <w:kern w:val="0"/>
      <w:sz w:val="28"/>
      <w:lang w:val="x-none"/>
    </w:rPr>
  </w:style>
  <w:style w:type="paragraph" w:styleId="Heading3">
    <w:name w:val="heading 3"/>
    <w:aliases w:val="H3,H31,h3"/>
    <w:basedOn w:val="Normal"/>
    <w:next w:val="Normal"/>
    <w:link w:val="Heading3Char"/>
    <w:qFormat/>
    <w:rsid w:val="00450046"/>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3015C8"/>
    <w:pPr>
      <w:keepNext/>
      <w:numPr>
        <w:ilvl w:val="3"/>
        <w:numId w:val="1"/>
      </w:numPr>
      <w:spacing w:before="240" w:after="60"/>
      <w:outlineLvl w:val="3"/>
    </w:pPr>
    <w:rPr>
      <w:b/>
      <w:sz w:val="26"/>
      <w:lang w:val="x-none" w:eastAsia="x-none"/>
    </w:rPr>
  </w:style>
  <w:style w:type="paragraph" w:styleId="Heading5">
    <w:name w:val="heading 5"/>
    <w:aliases w:val="H5,H51,h5"/>
    <w:basedOn w:val="Normal"/>
    <w:next w:val="Normal"/>
    <w:link w:val="Heading5Char"/>
    <w:qFormat/>
    <w:rsid w:val="000E00F3"/>
    <w:pPr>
      <w:keepNext/>
      <w:numPr>
        <w:ilvl w:val="4"/>
        <w:numId w:val="1"/>
      </w:numPr>
      <w:spacing w:before="240" w:after="60"/>
      <w:outlineLvl w:val="4"/>
    </w:pPr>
    <w:rPr>
      <w:b/>
      <w:i/>
      <w:sz w:val="26"/>
      <w:lang w:val="en-US"/>
    </w:rPr>
  </w:style>
  <w:style w:type="paragraph" w:styleId="Heading6">
    <w:name w:val="heading 6"/>
    <w:basedOn w:val="Normal"/>
    <w:next w:val="Normal"/>
    <w:link w:val="Heading6Char"/>
    <w:qFormat/>
    <w:rsid w:val="000E00F3"/>
    <w:pPr>
      <w:keepNext/>
      <w:numPr>
        <w:ilvl w:val="5"/>
        <w:numId w:val="1"/>
      </w:numPr>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E32CFA"/>
    <w:rPr>
      <w:b/>
      <w:i/>
      <w:sz w:val="28"/>
      <w:lang w:val="x-none"/>
    </w:rPr>
  </w:style>
  <w:style w:type="character" w:customStyle="1" w:styleId="Heading3Char">
    <w:name w:val="Heading 3 Char"/>
    <w:aliases w:val="H3 Char,H31 Char,h3 Char"/>
    <w:link w:val="Heading3"/>
    <w:locked/>
    <w:rsid w:val="00450046"/>
    <w:rPr>
      <w:b/>
      <w:sz w:val="26"/>
      <w:lang w:val="en-CA"/>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3015C8"/>
    <w:rPr>
      <w:b/>
      <w:sz w:val="26"/>
      <w:lang w:val="x-none" w:eastAsia="x-none"/>
    </w:rPr>
  </w:style>
  <w:style w:type="character" w:customStyle="1" w:styleId="Heading5Char">
    <w:name w:val="Heading 5 Char"/>
    <w:aliases w:val="H5 Char,H51 Char,h5 Char"/>
    <w:link w:val="Heading5"/>
    <w:locked/>
    <w:rsid w:val="000E00F3"/>
    <w:rPr>
      <w:b/>
      <w:i/>
      <w:sz w:val="26"/>
      <w:lang w:val="en-US" w:eastAsia="en-US"/>
    </w:rPr>
  </w:style>
  <w:style w:type="character" w:customStyle="1" w:styleId="Heading6Char">
    <w:name w:val="Heading 6 Char"/>
    <w:link w:val="Heading6"/>
    <w:locked/>
    <w:rsid w:val="000E00F3"/>
    <w:rPr>
      <w:b/>
      <w:sz w:val="22"/>
      <w:lang w:val="en-US" w:eastAsia="en-US"/>
    </w:rPr>
  </w:style>
  <w:style w:type="character" w:customStyle="1" w:styleId="Heading7Char">
    <w:name w:val="Heading 7 Char"/>
    <w:link w:val="Heading7"/>
    <w:locked/>
    <w:rsid w:val="000E00F3"/>
    <w:rPr>
      <w:sz w:val="24"/>
      <w:lang w:val="en-US" w:eastAsia="en-US"/>
    </w:rPr>
  </w:style>
  <w:style w:type="character" w:customStyle="1" w:styleId="Heading8Char">
    <w:name w:val="Heading 8 Char"/>
    <w:link w:val="Heading8"/>
    <w:locked/>
    <w:rsid w:val="000E00F3"/>
    <w:rPr>
      <w:i/>
      <w:sz w:val="24"/>
      <w:lang w:val="en-US" w:eastAsia="en-US"/>
    </w:rPr>
  </w:style>
  <w:style w:type="character" w:customStyle="1" w:styleId="Heading9Char">
    <w:name w:val="Heading 9 Char"/>
    <w:link w:val="Heading9"/>
    <w:locked/>
    <w:rsid w:val="00805884"/>
    <w:rPr>
      <w:b/>
      <w:sz w:val="24"/>
      <w:lang w:val="x-none"/>
    </w:rPr>
  </w:style>
  <w:style w:type="paragraph" w:styleId="Header">
    <w:name w:val="header"/>
    <w:basedOn w:val="Normal"/>
    <w:link w:val="HeaderChar"/>
    <w:pPr>
      <w:tabs>
        <w:tab w:val="center" w:pos="4320"/>
        <w:tab w:val="right" w:pos="8640"/>
      </w:tabs>
    </w:pPr>
    <w:rPr>
      <w:lang w:val="en-GB" w:eastAsia="x-none"/>
    </w:rPr>
  </w:style>
  <w:style w:type="character" w:customStyle="1" w:styleId="HeaderChar">
    <w:name w:val="Header Char"/>
    <w:link w:val="Header"/>
    <w:locked/>
    <w:rPr>
      <w:sz w:val="22"/>
      <w:lang w:val="en-GB" w:eastAsia="x-none"/>
    </w:rPr>
  </w:style>
  <w:style w:type="paragraph" w:styleId="Footer">
    <w:name w:val="footer"/>
    <w:basedOn w:val="Normal"/>
    <w:link w:val="FooterChar"/>
    <w:pPr>
      <w:tabs>
        <w:tab w:val="center" w:pos="4320"/>
        <w:tab w:val="right" w:pos="8640"/>
      </w:tabs>
    </w:pPr>
    <w:rPr>
      <w:lang w:val="x-none"/>
    </w:rPr>
  </w:style>
  <w:style w:type="character" w:customStyle="1" w:styleId="FooterChar">
    <w:name w:val="Footer Char"/>
    <w:link w:val="Footer"/>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semiHidden/>
    <w:rsid w:val="009336F7"/>
    <w:rPr>
      <w:rFonts w:ascii="Tahoma" w:hAnsi="Tahoma"/>
      <w:sz w:val="16"/>
      <w:lang w:val="x-none"/>
    </w:rPr>
  </w:style>
  <w:style w:type="character" w:customStyle="1" w:styleId="BalloonTextChar">
    <w:name w:val="Balloon Text Char"/>
    <w:link w:val="BalloonText"/>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table" w:customStyle="1" w:styleId="TableGrid1">
    <w:name w:val="Table Grid1"/>
    <w:basedOn w:val="TableNormal"/>
    <w:next w:val="TableGrid"/>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99"/>
    <w:semiHidden/>
    <w:rsid w:val="008D10D6"/>
    <w:rPr>
      <w:sz w:val="22"/>
      <w:lang w:val="en-CA"/>
    </w:rPr>
  </w:style>
  <w:style w:type="paragraph" w:styleId="ListParagraph">
    <w:name w:val="List Paragraph"/>
    <w:basedOn w:val="Normal"/>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rsid w:val="001F3146"/>
    <w:rPr>
      <w:sz w:val="20"/>
      <w:lang w:val="en-US"/>
    </w:rPr>
  </w:style>
  <w:style w:type="character" w:customStyle="1" w:styleId="CommentTextChar">
    <w:name w:val="Comment Text Char"/>
    <w:basedOn w:val="DefaultParagraphFont"/>
    <w:link w:val="CommentText"/>
    <w:rsid w:val="001F3146"/>
  </w:style>
  <w:style w:type="paragraph" w:styleId="CommentSubject">
    <w:name w:val="annotation subject"/>
    <w:basedOn w:val="CommentText"/>
    <w:next w:val="CommentText"/>
    <w:link w:val="CommentSubjectChar"/>
    <w:rsid w:val="001F3146"/>
    <w:rPr>
      <w:b/>
      <w:bCs/>
    </w:rPr>
  </w:style>
  <w:style w:type="character" w:customStyle="1" w:styleId="CommentSubjectChar">
    <w:name w:val="Comment Subject Char"/>
    <w:link w:val="CommentSubject"/>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character" w:styleId="Mention">
    <w:name w:val="Mention"/>
    <w:uiPriority w:val="99"/>
    <w:semiHidden/>
    <w:unhideWhenUsed/>
    <w:rsid w:val="003943C9"/>
    <w:rPr>
      <w:color w:val="2B579A"/>
      <w:shd w:val="clear" w:color="auto" w:fill="E6E6E6"/>
    </w:rPr>
  </w:style>
  <w:style w:type="character" w:styleId="UnresolvedMention">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Normal"/>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ListBullet2">
    <w:name w:val="List Bullet 2"/>
    <w:basedOn w:val="Normal"/>
    <w:rsid w:val="00853926"/>
    <w:pPr>
      <w:numPr>
        <w:numId w:val="1665"/>
      </w:numPr>
      <w:contextualSpacing/>
    </w:pPr>
  </w:style>
  <w:style w:type="paragraph" w:styleId="BodyText">
    <w:name w:val="Body Text"/>
    <w:basedOn w:val="Normal"/>
    <w:link w:val="BodyTextChar"/>
    <w:rsid w:val="009C64EE"/>
    <w:pPr>
      <w:spacing w:after="120"/>
    </w:pPr>
  </w:style>
  <w:style w:type="character" w:customStyle="1" w:styleId="BodyTextChar">
    <w:name w:val="Body Text Char"/>
    <w:link w:val="BodyText"/>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475">
      <w:bodyDiv w:val="1"/>
      <w:marLeft w:val="150"/>
      <w:marRight w:val="150"/>
      <w:marTop w:val="150"/>
      <w:marBottom w:val="15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47876742">
      <w:bodyDiv w:val="1"/>
      <w:marLeft w:val="0"/>
      <w:marRight w:val="0"/>
      <w:marTop w:val="0"/>
      <w:marBottom w:val="0"/>
      <w:divBdr>
        <w:top w:val="none" w:sz="0" w:space="0" w:color="auto"/>
        <w:left w:val="none" w:sz="0" w:space="0" w:color="auto"/>
        <w:bottom w:val="none" w:sz="0" w:space="0" w:color="auto"/>
        <w:right w:val="none" w:sz="0" w:space="0" w:color="auto"/>
      </w:divBdr>
    </w:div>
    <w:div w:id="348215319">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285049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160065">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99609877">
      <w:bodyDiv w:val="1"/>
      <w:marLeft w:val="150"/>
      <w:marRight w:val="150"/>
      <w:marTop w:val="150"/>
      <w:marBottom w:val="15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36590798">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enix.it-sudparis.eu/jct/" TargetMode="External"/><Relationship Id="rId21" Type="http://schemas.openxmlformats.org/officeDocument/2006/relationships/hyperlink" Target="http://www.itu.int/ITU-T/ipr/index.html" TargetMode="External"/><Relationship Id="rId42" Type="http://schemas.openxmlformats.org/officeDocument/2006/relationships/hyperlink" Target="https://hevc.hhi.fraunhofer.de/trac/hevc/browser/tags/HM-16.20%2BSCM-8.8" TargetMode="External"/><Relationship Id="rId47" Type="http://schemas.openxmlformats.org/officeDocument/2006/relationships/hyperlink" Target="https://gitlab.com/standards/HDRTools/-/tags/v0.19.1" TargetMode="External"/><Relationship Id="rId63" Type="http://schemas.openxmlformats.org/officeDocument/2006/relationships/hyperlink" Target="http://phenix.int-evry.fr/jct/doc_end_user/current_document.php?id=10997" TargetMode="External"/><Relationship Id="rId68" Type="http://schemas.openxmlformats.org/officeDocument/2006/relationships/hyperlink" Target="http://phenix.it-sudparis.eu/jct/doc_end_user/current_document.php?id=10316" TargetMode="External"/><Relationship Id="rId84" Type="http://schemas.openxmlformats.org/officeDocument/2006/relationships/hyperlink" Target="http://phenix.int-evry.fr/jct/doc_end_user/current_document.php?id=10988" TargetMode="External"/><Relationship Id="rId89" Type="http://schemas.openxmlformats.org/officeDocument/2006/relationships/hyperlink" Target="mailto:stewe@stewe.org" TargetMode="External"/><Relationship Id="rId16" Type="http://schemas.openxmlformats.org/officeDocument/2006/relationships/hyperlink" Target="mailto:jct-vc@lists.rwth-aachen.de" TargetMode="External"/><Relationship Id="rId107"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hyperlink" Target="http://phenix.it-sudparis.eu/jct/" TargetMode="External"/><Relationship Id="rId37" Type="http://schemas.openxmlformats.org/officeDocument/2006/relationships/hyperlink" Target="http://phenix.int-evry.fr/jct/doc_end_user/current_document.php?id=10992" TargetMode="External"/><Relationship Id="rId53" Type="http://schemas.openxmlformats.org/officeDocument/2006/relationships/hyperlink" Target="mailto:jct-vc@lists.rwth-aachen.de" TargetMode="External"/><Relationship Id="rId58" Type="http://schemas.openxmlformats.org/officeDocument/2006/relationships/hyperlink" Target="mailto:jct-vc@lists.rwth-aachen.de" TargetMode="External"/><Relationship Id="rId74" Type="http://schemas.openxmlformats.org/officeDocument/2006/relationships/hyperlink" Target="http://phenix.int-evry.fr/jct/doc_end_user/current_document.php?id=10992" TargetMode="External"/><Relationship Id="rId79" Type="http://schemas.openxmlformats.org/officeDocument/2006/relationships/hyperlink" Target="mailto:garysull@microsoft.com" TargetMode="External"/><Relationship Id="rId102" Type="http://schemas.openxmlformats.org/officeDocument/2006/relationships/hyperlink" Target="mailto:tchen@dolby.com" TargetMode="External"/><Relationship Id="rId5" Type="http://schemas.openxmlformats.org/officeDocument/2006/relationships/numbering" Target="numbering.xml"/><Relationship Id="rId90" Type="http://schemas.openxmlformats.org/officeDocument/2006/relationships/hyperlink" Target="http://phenix.int-evry.fr/jct/doc_end_user/current_document.php?id=10987" TargetMode="External"/><Relationship Id="rId95" Type="http://schemas.openxmlformats.org/officeDocument/2006/relationships/hyperlink" Target="mailto:atourapis@apple.com" TargetMode="External"/><Relationship Id="rId22" Type="http://schemas.openxmlformats.org/officeDocument/2006/relationships/hyperlink" Target="http://wftp3.itu.int/av-arch/jctvc-site" TargetMode="External"/><Relationship Id="rId27" Type="http://schemas.openxmlformats.org/officeDocument/2006/relationships/hyperlink" Target="http://wftp3.itu.int/av-arch/jctvc-site" TargetMode="External"/><Relationship Id="rId43" Type="http://schemas.openxmlformats.org/officeDocument/2006/relationships/hyperlink" Target="https://hevc.hhi.fraunhofer.de/trac/shvc/browser/SHVCSoftware/tags/SHM-12.4" TargetMode="External"/><Relationship Id="rId48" Type="http://schemas.openxmlformats.org/officeDocument/2006/relationships/hyperlink" Target="http://phenix.int-evry.fr/jct/doc_end_user/current_document.php?id=10995" TargetMode="External"/><Relationship Id="rId64" Type="http://schemas.openxmlformats.org/officeDocument/2006/relationships/hyperlink" Target="http://phenix.it-sudparis.eu/jct/doc_end_user/current_document.php?id=10312" TargetMode="External"/><Relationship Id="rId69" Type="http://schemas.openxmlformats.org/officeDocument/2006/relationships/hyperlink" Target="http://phenix.it-sudparis.eu/mpeg/doc_end_user/current_document.php?id=54889&amp;id_meeting=166" TargetMode="External"/><Relationship Id="rId80" Type="http://schemas.openxmlformats.org/officeDocument/2006/relationships/hyperlink" Target="mailto:alexismt@apple.com" TargetMode="External"/><Relationship Id="rId85" Type="http://schemas.openxmlformats.org/officeDocument/2006/relationships/hyperlink" Target="mailto:teruhiko.s@sony.com" TargetMode="Externa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33" Type="http://schemas.openxmlformats.org/officeDocument/2006/relationships/hyperlink" Target="http://wftp3.itu.int/av-arch/jctvc-site/2019_10_AK_Geneva/" TargetMode="External"/><Relationship Id="rId38" Type="http://schemas.openxmlformats.org/officeDocument/2006/relationships/hyperlink" Target="http://phenix.int-evry.fr/jct/doc_end_user/current_document.php?id=10994" TargetMode="External"/><Relationship Id="rId59" Type="http://schemas.openxmlformats.org/officeDocument/2006/relationships/hyperlink" Target="http://phenix.int-evry.fr/jct/doc_end_user/current_document.php?id=11007" TargetMode="External"/><Relationship Id="rId103" Type="http://schemas.openxmlformats.org/officeDocument/2006/relationships/hyperlink" Target="http://phenix.int-evry.fr/jct/doc_end_user/current_document.php?id=11000" TargetMode="External"/><Relationship Id="rId108" Type="http://schemas.microsoft.com/office/2011/relationships/people" Target="people.xml"/><Relationship Id="rId54" Type="http://schemas.openxmlformats.org/officeDocument/2006/relationships/hyperlink" Target="mailto:jct-vc@lists.rwth-aachen.de" TargetMode="External"/><Relationship Id="rId70" Type="http://schemas.openxmlformats.org/officeDocument/2006/relationships/hyperlink" Target="http://phenix.it-sudparis.eu/jct/doc_end_user/current_document.php?id=10689" TargetMode="External"/><Relationship Id="rId75" Type="http://schemas.openxmlformats.org/officeDocument/2006/relationships/hyperlink" Target="mailto:benjamin.bross@hhi.fraunhofer.de" TargetMode="External"/><Relationship Id="rId91" Type="http://schemas.openxmlformats.org/officeDocument/2006/relationships/hyperlink" Target="mailto:garysull@microsoft.com" TargetMode="External"/><Relationship Id="rId96" Type="http://schemas.openxmlformats.org/officeDocument/2006/relationships/hyperlink" Target="http://phenix.int-evry.fr/jct/doc_end_user/current_document.php?id=1099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t-sudparis.eu/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https://lists.rwth-aachen.de/postorius/lists/jct-vc.lists.rwth-aachen.de/" TargetMode="External"/><Relationship Id="rId36" Type="http://schemas.openxmlformats.org/officeDocument/2006/relationships/hyperlink" Target="http://wftp3.itu.int/av-arch/jctvc-site/2020_01_AL_Brussels/" TargetMode="External"/><Relationship Id="rId49" Type="http://schemas.openxmlformats.org/officeDocument/2006/relationships/hyperlink" Target="http://phenix.int-evry.fr/jct/doc_end_user/current_document.php?id=10988" TargetMode="External"/><Relationship Id="rId57" Type="http://schemas.openxmlformats.org/officeDocument/2006/relationships/hyperlink" Target="mailto:jct-vc@lists.rwth-aachen.de"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phenix.int-evry.fr/jct/doc_end_user/current_document.php?id=10993" TargetMode="External"/><Relationship Id="rId44" Type="http://schemas.openxmlformats.org/officeDocument/2006/relationships/hyperlink" Target="https://hevc.hhi.fraunhofer.de/trac/3d-hevc/browser/3DVCSoftware/tags/HTM-16.3" TargetMode="External"/><Relationship Id="rId52" Type="http://schemas.openxmlformats.org/officeDocument/2006/relationships/hyperlink" Target="http://phenix.int-evry.fr/jct/doc_end_user/current_document.php?id=10991" TargetMode="External"/><Relationship Id="rId60" Type="http://schemas.openxmlformats.org/officeDocument/2006/relationships/hyperlink" Target="http://phenix.it-sudparis.eu/jct/doc_end_user/current_document.php?id=5095" TargetMode="External"/><Relationship Id="rId65" Type="http://schemas.openxmlformats.org/officeDocument/2006/relationships/hyperlink" Target="http://phenix.it-sudparis.eu/mpeg/doc_end_user/current_document.php?id=53941&amp;id_meeting=165" TargetMode="External"/><Relationship Id="rId73" Type="http://schemas.openxmlformats.org/officeDocument/2006/relationships/hyperlink" Target="http://phenix.int-evry.fr/jct/doc_end_user/current_document.php?id=10993" TargetMode="External"/><Relationship Id="rId78" Type="http://schemas.openxmlformats.org/officeDocument/2006/relationships/hyperlink" Target="mailto:karl.sharman@eu.sony.com" TargetMode="External"/><Relationship Id="rId81" Type="http://schemas.openxmlformats.org/officeDocument/2006/relationships/hyperlink" Target="mailto:yekui.wang@bytedance.com" TargetMode="External"/><Relationship Id="rId86" Type="http://schemas.openxmlformats.org/officeDocument/2006/relationships/hyperlink" Target="mailto:baroncini@gmx.com" TargetMode="External"/><Relationship Id="rId94" Type="http://schemas.openxmlformats.org/officeDocument/2006/relationships/hyperlink" Target="http://phenix.int-evry.fr/jct/doc_end_user/current_document.php?id=10991" TargetMode="External"/><Relationship Id="rId99" Type="http://schemas.openxmlformats.org/officeDocument/2006/relationships/hyperlink" Target="mailto:tlu@dolby.com" TargetMode="External"/><Relationship Id="rId101" Type="http://schemas.openxmlformats.org/officeDocument/2006/relationships/hyperlink" Target="mailto:wjh@dolby.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s://vcgit.hhi.fraunhofer.de/jct-vc/HM/-/tags/HM-16.21" TargetMode="External"/><Relationship Id="rId109" Type="http://schemas.openxmlformats.org/officeDocument/2006/relationships/theme" Target="theme/theme1.xml"/><Relationship Id="rId34" Type="http://schemas.openxmlformats.org/officeDocument/2006/relationships/hyperlink" Target="https://hevc.hhi.fraunhofer.de/trac/hevc" TargetMode="External"/><Relationship Id="rId50" Type="http://schemas.openxmlformats.org/officeDocument/2006/relationships/hyperlink" Target="http://phenix.int-evry.fr/jct/doc_end_user/current_document.php?id=10987" TargetMode="External"/><Relationship Id="rId55" Type="http://schemas.openxmlformats.org/officeDocument/2006/relationships/hyperlink" Target="mailto:jct-vc@lists.rwth-aachen.de" TargetMode="External"/><Relationship Id="rId76" Type="http://schemas.openxmlformats.org/officeDocument/2006/relationships/hyperlink" Target="mailto:chris.rosewarne@canon.com.au" TargetMode="External"/><Relationship Id="rId97" Type="http://schemas.openxmlformats.org/officeDocument/2006/relationships/hyperlink" Target="mailto:sean.mccarthy@dolby.com" TargetMode="External"/><Relationship Id="rId104" Type="http://schemas.openxmlformats.org/officeDocument/2006/relationships/hyperlink" Target="http://phenix.int-evry.fr/jct/doc_end_user/current_document.php?id=10997" TargetMode="External"/><Relationship Id="rId7" Type="http://schemas.openxmlformats.org/officeDocument/2006/relationships/settings" Target="settings.xml"/><Relationship Id="rId71" Type="http://schemas.openxmlformats.org/officeDocument/2006/relationships/hyperlink" Target="http://phenix.it-sudparis.eu/jct/doc_end_user/current_document.php?id=10692" TargetMode="External"/><Relationship Id="rId92" Type="http://schemas.openxmlformats.org/officeDocument/2006/relationships/hyperlink" Target="http://phenix.int-evry.fr/jct/doc_end_user/current_document.php?id=10986" TargetMode="External"/><Relationship Id="rId2" Type="http://schemas.openxmlformats.org/officeDocument/2006/relationships/customXml" Target="../customXml/item2.xml"/><Relationship Id="rId29" Type="http://schemas.openxmlformats.org/officeDocument/2006/relationships/hyperlink" Target="mailto:jct-vc@lists.rwth-aachen.de" TargetMode="External"/><Relationship Id="rId24" Type="http://schemas.openxmlformats.org/officeDocument/2006/relationships/hyperlink" Target="http://www.itu.int/ITU-T/dbase/patent/index.html" TargetMode="External"/><Relationship Id="rId40" Type="http://schemas.openxmlformats.org/officeDocument/2006/relationships/hyperlink" Target="https://hevc.hhi.fraunhofer.de/trac/hevc/browser/tags/HM-16.20" TargetMode="External"/><Relationship Id="rId45" Type="http://schemas.openxmlformats.org/officeDocument/2006/relationships/hyperlink" Target="JM%2019.0" TargetMode="External"/><Relationship Id="rId66" Type="http://schemas.openxmlformats.org/officeDocument/2006/relationships/hyperlink" Target="http://phenix.it-sudparis.eu/jct/doc_end_user/current_document.php?id=10572" TargetMode="External"/><Relationship Id="rId87" Type="http://schemas.openxmlformats.org/officeDocument/2006/relationships/hyperlink" Target="mailto:Edouard.Francois@InterDigital.com" TargetMode="External"/><Relationship Id="rId61" Type="http://schemas.openxmlformats.org/officeDocument/2006/relationships/hyperlink" Target="http://phenix.int-evry.fr/jct/doc_end_user/current_document.php?id=11000" TargetMode="External"/><Relationship Id="rId82" Type="http://schemas.openxmlformats.org/officeDocument/2006/relationships/hyperlink" Target="http://phenix.int-evry.fr/jct/doc_end_user/current_document.php?id=10994" TargetMode="External"/><Relationship Id="rId19" Type="http://schemas.openxmlformats.org/officeDocument/2006/relationships/hyperlink" Target="http://wftp3.itu.int/av-arch/jctvc-site/2020_01_AL_Brussels/" TargetMode="External"/><Relationship Id="rId14" Type="http://schemas.openxmlformats.org/officeDocument/2006/relationships/hyperlink" Target="mailto:ohm@ient.rwth-aachen.de" TargetMode="External"/><Relationship Id="rId30" Type="http://schemas.openxmlformats.org/officeDocument/2006/relationships/hyperlink" Target="https://www.itu.int/md/meetingdoc.asp?lang=en&amp;parent=T17-SG16-200622-TD-GEN-0443" TargetMode="External"/><Relationship Id="rId35" Type="http://schemas.openxmlformats.org/officeDocument/2006/relationships/hyperlink" Target="http://wftp3.itu.int/av-arch/jctvc-site/bitstream_exchange/" TargetMode="External"/><Relationship Id="rId56" Type="http://schemas.openxmlformats.org/officeDocument/2006/relationships/hyperlink" Target="mailto:jct-vc@lists.rwth-aachen.de" TargetMode="External"/><Relationship Id="rId77" Type="http://schemas.openxmlformats.org/officeDocument/2006/relationships/hyperlink" Target="mailto:ohm@ient.rwth-aachen.de" TargetMode="External"/><Relationship Id="rId100" Type="http://schemas.openxmlformats.org/officeDocument/2006/relationships/hyperlink" Target="mailto:pyin@dolby.com"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phenix.int-evry.fr/jct/doc_end_user/current_document.php?id=10986" TargetMode="External"/><Relationship Id="rId72" Type="http://schemas.openxmlformats.org/officeDocument/2006/relationships/hyperlink" Target="http://phenix.it-sudparis.eu/jct/doc_end_user/current_document.php?id=10693" TargetMode="External"/><Relationship Id="rId93" Type="http://schemas.openxmlformats.org/officeDocument/2006/relationships/hyperlink" Target="mailto:garysull@microsoft.com" TargetMode="External"/><Relationship Id="rId98" Type="http://schemas.openxmlformats.org/officeDocument/2006/relationships/hyperlink" Target="mailto:fangjun.pu@dolby.com" TargetMode="External"/><Relationship Id="rId3" Type="http://schemas.openxmlformats.org/officeDocument/2006/relationships/customXml" Target="../customXml/item3.xml"/><Relationship Id="rId25" Type="http://schemas.openxmlformats.org/officeDocument/2006/relationships/hyperlink" Target="http://www.itscj.ipsj.or.jp/sc29/29w7proc.htm" TargetMode="External"/><Relationship Id="rId46" Type="http://schemas.openxmlformats.org/officeDocument/2006/relationships/hyperlink" Target="https://vcgit.hhi.fraunhofer.de/jct-vc/3dv-atm/-/tags/3DV-ATM_v15.0" TargetMode="External"/><Relationship Id="rId67" Type="http://schemas.openxmlformats.org/officeDocument/2006/relationships/hyperlink" Target="http://phenix.it-sudparis.eu/jct/doc_end_user/current_document.php?id=8511" TargetMode="External"/><Relationship Id="rId20" Type="http://schemas.openxmlformats.org/officeDocument/2006/relationships/hyperlink" Target="http://phenix.it-sudparis.eu/jct/" TargetMode="External"/><Relationship Id="rId41" Type="http://schemas.openxmlformats.org/officeDocument/2006/relationships/hyperlink" Target="https://vcgit.hhi.fraunhofer.de/jct-vc/HM/-/tags/HM-16.20+SCM-8.8" TargetMode="External"/><Relationship Id="rId62" Type="http://schemas.openxmlformats.org/officeDocument/2006/relationships/hyperlink" Target="http://phenix.int-evry.fr/jct/doc_end_user/current_document.php?id=11006" TargetMode="External"/><Relationship Id="rId83" Type="http://schemas.openxmlformats.org/officeDocument/2006/relationships/hyperlink" Target="http://phenix.int-evry.fr/jct/doc_end_user/current_document.php?id=10995" TargetMode="External"/><Relationship Id="rId88" Type="http://schemas.openxmlformats.org/officeDocument/2006/relationships/hyperlink" Target="mailto:pankajt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994B4-7367-4A80-A630-5D8A606E211A}">
  <ds:schemaRefs>
    <ds:schemaRef ds:uri="http://schemas.openxmlformats.org/officeDocument/2006/bibliography"/>
  </ds:schemaRefs>
</ds:datastoreItem>
</file>

<file path=customXml/itemProps2.xml><?xml version="1.0" encoding="utf-8"?>
<ds:datastoreItem xmlns:ds="http://schemas.openxmlformats.org/officeDocument/2006/customXml" ds:itemID="{8FB49E1C-0540-4278-84BC-C7B2C80DD885}">
  <ds:schemaRefs>
    <ds:schemaRef ds:uri="http://schemas.openxmlformats.org/officeDocument/2006/bibliography"/>
  </ds:schemaRefs>
</ds:datastoreItem>
</file>

<file path=customXml/itemProps3.xml><?xml version="1.0" encoding="utf-8"?>
<ds:datastoreItem xmlns:ds="http://schemas.openxmlformats.org/officeDocument/2006/customXml" ds:itemID="{CFB7334F-871E-435F-8955-672320550C03}">
  <ds:schemaRefs>
    <ds:schemaRef ds:uri="http://schemas.openxmlformats.org/officeDocument/2006/bibliography"/>
  </ds:schemaRefs>
</ds:datastoreItem>
</file>

<file path=customXml/itemProps4.xml><?xml version="1.0" encoding="utf-8"?>
<ds:datastoreItem xmlns:ds="http://schemas.openxmlformats.org/officeDocument/2006/customXml" ds:itemID="{2227B786-280E-4270-9994-47713FD6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40</Pages>
  <Words>16771</Words>
  <Characters>95601</Characters>
  <Application>Microsoft Office Word</Application>
  <DocSecurity>0</DocSecurity>
  <Lines>796</Lines>
  <Paragraphs>224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112148</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23</cp:revision>
  <dcterms:created xsi:type="dcterms:W3CDTF">2019-12-07T07:39:00Z</dcterms:created>
  <dcterms:modified xsi:type="dcterms:W3CDTF">2020-04-16T21:44:00Z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