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Change w:id="0" w:author="Gary Sullivan" w:date="2020-01-15T22:52:00Z">
          <w:tblPr>
            <w:tblW w:w="0" w:type="auto"/>
            <w:tblLayout w:type="fixed"/>
            <w:tblLook w:val="0000" w:firstRow="0" w:lastRow="0" w:firstColumn="0" w:lastColumn="0" w:noHBand="0" w:noVBand="0"/>
          </w:tblPr>
        </w:tblPrChange>
      </w:tblPr>
      <w:tblGrid>
        <w:gridCol w:w="6228"/>
        <w:gridCol w:w="3348"/>
        <w:tblGridChange w:id="1">
          <w:tblGrid>
            <w:gridCol w:w="6228"/>
            <w:gridCol w:w="3348"/>
          </w:tblGrid>
        </w:tblGridChange>
      </w:tblGrid>
      <w:tr w:rsidR="00E61DAC" w:rsidRPr="00521C77" w14:paraId="2B02F91F" w14:textId="77777777" w:rsidTr="0076635F">
        <w:tc>
          <w:tcPr>
            <w:tcW w:w="6228" w:type="dxa"/>
            <w:tcPrChange w:id="2" w:author="Gary Sullivan" w:date="2020-01-15T22:52:00Z">
              <w:tcPr>
                <w:tcW w:w="6228" w:type="dxa"/>
              </w:tcPr>
            </w:tcPrChange>
          </w:tcPr>
          <w:p w14:paraId="725413B4" w14:textId="588F364C" w:rsidR="00E61DAC" w:rsidRPr="00521C77" w:rsidRDefault="00DA3F6D" w:rsidP="00CC7CEA">
            <w:pPr>
              <w:tabs>
                <w:tab w:val="left" w:pos="7200"/>
              </w:tabs>
              <w:spacing w:before="0"/>
              <w:rPr>
                <w:b/>
                <w:szCs w:val="22"/>
              </w:rPr>
            </w:pPr>
            <w:ins w:id="3" w:author="Jens-Rainer Ohm" w:date="2020-01-15T22:52:00Z">
              <w:r>
                <w:rPr>
                  <w:noProof/>
                </w:rPr>
                <mc:AlternateContent>
                  <mc:Choice Requires="wpg">
                    <w:drawing>
                      <wp:anchor distT="0" distB="0" distL="114300" distR="114300" simplePos="0" relativeHeight="251660800" behindDoc="0" locked="0" layoutInCell="1" allowOverlap="1" wp14:anchorId="4CC640FF" wp14:editId="5044C3D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C38E7" id="Group 2" o:spid="_x0000_s1026" style="position:absolute;margin-left:-4.15pt;margin-top:-27.5pt;width:23.3pt;height:24.6pt;z-index:25166080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q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x8AAAD//wMAUEsDBBQA&#10;BgAIAAAAIQBFf8AY3QAAAAgBAAAPAAAAZHJzL2Rvd25yZXYueG1sTI9Ba4NAEIXvhf6HZQq9JasV&#10;i1jXEELbUyg0KZTeNu5EJe6suBs1/77jqT0N8+bx5nvFZradGHHwrSMF8ToCgVQ501Kt4Ov4tspA&#10;+KDJ6M4RKrihh015f1fo3LiJPnE8hFpwCPlcK2hC6HMpfdWg1X7teiS+nd1gdeB1qKUZ9MThtpNP&#10;UfQsrW6JPzS6x12D1eVwtQreJz1tk/h13F/Ou9vPMf343seo1OPDvH0BEXAOf2ZY8BkdSmY6uSsZ&#10;LzoFqyxhJ8805U5sSBbhtAgZyLKQ/wuUvwAAAP//AwBQSwECLQAUAAYACAAAACEAtoM4kv4AAADh&#10;AQAAEwAAAAAAAAAAAAAAAAAAAAAAW0NvbnRlbnRfVHlwZXNdLnhtbFBLAQItABQABgAIAAAAIQA4&#10;/SH/1gAAAJQBAAALAAAAAAAAAAAAAAAAAC8BAABfcmVscy8ucmVsc1BLAQItABQABgAIAAAAIQCZ&#10;Vi6U8qEAALCsBAAOAAAAAAAAAAAAAAAAAC4CAABkcnMvZTJvRG9jLnhtbFBLAQItABQABgAIAAAA&#10;IQBFf8AY3QAAAAgBAAAPAAAAAAAAAAAAAAAAAEykAABkcnMvZG93bnJldi54bWxQSwUGAAAAAAQA&#10;BADzAAAAVqU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noProof/>
                </w:rPr>
                <w:drawing>
                  <wp:anchor distT="0" distB="0" distL="114300" distR="114300" simplePos="0" relativeHeight="251662848" behindDoc="0" locked="0" layoutInCell="1" allowOverlap="1" wp14:anchorId="6CB8441C" wp14:editId="24E804C4">
                    <wp:simplePos x="0" y="0"/>
                    <wp:positionH relativeFrom="column">
                      <wp:posOffset>610235</wp:posOffset>
                    </wp:positionH>
                    <wp:positionV relativeFrom="paragraph">
                      <wp:posOffset>-318770</wp:posOffset>
                    </wp:positionV>
                    <wp:extent cx="29337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7419DF54" wp14:editId="65E41EDC">
                    <wp:simplePos x="0" y="0"/>
                    <wp:positionH relativeFrom="column">
                      <wp:posOffset>268605</wp:posOffset>
                    </wp:positionH>
                    <wp:positionV relativeFrom="paragraph">
                      <wp:posOffset>-318770</wp:posOffset>
                    </wp:positionV>
                    <wp:extent cx="29464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ins>
            <w:del w:id="4" w:author="Jens-Rainer Ohm" w:date="2020-01-15T22:52:00Z">
              <w:r w:rsidR="008E24D7">
                <w:rPr>
                  <w:noProof/>
                </w:rPr>
                <mc:AlternateContent>
                  <mc:Choice Requires="wpg">
                    <w:drawing>
                      <wp:anchor distT="0" distB="0" distL="114300" distR="114300" simplePos="0" relativeHeight="251656704" behindDoc="0" locked="0" layoutInCell="1" allowOverlap="1" wp14:anchorId="4CC640FF" wp14:editId="7486203A">
                        <wp:simplePos x="0" y="0"/>
                        <wp:positionH relativeFrom="column">
                          <wp:posOffset>-52705</wp:posOffset>
                        </wp:positionH>
                        <wp:positionV relativeFrom="paragraph">
                          <wp:posOffset>-349250</wp:posOffset>
                        </wp:positionV>
                        <wp:extent cx="295910" cy="312420"/>
                        <wp:effectExtent l="0" t="0" r="0" b="0"/>
                        <wp:wrapNone/>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30"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1"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2"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5"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A6753"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pR4aEAALmsBAAOAAAAZHJzL2Uyb0RvYy54bWzsfV2PJset3n2A/IfBXgaQd7r7nS/B8sE5&#10;kuUcwEkMnEnuR7uzH8juzGZmZckJ8t/zsIpkV80U+ZQsWfCJX1+4Jb3PsKtYLBbJItm//acfP344&#10;+fPtw+P7+7uvXiy/OX1xcnv36v71+7u3X73479fffnH54uTx883d65sP93e3X734y+3ji3/63X/8&#10;D7/94dOXt+v9u/sPr28fTkDk7vHLHz599eLd58+fvnz58vHVu9uPN4+/uf90e4cf39w/fLz5jH99&#10;ePvy9cPND6D+8cPL9fT0/OUP9w+vPz3cv7p9fMR//ab++OJ3hf6bN7evPv+3N28ebz+ffPjqBcb2&#10;ufz/Q/n/7+T/X/7utzdfvn24+fTu/Ssdxs1fMYqPN+/v8FIn9c3N55uT7x/ePyP18f2rh/vH+zef&#10;f/Pq/uPL+zdv3r+6LXPAbJbTJ7P5w8P995/KXN5++cPbT84msPYJn/5qsq/+65//9HDy/vVXL9ar&#10;Fyd3Nx+xRuW1J6vw5odPb78E5A8Pn/7t058e6gTxj3+8f/U/H/Hzy6e/y7+/reCT7374L/evQe7m&#10;+8/3hTc/vnn4KCQw65MfyxL8xZfg9sfPJ6/wH9ers6sFC/UKP23Lelh1iV69wzrKX2GU+KkM7ubL&#10;V+9+r393OD+vf3S4Kr+9vPmyvq4MUYck84GYPe6cfPx5nPy3dzefbssCPQqblJMbxl85+cf3d7cn&#10;W2VkQXx9V7n46sc75eLJ3f3X727u3t4WWtd/+QSOLfIXGHjzJ/Ivj1gCytXKn6sq2MbVRXlzWbjp&#10;vLn58tPD4+c/3N5/PJF/+OrFB4y3LNXNn//4+FkGsUNk5e7uv33/4QP++82XH+5OfsBItwJ/vP/w&#10;/rX8JL88Prz97usPDyd/vsGe+7b8r8wHv7QwyPbd60Lq3e3N69/rP3++ef+h/jNe/eFO6GESGIz+&#10;U91U/+fq9Or3l7+/PHxxWM9//8Xh9Jtvvvjnb78+fHH+7XJx9s32zddff7P8Xxnacvjy3fvXr2/v&#10;ZHS2wZfD3LKrqqlb07e4M+FlT71wC4O1Zxl0WUVZuCp7392//sufHmx1IYm/lkhCAhqRPMiCdPKF&#10;vfQ3FsnDVdkIZT3LVj+cn1WxrOJuG3aXuKNQjg6L/4+Ecu2E8uxvL5Qnbz68//Q/RMGKOtFz6HBx&#10;KGdKpDPLZjnqzH88nbl14nn+K4nnf34insMD/XCOvSM20lF3wnHAOfwPd6BDZzUH+sXfXjgbjTkU&#10;SbUxjwL5DyqQMOaqQH77cHsrDvvJZSOU5j4+tr5j8W/qL9P+jR7Wy2k5lndrcjuFVIpGXK/KZmgO&#10;7FffVydHJNgcG3jqr9WrePtaB34Nv+3Nxw/w///Ty5PDyQ8nQrN4KDsEUu6Q9exw8u5E3ycEjQ50&#10;s4MCOjhbHLJul2M62OMOuhiPB1x3yLquYzpwjR20nI4JXTSYFaDhxBDM2QmtY0JYhh1zFXBIXPwG&#10;Naa0tMxeLoPJLS23wYHxsrX8Xs6vxtNbWoavVwGpluXL2UVAquX5FgjB0jJ9OZwFpFquH5ZgVB3b&#10;t21MCtGUne1ngSSsHdvXQBTWlu1nAa/Wju2ngZivLduxNsMVXFu2X0WUWq5fBaxaW65fBAK6tkyH&#10;sgkG1XL9PCAl4aBd1pdtTGpruX4WiMLWMn1ZzwJSLdcPgaxvLdOXLVAvW8v1QyBVW8v1JRKrrWU7&#10;dsRQwWwd28+D3by1bMc+HZI6dGy/CCZ4aNkOho5JdWy/CvbNoWX7Eo2qZft6ej5ewUPL9uU8GFXL&#10;9hUvHO6bQ8v2JdChh5bta6SuDi3bA7131nJ9hfANB3XWcj2i1DJ9Pb8MKLVMD4TqrOU5zvSAUsvz&#10;iFLH8quIUsvyQH2edRyPBP2s5XhA6XyK4+ctx4PZiU/piiqUgvMJjp+3HA9FU+J//r5ACiSs75hw&#10;v5y3HI+E/Lxl+RLt4vOW5dHWu2h5vuAMGUr5RcvzyDa7aJm+RIJw0TI9UlNiGjuvQj180XJ9W8a6&#10;5aJl+wJzYjzBlu2REXvRsT06sy5atkeWEK4vmglGJ+lly/boJL3s2H4amAqXLduxNsPT4bJle2R0&#10;XLZcvwi28mXL9YtAu1y2TL+MKLVMj4TqsuV5ZFJdtTyHwzMUhKuW5csSCBVu5vblOwQHMm4JdtAS&#10;WZ9XLc8j4+Wq5bkI8XD5rlqmb4HFAZ+yGVUkn1ct1yNJv2q5HvsPpy3fo8N9Oe0YfxFMcTltOQ/9&#10;OFzE5bRj/WVgdojn3fAiMIaW0475kXQtpy33A5FYTlvur9j3w4VcTlv2B5K6SJjAleQaqdKlc1Cj&#10;OXYO6grXbDyuzkMNabXMX88i5ncuakir5f2Kk87HhaiIxz1u3tU73nL1p7EQXAKe4DJaruUlWvLp&#10;/lHu3CUwgsjKtcX2gJJfAzBkTcDltg/vy8GQJQGXux8KhqwI2OI7OWUIg4BLBIdSluUWNFZULmfZ&#10;qGVFC3xukrJoBT43zUXnifDA1GB0psvcVCUGIIOBmz9DXfz8Ap+bqvjyBT431VWnCp98ajA6VeSq&#10;zMDF85bBwLeegpvkzk1VPOhCfW6q4iUX+NxUxRMu8LmpircrcPizM1M96FThs07BdarwS6fgOlX4&#10;nlNwnSr8yxm4uJgyVTiRU3Cd6tncVMVZLNTnpnqmUz2bm6q4fYX63FTFtxM4vLeZqYoDV+BzUxUv&#10;rcDnpiquWIHPTVXcrQKfm6q4VAKH0zQzVXGbCnxuqnprcA3nZ4q6TvVibqri4pTBzE1V3BiBw1GZ&#10;GYy4KgU+N1VxRwp8bqricxT43FQvdarwHWbGLt6DUIeDMAXXqdZUIXoMixdQqM9NVSz9Ap+bqljz&#10;BT431UUsdsGLUT4z2WKV1z+YW9liedc/mJtwsa7rH8xNuZjQ9Q8mJ70bTpOTdtMJqYNTXHLjaekm&#10;XYVDzdYH5Pk+zfB9eHGCDN/v5CUwZG8+i7Vr/yipi+XC8F29L5T//vH+z7fX9wXxWYzeKlv7beL+&#10;+4e7AQ4HQZ2O/WrPTy01nC4TKD83jYY9O1p+1Nuv9uxQsCMm3oiLhQwF/wtSseJSZAY1R8tSUW3U&#10;9qyjV7mCs5e+0mFz1ODhZhNQ2UQm9gxsgfpJqVV1s7jusxnaU2eqMCjilBr8VqwBrkGnYAjgZdTU&#10;ql8QV5yBISiawuBvythgUEzB8sWSRHSh5iaV8cuelW9yF1Zg+WIZDFcc2djUmMclbA6rO2HBDVRG&#10;TW6VZGy4PpuC5atwqKpogbOUUtOx4dI1g6n5jNBaDtOXuhNq3LdnXQUsUpmpO872sz0VpmuKEE02&#10;NjVgNbkDKt6o2LNSU0t0P2jtZ3sqrL4U53j6TkXlzFW7xw1Ce5M96xslDop1h7WZvVHNFli8Kapy&#10;FlcbGcpsArL1zBIAg3NqlRlwU1IYtLLM8ywX70UDGQwmCQdCjYxNMgAAcy/RWG/PugSLXO8LjIxt&#10;q1NwB9io2FOpya21UMv31KLuNx4p3+QyFtTImYyrmwrLxWgBwwo1Bqtr6kEQm6E9daa69zy0Yj/b&#10;02DVKmYw9c+wZilDsJ9kCgymHhNOrZSauj4Mpk6Jx8tshvbUmUrMH2ODEKcvlXg+h+Hqcg6m1PKZ&#10;rrCFy0sZbI6aBu1gTGUzXXVnMZgepbneWnXHMFQ9hRiqTpOgdLswVKWV7ymkIxT+E5RGHXLUppLB&#10;UDPjKj4NhDFfSHtjjlpVsAlKblvpG1flBKGlKoigJCkCb8z5tepqE5SktHBaaoAxWlVrE5TuDoLS&#10;rUZkVfctQUHPyRwZSs1pwny5PgMxpgNM2+X6aTHdyWBmAKf6CSkddWxEYespwfS6njnslFDJZmeO&#10;nYdkppISA/ay89DOanK6wvAq1HJnxe2I3JFyq4TAYCrJSyHn2WFiFhMzhdRMozDde7n0um1IrDmz&#10;NAl7Fz0ECHvNCiZLP2lT685iNrVc0mMVmCEv+QOAEbdALSHiY6hbQxwWc5HyldI9ShwpPXuIUyap&#10;RZgj9nMmkJLxJKhceajniUhyRku3J3E89RxjXqx52LXgIfSJ9d4KyTfp0Mz7R1Q1m4E6Kgvx/g1G&#10;YgkWDmEBjCqMC65ts7GpS4aEnhymhwaJwXh8KN+eDst1gseu8lVQBbOQcLDDyNmtRzfZn2oHLGSD&#10;GoyEBlWrLSTQaDAWttQpkO2nAdoF0ZhMQjQqTAO0ai+QfarUVhI8Vk+WWEaGymW3iu7KtlXRWKj6&#10;SZlhtHLBVRTEPGNsZdhKtpSiyP2EoXLZVhTU1sS4yB2M0kIC8wQtGJMZSvnltWYWO3j14f7xtv6h&#10;3DnVDhp2+SR3Vk0tWtcOo+uacVr+pwPoYLUlRtOCImuSgf4pp/+yXn3x7fnlxReHbw9nX1xdnF5+&#10;cbpc/cvV+enh6vDNt32TjNKvpDbj+Rk1tXK7dnUG5SWXad3oJyfJW4N4Ww8ZsTXcsGe56Bs23jh5&#10;uP8s3rF0LMI/vLt/+N8vTn5A95+vXjz+r+9vHm5fnHz41zs0hblaDhKg+Fz+5XB2gZ148tD+8l37&#10;y83dK5D66sXnF0iek3/8+nNtMfT9p4f3b9/hTbXhwN39P6MXzpv3pbOKVDzWdiAYt/zLr9gNBLbO&#10;k1rNYsNqR5BfrFZzkQx4GFX17mWv1Sz/XWo1D26tWG+gdn9M12pK3qjQxL5ryzDxcs/0PJxKgYG+&#10;rwXh4HFQSbMdEGpTMw/IFR8SgkZwQptkZg4IwR/bMVdSbTQYERbHQSi5GhLCMeKY7TIgBPfEQciD&#10;HxKCbeyY7TKYmpyAjiqVOIO5YSl30HYRkWr5jez14aDEFfL3bSguHPKpS4W9ChglgdKdVCmGG7Bc&#10;rBRHIXU5GFbH9VLCNqLVsn1ZIlod40sa8oCWqJ19XKW4dcD5rmATTbPG7IKZ0NCKJLSr2NxOJXV4&#10;NK5W2Gvx4GhcLe/XS6nZHNHqeB8JvATEnBPrhaRHj2h1vC/VZ6NxtbxfzyWdfECrL9s8k6T5Aa2u&#10;bHNF7eOYVsf7Ui07otWKfS0KH42r432p7RjR6ni/RnPseH8eyGpXuVlrw0fj6ngf0mp5v0QqUM5e&#10;X20p1x7yXtzKHVWKagbjklTXHRXSanlfS7FHtHreR+NqeY9b+7FMHKZ4Lx72PvpSWTMaV8/7QFYl&#10;2O20roJhSYDAQUskql0BZ3T+SAi+IRVIF/JydxQOl+EGkujGTira2BLvdNRZIPOSseugpZQhDfaP&#10;RF0cVSo7BmzvijhDNdgVcUbS0FVxIgIylviuirM0aRiMSqJPPvSYVMt2KQgdUeq4XsqsBqzqyjhL&#10;cc6IVM/14LTu6jhLYfeIVCfskSx0dZyHYIJ9HWdkI3V1nKUyZzCqvo4z2jddHedFcFLLlcK+gJGG&#10;7+o4LwPrtq/jjJSy3MLvL4wM3L6QM1KkXSHnsgSMl8uV/Y0wFocKvqvkXLZAY/WlnCGtVt4ReBtL&#10;vMSdJ8bV6pkFhZrD3SOZ1RO0Ot5HB6KkH+20It53BZ3hQS3XZA2tQC1LnN5Ra2RAdCWdtXp5oCG6&#10;ms7QsJH7A39jePJ0RZ2hwdUVdeKCayxfXVVnaAhKHvg+rujA6Mo614vgHCtJ4g2xQM/3dZ0rioqH&#10;EvakrrP0bRiwvy/s3E6Dg/FJYecqFZRDaq30b3BwgrF14h/6QV1t5xY5Qn1tJ4o4o7G1Js6GE2s8&#10;ts6hxZoE1HqX9hDon0Wi0r6mF8F+WnqnNvSPO6820v1wK5tXbqG0dX5tacwyWtCuDVEYTVjkutOn&#10;CWU8lg65PthRkT6T7NMdFopa59mGkZeld22Dzb50rm0YD0LMtBlZJBlyM+Oz7GghxnussB2UEOst&#10;yrVH/PLqXS8TsWA9gWPREE+87mtEwhJlvZW69utNQh2SX6jbTX8OF9kWOKS33gQQONRHgc9NVZN+&#10;riGCU9Shhgt1u2chg9Gpen5nDj9W2EZV8McK24gzmqlw7SksuYgdK2wjRh4rbCPOaO7escL2WScP&#10;cdjkODhW2I76nFg1DWp4505Xq6vBH8ydr/+OKmxj68nNp1n7STMlYfzNWVDFPRAxXSZtqOIC1D+Y&#10;s6KKmV//oFtpSdH48e5nlBWLg3WCsmIJEY7KiqttCJdBrbeorPgpzhJM7FmLVBA8wiR2avarPSsK&#10;LllB5Tl/uqpws3RoRsSelZjmhzGYmqkbSa6SPqsY24awTrVm7WX2rC9VO5PCqrG7+TeAjIo9KzWt&#10;Pdm8iYH9bE+FIWQoY0PvtmxsVq2FZnEpzKgRGDzL8tJ8FbSRCFz/9KWaT76RRFq1JHBrn1IT0Zax&#10;AZ7NVCLTBZbzTQ9p3O+n1KTfnVAjyV2a/L95mxdbS3vWNZVQpFBjVYTazGFD6Uc2VevhgFATwSlP&#10;WFq81ldsrFpP/eONlOSXQJHM171FY4c9K1t2XJ4AaHoWYb98vhKSkfdinCn/TE2QtEnL3JfSpZSe&#10;KQqsX46rAYO9vYPxw57KFy3XWVmtvyYlI8shf6+qnhUXDen4tIpi9R4xNi576vgMx9JwNVN7xTVV&#10;/t6621ZS8b9o4RSC5jk9LcNaySa3GhS01J+kR9bXSl/Y/tUkfHxojry3nqG4vJjEEXpWweNxFltX&#10;e+r6Oo7w2XA4xNP1tQIjRKPncITPRo9UJyyKW4g5sOOIfpHrXeiXhRzhyB1RHOOL4khRvtNjSfT2&#10;Xsh/zmd9LytXN3roIjdFD3pwCkdKMnw9ENPM6dXzTS4J5nC5peHvJQ0jcOVY15cZrYojhTtGjml7&#10;1RowTdLJGozIssKIKbeoSmMaXGHERjOFO6m/kZ6SzlSPA2J82anhnftM2dnTDjV1a8hZoGcaqTNY&#10;fmJBItmwdtCTfagw93dthvbszQumtdWqmTSSiFRqbTFZUX0lWQJFkTeqEcWGbzwjR5OaUIy1ZmmR&#10;hTIDKndCkCdW7VkiHQYjWlC3CzVOqnID0XTzqY3FNp8qBuJHmZqhiqEeXCiIzMdWYUxpqXpmKlBh&#10;zCg2GOGb2iSk0seOInp06AlITyI98T3CaCrBnmb5Kc4vTO13ez7Fka2qzjvr+1TiV2JZMcvA6DGL&#10;xHFkhxmOWUyOm5wvs9SMHrP8HDc5D1bKaPSYBWs4EiFzy5Ra2FWuVmqxK45pbfMAZj2KSUsSKWe5&#10;ZrH3znpQpLTRTL9pD2/WY6TaW/lMShxNL6+kLZ4ZdtMeN1P07ukTuTccU/V6RCJFLl9fwzFlbwc4&#10;jajUiDqS6fL3moHHfADHkVNGjR+k3ZH31vHRCJeabxvblx5ZI96HR+rI+hoOz/TEl9S0nxJxnI10&#10;TkdOyXrIhylkfLAP03nINzMKjpwzHinOLSH5lIyQg22SvdaC4tBuGcxC7DgcUpgG7Fn4X1lCtqSa&#10;VezOwa4myMZVc3Rj1ya6LcgljFTTCHvJaWq+ILkg0l799LpJ15QczX7HlWs83bD0Yq2u6YGd3/VY&#10;oTB1Mfw+0qxLe1Yr04jle0vddmKxRjebx9L5uxfH0vmv/85L5yHjT0rn60H8S9fOy02IaLTqvjS1&#10;8/DL6pff3dH8ebXzJZW+OnttXTy0jCc4l6Iu7VPUYqA7HFNrUp7TgYp0TKlYG9BpM67PS8r1czo4&#10;opyOpPUPyIAxDqllGs/JYPkcI3UQAzJtmjvK9ZDm/pwM9CEjA7HYMUtpUfCcDlTlDgqm1ZcXjMfT&#10;FRdEy9WVFpTqjsGAWj6Xj5gOOCSZIj79iFDL6VJAOSLU8jpiUcvrUsA/INSVE5RPXA8WrasmKOWh&#10;I0qtUKN8bbj8XSlB6U8wotSKdW0t8ZzfXSFBqX4dUWr5Xb5LPZpdy3B87nYo22KK+MptwdaXJlYO&#10;Kp/dHoxJIr8OQn3lkE9ddXz5oNyIUsvxs1IK+JxP0gfQX3clhZMjSi3HI0XSfdK41KeMKLUcD1Vb&#10;y3F8DHY8ppbjYMGYTy3HMZwxKYloOw+Qqjim1VXFR6Pqi+JRVj4clljL/sKQVMt0tPwOSLV6JVq/&#10;viQ+2jISGPBRXQZs775ojN0SjKrle/mW5kAW+op4VEIOedVVxKNuaygMEqn3oSMZMiDVsr3UG49G&#10;NcV2cbL8hZHy7CviI2F4XhE/GlUr7fjo45hVLddXqZQcUOoK4qN909fDB6IgbqvzoHxVdaA9EQXb&#10;QdG5hwZ7OyjSChKX9NdFR7H0kXQQPhw/5FNXDR/ZTpK655TK91lHs2s5HhwNXS18+Q7qgJAEo/1t&#10;gf2EAOCOiWS8K4SP5tYXwgf2QVcHH1Jq+R3ZB30ZvNS1DuQSMZJ9dtGQWnaXDz8PCHUl8AEhhFD2&#10;l5UmBiNCHb8D87n7knFk+zypfh9LZfcl48j26Wrfa9+i52d69yXjc6muHc2u5Xdk+yDqs/MJFbhD&#10;Sl3de2T7dGXv0YnQVb1HnkZX9B7ZPl3Ne7R7u5L36MDrKt4jjdIVvEencFfvHmm5rtw9sqL6anc0&#10;gBqqOVn0ffUiM+NJrTvauQXEWkUeD6zV5PLB6oBYq8sjfvXfMA4toP4rxpFAPCl0j6yN/jPGkcT3&#10;XzEO7Q3pGbwvQGS79GXu8TQ7VzSyXtAYpHklauODBejq3CP7pXxnxk8l8Dki1hqOoUvalbmHVrZU&#10;suw8K40GBsqrL3O/Cs55KXLZaUUGUV/lHllEfZV7e/YcC9PH37aWOA3ibMfC9Ge1gnrjd+038Xmh&#10;rt5fHAvTnzHy+OnnqFBX3HTZfEgeqPeYuYhpqdXx08/PREzvZq89myNnpHiywne/ZiZwuE8Fbvd/&#10;BK6riqT1mVUVz1Oo+2V2Tl38ywK3hAoC16nCT5wajE7VPypBqOtU0fZshvqxMD3SBMfC9DspF4a0&#10;HQvT7x/lA8ywyHTrSnXizO4qjoCohv27JfnuLT2t6h/M7d9frDD959eZI54idebidYzqzCUCg5l5&#10;lnxUZ65fl3cOW96HPWv+h35DZxJlitlo2FNp6cgIqmp5klWqZwHJhbPiqTzjy78qq7Jmo7ZnHb2i&#10;7CC0H+2poCq4BFSPvSlQziv9RBAB1TEREDxRSE0O0sxMApqiVEH5uuind6ZA+Zhky9DZWZ5jKgXi&#10;/VNKCsoXWJrvgRIBzciTOrJkLxgq51QdFNl8dVBEJyjI1KvtE3vW/VJBJLNUQXYUGAV7Vkp1T5Fq&#10;9wpCAm89VIyCPdsxTYFIBVodOCn2UVA+pros7izZgO1ZB15BrBqo8mASlae2qkihjDHjpx7mcyiS&#10;JaubhhUf1U1KKiF1v7vzYcy0Z2Wqqo5JVC6jRitfa8nCEMWQo1Q5wq/IeC85D6A1icozlLc6LvJB&#10;L8lCkDfmkoM98RNQuXzpqUQSgOWaHuMi+b+ae8dQdadNonKZkOtuGRdBVX5NonJ+qSGDi5xMctR0&#10;Iij9eOIcSuPksIBti9lT9VcVMAYzA9fTII2KPSs1uWEDYxk1+X0ON0tPlypnb7kUknUnMLmhmYHh&#10;8otLkblJRIwcluuDchOCl5KNVy4mBJZrBIeRl6oOJRpNMhiEIUSJGoycFA6bmwI7nSSJEGNjR53C&#10;2LmpxuYsjEzBqOVWoi09MUhMkGZh+YlXGmmDb8SeclheIVPuPoUagUmbcsBoEVLd9azWUJUNgclF&#10;PN5JWjwZKj85VA0SE1s/zktQ8jECjAsykp0cpp8JSt38HGXhB4LSwELOCQsZzKHyDWCBBYKaCnho&#10;SJ64b2onEJQGBBiqCmu+3dSsIqB6POUgNRxzXqk9OwXKX2f2cyqkdj7koCqj+etUYxKWq+PCUGpj&#10;5FwAkbINiSDP7NWq3Mi2r4MirrXqv5xXqktnQEQvV0rsKKiMgiRn+krZyQ6pOb+5soF514oiZ3Gd&#10;IzvYK4oZE+oR58aVesTEfjEUKWqsuo9YVrYN80PYdvQcKt8WqmeIYah+M0OpR5z74OYR57w3j5ig&#10;6moTW1p93UlUfraqR0yMfD135lDEbzaPOOeEnpqMVpXCSVQuOeYR5yi1MoiLZX4zoaWjz1dIbSTi&#10;SapVxlDVwiMotSkZaoqW+d+EmDXoJnx1tzpnrBn/RC7MlaCwuk5E+s0bItvSfCsSZ3NYrnwMRjSZ&#10;ed+eK2GxFHvWmIrDck3sL52DkTPCqJFjyWG53jAYO1a1KfYsjBzlRo0YdpJCCweLmQ8KYxaLwYj5&#10;oyEmaktNmlwKI0uPJgYyU2Ll2a4nlzGmQ4iTrg4zc77ryJjzXR2fSVSujdStJla4KnCGqi7LHOqv&#10;dOSP/RqO/RruH/7e+zXA+njar6HopF+6X8OiHWjwgJe592tYpQ7olYTxXC39rH4N65VUeAnV8pq3&#10;r3V619BEew1E+bSsvjHq2CBfZB9SwoB3SpdSjDygBPXoIHQpH1Nqy2eWK6kXHFCC1bRTKp9vHcwO&#10;x8kOOpVasQElrPUOKp/gHVCCs7aDytcrB5QkGLCjyjeGB6S6upm1FFuMaEEX77TKV5RHtFqur+U7&#10;mCNaHdtXKSgZ0Wr5vq5S8Dmi1TJ+uYxodZzfAmnoi2bKd4ZH4+p4H42r7+UQ8b6vmYl4L0EK5/1S&#10;PpA6GJdcsThqXaQiecAvqW9wFDIHx7zvGjqs+FDpmFbH+1P5ZOVoXB3vy3dbR+NqxR4fgh6Talkf&#10;bsWuqUP5kulgVF1ThyXSDxJgcW6h4HQ4qq6rw1JKQAcThOLcSUVr2LV1WEp114hUy3dssvGoWrYv&#10;pR5rRKpleylzHvGqYzuaIwyloW/sEAiDxI+coTB1A1It2wNZ6No6lHrSwfQkEOWvC3QDmtbvmIvT&#10;YEQty6MRtRw/BOdE19JBWicM+A1faB8RRGXI7r6hg7SGGFDq+jmsAbe7fg6lOHlEqdUugT6Q8NrO&#10;7eg0bdkdcLvr5RAJeNfKIRpRJ96BTMIt3oeN02jI7q6TQyAAXSOHaN2kxmVn0njZuj4O5YvNA9nu&#10;+jgE5lTXxqEUgo8ItbIdbJKui0OpIR4RarkdyLYEHn36+Kb3mNtdG4fSjWUgkl0bB+S0B6Rafpci&#10;/hGpVroX9I0YykDXySEygfpODqiGH5NqeX4WqHDEuRpeRdZw38shItWxHTbzcFRS2OOLE5noXTuH&#10;FZ8dH5Nq2Y4PEY4FvWvoENoZfUeHaA27lg5rZBNL5MGnuESL2DV1CG1iiXXstM4C9YJI6o4K7diu&#10;r8OCtR7q866xwxrZsQjxNm9cIlqtzGM3j9ex6+0gbxyPq1Xq8bha3q84Ice0WqmP+dXyfkWF/phW&#10;z/tgX/cdHlY0MBsSK5E5X+9QwvoeD+gQHVHr+B9pwhI13F8aOjjSENhhoWncd3mIvXBJFNqpRdZx&#10;3+YBajWaabsKItuuMY7l/FGlXIkoH8v5n5UIiy+MONSxnP8ZZ8TBFM7Ah6wZInnV4LGcPypTPZbz&#10;R5zRbIZrODozIiaujkjksZz/qxenpb71kxYFiychnPEr6nyvaobFtV98Ezhso0Ldci1yuFj9AvdW&#10;9wSuq+ot7wlcp+qt7wkcNmIZjF30ErhO1dMVcrh+X/faP59B4DrVek9Rq52T+nZNJbn2vA5CXaeK&#10;fmYzu0lvfK89uSSnXoxa4aSYrTP07SvA+AO72Wdv0KX91b8z/7PrziUEIHXnEsQY1Z2X38E8RHOV&#10;d1HluSNJcoXjSHIjbPKyAeRLPnXVLGvFnjV7ZcfZCO13ez7FmTKw3+35BIecr6n3uuoyOvZUepZf&#10;Tz7HId8alg2PEHz+XsflXzKRbxJXeiSl03CuCmz89rR51OSIZRpnm8fo2FPpSbhG5uu73n63Z49D&#10;gCXnix4lq29ao2NPo6dJHuTb0/B+y/gQjMnfi50h85jGkW9or2osrAwn0Vp5L6nYRkhAcUQOkJ9U&#10;6RGcBOXlvSQbZdUbdI7T91J6um4kZX21LzlRXN0fCKzk6ysXZGW+BKdfcqL0tLEax02+V0sVEGzK&#10;5wE5KfOguHrWM3qLhAaFL4QerqIncVXfM74sts/JuiG8MrVui+1zRk+uECbkwL88R+Rvsf1LcfZe&#10;c2dNn9mz6jX/UhyjN7l/7RupbP/aB3k5ztY3P1cX+9Ir+/a07XOKU/mjOB0f0aeL7XOK03Ujerw0&#10;AhW5YjhJyvgpOHJuSRemQo/idB9N43I7rMRKZR7k/BVbuo4vtyPMWmfnvrkBzI6QzstleLm5oTBm&#10;vYh5DWoUprau+1e2t+1Z97iqXES1U1Uvl0nlpfmJoO7uAoMyM3TNTpuF5Wap3ArK2HAqpC81WD4F&#10;ufks1HKYqviFmOCq4Rdi0cvttrx0FpbrOzW7dgfLltyedekdllNT5S6HS8Zetc2mYfmWVk0sJ0b2&#10;UoflS6/hWyT95NSqWpqFbbmQazHa4jFj47491Xmoti8uxtOx4QguEkISyTWEv5AT22H5S61klX2R&#10;V6fAPlJf1aAUy2RrqiUQ0po8helike8S4ggsfCMunMNyCdGJetTHltKedUkrCjGlbPwKyreBgvJV&#10;qkYzqT2qIA/l2YDtWQeuoHzPKShfRAXlS1itKA+82ljsWcekoHyDK2jmdfjgTbYslRIprKmzg2LM&#10;KCkoX2AFzTCTfI62isoUiHyQvVKCzsxmpxuGeWpq6OVbQXc8vNj0jRZ0yFF19Ej+TWlVFLHfTUvm&#10;EuOaOX2jnga5yOg5lYuMgnKdYJ5MOiZJGIXVke8arYPOX6ezmwLls1NuToFyZtrhla+enTZEQlWO&#10;iVQpKpdjFdD8hboH8/dV5UG2oILyMSko53pVjUR5VBBRQwrKtZ6CZsZENHH1hKZARPFXSuQIqSDE&#10;lDINpKD8qK0g0sKq8mkONMNxeITZwPV1+d6rIGKSKChf4CqZcI2zMSko31IVtN/YmZlhz9Z226/p&#10;7Fd79qicVXrITBqys7B8Dc2QnbXFc8aadpx0AEi83TTyrHOSr6edzpOO06wbRl6qa8o8ySrbC6mV&#10;dr80lyPzclEDkO0CPc4X3M6kMB0b8+d1pn5LazvAnnUneBAhVwjymckS4MhNhDO9wJuNg+SLZTEa&#10;cv3pEZ+cvQ7LX+rRKAKzq8r8iLeA2mx4LlcOHuzL5U2vyWlYU2/ZyC3qT4t+zsdc86nuMdx8N+wx&#10;4VyA9xgzwakCZne35WNp2BE8Rl93Dsf9xFg+vWswk5fYz2qwoygy1Tr7HQfBSYVh4QvDVTVG74jM&#10;E2Jnk90RUZzdLRO+aFs8FOrmfNHwKsVJJZnwhd0pqqbluKrfKc5yB9h7DUfckcXuPClO5Znh7E6W&#10;4lReKK7aifwOWuWUxUn8Tjs/XRZTuoSe6IEiBxSneoPiVA4YTsqpRf4I/1bLRWA4/D5FD+Oaw82t&#10;257LkZ+Bq1pTbH+g1KaOj+yPPXcl1wfrpD5Y1fBi+s9zdYheWz13ILfQHEf0/Z5zlOvxHUf4YjlR&#10;5NzyHKtpHJmvmn3s/F0NR+60V8s1oTjVf+ROGzVQVf7IBQc6cCguD/d5jh/LofMcv9wO8xxEmuNX&#10;58Gujj03k9z27rjcwPbcUXKRu+OInNr1PM311Bt1FO1m3pq/95kfduyudOyu9PffXQnWxdPuSkXh&#10;/tLdldR8Qi09dtPeXGmT47Q0V/JQzM9qriSV90KzvGTcWqm2A6mvizorld4wAzrQCXtpaOm78JwO&#10;7CHHlJrhAR3Yfo6p1drP6eA6zTHogzCcF2wqxyylGv05Hehtx5xLr4TBeLAIjinNhp6T6Roqlc4y&#10;AzpdP6XS32BACAayvwxfCByPSHoeOiqi1LK69gYajalldkSpZfZSOhaNKLXsjtjUsns5j2bXMjxa&#10;OAR1dxZIm57h0nVtlCJZklisc3O5CqSp76JUSpWfL1/XRGldolG1TA93XMt1OCbBBFuul++0r4NR&#10;tWxfD4GYyzWos+EQrGDXQmktnQ0GsiDukZNCCT7Kup+PqmuhtJamWiNSrajXFkoDUq2sr5dSbj4i&#10;1bL9MlhBqX71ocN+CUi1bL86CybYsn0rnS5Go2rZjs6+Y1oS4PFhbaVzw4CWuH2O0sYnz7l1aOV9&#10;K10zRrRaxi9boBtAfX/jtkr/mxGtlvPLIeCXJOH56LfSCWtEq2X9Ap09FK6um9JWunmMaHW8r/0H&#10;nvOra6i0Rdun66gER2A8rq6l0nYIdrW4x86JtTbDGoyr4310CkpIbaeFTl5DfnWNleJxtbwXRTKm&#10;1cl9OK6W9+sW8KvrrrRFtLr+Sutp6VjynF8S5HNOxLRa3ofr2PVYCmWi67K0XASKUIID+7giWe0a&#10;LYVyL7dGDa1A1fe9lg4B77teS1t0AknowN8Y6gkJdDpqiyzIi473tXHT83WUIMROCz0IhzpHrrIc&#10;FepVKaB21HoV0WrlPlL3EstoSAWslz72jooOIbk4c1BtOzPQXhIUcVR0NMoHkB20loZSI1It49HO&#10;cLivJWiyk4r0YNdtCQpuTKpjO0yg4RJK9NlfWPsQPZcGKf90UGhy9b2WggNI3DAnFRqCiAW1qPEE&#10;u05LoXkq4Zb9hQHbu0ZLqM4a8wql5Q2pQDPLbeb+vsh6Q/BsRwX2iNSc75S2wGZGRfqOCsbU91jC&#10;p83H8+t7LIW0WmmPnALJj5kYVivtkXVaLmCdD8EC9r2VSrPQwRYsH3VwUgHb+8ZKODSH+2ZBeHaf&#10;YORBSY76jirNFEfD6rzWyIUqF8I++CWwmsuXJnZUYIrA623GFZJq5b32E6664dg56tg5CoKN275r&#10;z6PO21WI/1/gdhlA4BDPArdYOoFD5xa4XdkROBRrgVtkPYdrwsG1X1gSuE4VnYlr3J7Adaqefkbg&#10;OlVkLUxR16niy3kzcM1xuPbstXww4uUKI3HFOUVdp4qmv1NwnaqXeJHB6FRr8JX2ixGPU8YOn3Jm&#10;MJpdce35v/lg9GNX154JTOA6VbTVnRqMTtUz9HLqx85RUU8tzQ25hlM0w3e9mj12jnrW/06/KXPt&#10;ueG5RGo/mWsvN8vhendz7Bx1c/eM85bH+O+gc9RNtA2LmSzKWD6nNrMRLTkSfzC3c4vBW9/QHT4/&#10;u5mVmPOlmRUs41EzK7hBeK3n+EWdrOphRDLVlVaeL4PhyAunQMYKy9i2Z83c1q9++djtV3sqqh5d&#10;JHtIG0kgwb8ur9GwZ6WlKWQMBbcEU2T5O/WMJChNMmMopWWyZqO2Zx29pdcTVF1FUsxhxfJ5Lo7a&#10;MISWZeATWnUdzQCxqdmzTlEtCQKqMySgytIcpMdzzlDNpyeg+rocpBlQBFSlLweZumEoRIEgyQSl&#10;zV8ISiWZoaoJzlAzsmBNePIltI9aMVRVWwSlRjiRd6lvKQoiF/jFemowWGUZe6nVkhDWqgnpx5bt&#10;L3uqUtWkPaKXpG/fhCpcvDlLqn0XNeKI+pVOMOWluS5HbLfA2MEg8cv2hDRG2FNPBoknzsDq7iTH&#10;H0LYlVp+SkqbO3kpOZalsmEGpqcbzaPWLZrvhRVTLC8lMPk+EqbgDr2x1Z7KXm1I7eE9+9meCtP4&#10;gHvk9rM9DaYvJWPTQ84ddqNiT6Wmp5x73vazPQ1WgxGkuA3XM4Uh7jobFXsatcpeBtOiBjxSu0Zr&#10;Gp6laD55qeoQPFJqmkmMRw6rMyWlckjlKAwhXwletUwBOiJ9qbpq7tjZDO2p7FUd4s167Wd7Gqwe&#10;kBRWdYg35zUq9qzUttMqIfJVh2wOSCMpHJHbghxXXyuHfYrzkltCz3CkmHZTtSTfUM7fW2V4WfM1&#10;w1VxnS+yk1J6GsTFBfQkLvcvcN1d30v6JCHlpeKIEttx7L1GL99nmwZ+F1JWu+PI+mqlChILcv45&#10;jvDZyn5rTitcWZN3e6rcGw7JBun6Oi7XZkjFqOuBi/2UnuOIXBnOu5Tb+O2p83AcWTecYnLmsa7B&#10;SMFRHNm/jiPrqzgkExG+1PciiYbg1IIipifSbMo8VlLSv+PYepjlRvaRvZdYW/5ets+Nf1jnXK6U&#10;f8DnOJ3HLI6OT01Vv6ox+bSnyaniZteNVPA4/2blhcpf5QtrEGnvXZAdMcNnVpnj+43uc92XxCRx&#10;esj3ycf3U/UVkT/Tk/5pDVt/ez7Ru1Tf63nktz9Gx55GT/lCzyPDET1k5xsSOVP+OY7oAzun2T5y&#10;HKOn86D2huJm7Zdpe4icv243EXkxe20h54fZf9P2JFlfSVGRc5DasWbvkn3udjF7b7WziTmOTMAy&#10;PGrcqw+QGyVWBkcdj6oLZt0Y8lL5SCQ4POuJ5XyzCtFZLzG3vpDtX8ZGXVN1m3MdumrjlVnvOt85&#10;KGooY2OevwUI8n1jFdY0KlGXnlgDq4VCyGJpYAVnQaY7V9WdDGbRnHwHWu38LxSQUr1EzDcPluXa&#10;ej2tXiS5LlqtxTbZWRbvy2EWZPylQpZqKOQz9XAqg2lwNt8L0iC6aGkG00MuP2sWjQ0R09M+QEBh&#10;dQq5jC+qGxiqWp0MVTUDQaliICzTzgsEhdQo4T9D1dET7uslDEFp3IOhKu8JCjaFjJ6hZmhpUkZO&#10;SlLP6fv0WiKnpHJPQDOv07BpTkmPw3yZ5dvfVBb0EjSnpHdQBFRflwu7hr9zkIo6AalCyhkF6114&#10;QFSDxagILX1jzgY9/MidGA6WMq5c61oKQY4yy52gzE9Oj3hNkyBHkIYE8uOsvo+coFVmnoGO3R6O&#10;3R7+7rs9SAT3abeHoht+6W4PqgZqJHHv9nAQJSLdHg6IQVS7/Wd1e0ATGZSHCFUQa3s5QO/tRRhS&#10;+6cvbDGwdBxTy7wHhLDbHRTQgWHokOUyGBDm7SCpkRyMB9rHIWhMOp4YzI0dJDVeA0I4QHYMqq2H&#10;HIJCdNAmtUYDQjiDdlBp+TDgUFc8g+K7MaWW2QcpeBlR6pgdcKmrnCkVPSNKLbuXUhA8ml7H8WDh&#10;xMBzRiG1JZhfy/Noei3L0UZzTKlv+hAMSraXD2o9l0qqwfzkvnBHrWOmdz0fpIJ/TKoV8mj9ZHP7&#10;+7ZNap9Go2q5jnr0oShIiHIndRHIpxgujkLJW0Cr5fuGdgfDYUmgYKd1kLYWA8ESB8NRB/QoGNNq&#10;GQ8HM6DVivsBPQrGtFrOr2eBQOBKpBlXSKtlPTIKgnG1vD+g9ng8rpb32xrxa4r3ciw5V7czqVAe&#10;8F7yO3cUOqsMx9V3fojmKPb6TivSf3Ih5qjDqVSAjsbV8n69CtZRXOadVqkOH9FqeS+lzOM5trw/&#10;hLRa3qN95ZiWuDfNuII91Hd+gBQOx9V3fihdZgZz7Do/IIE8oNXyfrsIjsOu8wPO3vGwWtbXRhmj&#10;YbWsRxeGMamW81upyx+Rajm/BoIqbqwzfo0UYdf2ITBAuqYPK9qYDMVUfGt/X8CpruUDPk8WUGoF&#10;Pli+ruHDsgZbum/4EE2v5flVIAhdu4fSJGhw9HTdHs4C9ScRPOcTStGHcvCk18OYT32rh9NAMXSt&#10;HkpZ8UCi+k4PpU/AaH6doAeDasUc37ML5tfyPDhzujYPuAQYU+r6PKBOeyibXZuHNdrHT/o8BKRa&#10;Md9Kf40Bp7o+D9Gh2rV52NBKYCgKkrXr8nJ5Foyq5fp2GZypXZ8HMVvHzGq1i5xKw2H1jR4iYe8a&#10;PYQ2SNfpATcI43F1nR7A82BcrV6vzToG8t61ejhEKrTr9VAbWY1otbwP7Zmu20Pt8jSi1fJ+u1rG&#10;c+z7PWyRHu37PWznIbXWnBQDdigWfcsHmcFQLiT7cpfXQ6Rw+q4PaySxfd+HQ2QG9o0fxIoNxtaq&#10;nYRauwrSeWRMrXNf45l2Diy+LRlR61chOBuf9H8ovc4G+udJA4iLwHwuH+x15QIjKJhoq4JCAwd9&#10;R9qVb9TZsZ/EsZ8ErFHE5Y79JJ4V+EoPR+GMZ0HltdJ6MXPtSYoEjq1bqFs8lMChIAvc0kVyuDjW&#10;AvfMbQLXqR77SciNrkSUP90/nvwIBh77SUS14+LoiYh5EnwuYnpXfO1d1XO4eGxC3TO8CFwF+NhP&#10;4qkA69cArj33N2ekliIe+0k8Ow7ETxCJ9OzKnJHFFRD8/l1D9gcqw/snDtkfwKCvb7DrdPYHumX3&#10;xFT2BzpnabpWb+3IH4jlXYb0a/eTSFpc2KQ9C7jM4Wc3oBAnURpQiJE/bEDxtOw0akGxIYNBmAYD&#10;IstodBjL/MCwhBqDVWnz61hLebenpr5rKjOF1ZciwSqdghYCEpglKIOBGbVVejliphSGwNAMrIou&#10;MlTSl2o5JoXVvYlMz5yavpTANN2ZUbMa9zzZBSHnwhBkvadj0xObwurSE7ZpvS5B6aeOGGrqjZrq&#10;zGjVBSAp3frJOIaqgkZQWsQyhyL5W3JbKns9X0hTRDkKH4vktCzvN3+jNTRgqBl+IbGijCvnlyXz&#10;MlTdlQyFiwBwlaDk4gGoXL5wlTKDmpL7BWVK8kayIRdrTpNv70VlmlGTq1B5aa6hED2bglkFF+Ga&#10;ut5EyS4KIwcALqHK2ChMT8T81Fm0GJucYQji15fmJ2KJ84G95Hy1tlsUpns4P/tLUBYvJSZCiSsL&#10;jEzBFEcO08Oa1GNIP2h5pQVFzBqxZ7VKFFWTzMLya+2IgLyA7JjT85yh6pGDu/yUVpUgUl2j+ddz&#10;KJxi2Ru1B5N3uzQ+2bPyS1UV6alhdUu5/BsqX23N5yYNNTShm6BU7XkkwOZmzzpHQ+Xj0pZcMJQy&#10;rlrmd77aisL5lNFSNYtmHymqHoWkOk6TzUmpncb+cCuXvrGqClIEqDnp8H0zWpKEhF07h5K+iSkx&#10;PUlY0bXBclVhKe7uwJrU2LNKj8EmU+FJwb94huCHnAHZTK2tB55TsFwcLbUeU8moGQwJbVOwfKeA&#10;EWWmpPLYYB6ONu7bs66CZfSTSkGH5UtvMOzTdKZ1IyykzZFGNqTH2Qw1UnqubCM1oobKbS9D5euu&#10;KPh+2fANlb+xKiuxuTNaikKKxwwqX0ulhSN9gpZH6Ey67FmlrNJin7NXFNlNiiKbyVC5RjbUDCfk&#10;o8WcE7hvT1F1taUoOKNlqFwmDJXLhKKm5F4KqbNx6Y5EFvQUjNgPRo2YBqpUVkRk0rHpYhLjwKiR&#10;T+aq+lyJeeCw/NgxGJJ70inU2O+KXJspWP5SPeukFVhGzWH50jsslzY9hzcPRpsisGd3+G+k/YPa&#10;CNK1K5uClqIiA20ORpRCNSWkxVb6UoURl07NOWmclVKrS7/5zbfxy56Vb2pobijcz6ip1Yq6gCkY&#10;8cTUnt78WwY2JnvWsalxvpEWK+oPIMcvHZs6Fxue2UytQBW5uymsKgfkfeUwXVPk5qbUDEbGppcM&#10;pBeZdf6dheXSq67uRhqWOSyXEEkDLcEBAlOGkC5G6vhvRKlqFIHCNHBBfDOLgpBvrtvlIXL+0rX3&#10;EA3FaaAY789kyfrBbxSnkQ7EfnJ6dS0OFFel84DuEyk9VfwcZ/Ry1WShQSSH5u/VSCPHVT5TnIZL&#10;UUiUv1ejrxyn72VhWlWLB4qr4sxx9l7CPw1wH4hHbOFyjtP1ZfQkpx8qAwnOOZ/15ozj6slIcXpp&#10;wXH1KOC4ajgjITqfh8c8Gc7em+NWvWBi77VuOxyn8kLmseo9AeOLdyAi67uq1UDp2f5g9PRykdNT&#10;/UfkdJ3cH6teo7L9YT2oOE7lmegDuzJm+mC1fUTpmd7I9yUqQur+JXpy1SwnpietmTLTzygvr+8l&#10;54I1P+P0dL6k46RlPqC4I93n1lGZnYPWUZnj7LzMz3N8nFv5wnBqgxE7wnNapnG5fYBy1DI+ZjdZ&#10;B2QUcuR8Vv2Hwp0cZ04fxZmZSNZX9d9GbFjrCLzRTpx2r0bmYf2diMEu/lI1xYkcqF7biA+zqV5j&#10;LhEqaup7iSO24/LzbVP7gPl/KEOt7yXu5I7L4xebeTzE2d20oRPznXcckSvVk8xl3xxH9ps5USyg&#10;IOVm4rqxMIbjyHul5KzQI/JnOBaz0W9msBDQ5jiiN7TF5obefJk/szkulxfR32W+JHxmODlHsvfu&#10;uFxe5ByS96K4ndBTHNF/ck4WesTp3nH5/t1xuRygBqy+l4Rtdxx5r9PL5UDspTJfEqPecUQOnB5Z&#10;D8OhQ2AqB3obKB/nmMOx92rQmFw8oHVB5Qu5xthxuT7YcUQO1D4Q/yKdr+GIn4JKxToPPKfoEbvO&#10;6ZE4iOFYh3DjC5pA5OPT9Vigz9N5OI7M13DkitDHR76VsuOY/NX9Jm0283kYjsm94Wbfy/hc9RC7&#10;RTY9xC6ldxx5r+pdSfpL+eI4ov8cR+RAz4+F5AfYObOQXDM7txZy4eo4cn274/Jz0M5pSf7L+Oc4&#10;4u+bHbHgLi6nV8/V/WubdsthT73SVjtnr9Ow3+35FJfLgfhFcm7RL/Y4jvBF7USWIaRm5yws37xm&#10;FJPYuMGI6WImO7FczAMg+V4Oy/ftpjn4zB0zWL5rzSsiN+HmjBEdinZNRUaYa6cNWclll3mUIJpu&#10;CGRNimASe8W+UEFyLM19ZjCLRpLNajCyF7RQmLl+GlIgSa7iUQlDKMwCADl71Z4hatjDJ0TejBoR&#10;cijLYiQTnWQ2LYPV0ASx3NDCqb6UTMG6pufnnMXjiBlo4T0Kq2sKIyrbCxZ8pDBLcMupqYoGl9OX&#10;qoqmAVl9ab4XJI2mnDMMVqWX8EPvrglKdSVDVcMv3/EWjicoU5Q5Y6WjGTYyo6WBN0Krcj93muxS&#10;hKE09JC/0XJBcpSFNQmqvjHXGnY1xVDVkCEoLWHIUVb7xFCV9wQFM0JWO+e9ffCAoWZW2yqkCC0L&#10;iKYrtGhBAaFlwVpCq3Iil/tlag9ZhRSjNaNNrIwq1xNWRcVQ9Y1EaXoRVa4NF91FjJraGUShWxEV&#10;g2kRFTlsFkt9JwyBH1WO/PxY9SIqBquqkxyrXkSVH/mWA0MMCCuiIhFtz9Ah+uCnFVHlM5gsolKt&#10;kZtTahUQ81I/TkFMWs3fmkTlm1gvUEj8UC0Ckt1n5VG55aOFT8RBscKnXGKt8ClfR806JH6YlTTl&#10;b9TEBpLdbKic95pMQZxSK1bKBd9Q+VGi1gXzvWtQmTnyVVmwqICicplQH43FKyyYkut1zS9mMReH&#10;5RvXFDH8nNSer/NkASbV1yxe5bD8pRYdJlEyg5Ggm+azs68tO4wcTRpxIxFGvQBiAUuDscKnqotZ&#10;eNZrkPI9pTMgBU2Gyve6on6RciaNfZOyDkPly6QoUs5kqHwXK/PJXYWiSDmToXLNbqh8CyuK3N0Y&#10;Kt9yFcWKnhRFouaKIjvEUDNzXIl9obRwWGS6zFC5RCuK3FBWyWGlUYbK5ctQMxItIYVsjkqL7KG6&#10;a1lllKJIONhQuUR7+VS+3AZjdVG6SOTAt1t4cuJ7wVMuGA7Ld5LCWCWTHl6SgZetp8Ny4dCDlVYy&#10;1dOcpbFYXRQpUVJLg1UyOSxferWVaApQNZZoiZLOlJQoaWU6z3eq0RhWolTFciMejMXCSImS1UWR&#10;nDIveMolRE13lsnmsHw7e11UvqZWF0Uud7wuKn+pfQSQJMuoI7axEiWVEJIaaZl4kzCSkKkuLqsW&#10;Un+ZpZWq881gmqzMklktLIA720wjIRW3RCaJg7SXKOUi4gEQkuJrOFoqhI9qy/goTo8aueLPpmtR&#10;IY6r8sRSsy1mRXGq0lnquEXUOK5eaFGclTJNhg9ZSr1FI1lpgAU3Oa7GSjlO5YA5karxWCnEop1+&#10;OU7fy7xSjVizEpHFSjoYPY2msxIbi81TnEb6OU5LRFg81Eo1KK4alNobP+zetGhKC8fN0bPvXzN6&#10;9jltitPraI4z/uV60u6zKD2kWhf9RwLPewkVea9nLeSH815qxXC2PwjO9iWRF/9kPcWpfqY41ZNk&#10;v9ndLtu/XmpF6akcEH21l1rlbsheasVwpidzR2QvtWK4Of3spVbknPFSK4qrri8736wrLMfNnZeW&#10;2sHO873UKvcyLfGE2Rt7qVVuv2ymh0iJtZVaMbtpL6HK9YbnABG7bseReWgiE7NiN/MjiRm76fUn&#10;M57x1ZRq75IgguWKMdPeUs946VY9t2jplpdaEf7Zh8+9Bb6lftpTU0DVLtmIl2VZgLx0S+dBfEBL&#10;ZWQ9NCwzkjmyjiPus+Vtsk4glgbKGot4aRQJAjiOxBQ2c/JIF5UdR+RAU3JpAEXtKxqPsZInEiyy&#10;1GcWe9pxuRtqqdks5OU4Umq14/LzzVLRWXzPcLzUShMNSR8lOa9KSgQrtZoMelppAGsateNye81L&#10;lEjo1nG01KraaysJP1vpBwtm7ziyvhpxZYF2p8dKqDTJlZZQOS4P8FtpD+vd5jiSArHjcr3hOJyH&#10;WbykfPYA8ZeVXP84jmTlOA7rMvVeWkKlckXiPvbehdgvxhdaQqXrS0uoHEf0n+HItaSPj5VQOT0i&#10;f/+Pva/dtSvHsXsVw/97ynvv46/C1ACZSToI0AkCzHkBl+0qG3HZzrWrq5Mg7x5S5KK27hG55Kka&#10;oAPc+THb1WddSqIoiqJIytcHT6Gy88xGrqKwjtTPUc5vtFtfbkO/8BQqkwOeQgUca9fOH+yOHvpU&#10;/V3leJFCRWLtsS/wlCfbPzZyeYt9i4VLYL9kKU+BI+da7PsshKTjan0VKVQkwKXjar2mJSN0/2Xh&#10;Nx1XyzNSqFhskJt/tA6znVKIUx5GJzvLeBA/uV6FSUxzmUwTrMLqdQa7nkSXoXIDCWgLWL0YcTgh&#10;oXZIoKIwi25lmVHu+WUHJz+wkcDDSKCqzZ+AEen1QiDEuMBhl8LgsyxVIo7i7GTlJ3sSMxKOArLu&#10;4Xeozd9wYzCYX1/fh73+8OnLW9sPPr/6+u6f/lEc3/qPv3z52v79+tcvX//z20+/6EtSXz59eP/m&#10;z+8/fGj/cffzj//y4e7RX199kKfd2v85EwfYh48K/vhJ/wzbjv4vb//2tTXR/vXo17v3Pzz+Py83&#10;ibf55/3ln/787MXzP13+fHn6p5fPn7z405Pt5T+/fPbk8vLyH//8f/VNq+3y/bv3b968/fiX9x/f&#10;PvrbLx8+fvle/scfHr/7+vXz99999+X1u7e/vPryD7+8f3336cunn77+w+tPv3z36aef3r9++92b&#10;u1e/vf/483f7k+3Jd7+8ev/x8aPfpEb8Uwk+aOP6Nwzy7tOvH9/I6F59/+7tqzf/yf/99dX7D/bv&#10;78YeN8YKA/A1Xv/2+cv3Xz7/97t/+kf914+f3vyv/3736O7TV30479Ff397JP959uvvf0tu7V59/&#10;ePzlf/766u7t40cf/svHL9L97aK3+1/bf1yePpdD8aO78y8/nn959fG1kPrh8dfHj+yf//JV/kv+&#10;5NfPd+9/fictbY0XHz/9h1+/fvrp/Vedud4r/4/fvny2vso/fBIEszYJv326e2MzoP/6fPfp9dsv&#10;X2RW/vXdq89vpW1t7PV/+6tw4P0buVMV4f346pe3Pzz+893btz99uvvlkdXEddi/NraJgH7+y6fX&#10;/+MLeisE7BeFKWsf/fjbf/30Rsi8kmG1Ef7tp7sm2iIb+qym26IWz2Wi+Vr+56YAXuvlrgBMivGH&#10;5/Xx6q8yk00Mfn7jwv3zG+/4Vbgb7yaLL1iezFaqjgZIxhmg7UV7XLk1+Or7Tkh0eGAkT21OSGyG&#10;ANnb7jd0xF0eEEm5mtMRGzRAx7w/4mYLiDywNKcjVkKA7K3tm/7IZh0QSauZ0xFbMkBP5/3R+/XA&#10;iJU4JzS+sZ2wWlz/ndTLJwmlM68Pe+T8ZnAirp3S86xPZ25fkmnTMK8Y3lN9en0mR2d+y1ve+kr3&#10;bZ/OHL9koztz/EUiAqptok8Zx3VtBUis7Xmn5LbqhEo6tZ9ZLglRCakzzxNGacRZ75RMzJRT+5nn&#10;WZ/OLN/3RDg1Jq23l5E681z8UPNO6X1rJ/ViLgh6KREgScxNSJ2ZLl2fypREtHVS4v1MSJ2ZnmkV&#10;jX6LXoljOyF15vqzRCHoLUkn9SxZflpfPFDZQhaHeAcdmazrNhukJCdrzizdsQJ1vLzMRygGZUdJ&#10;wltC68x4OSYntM6M355fElpnzktISULrzHkJeEhonVkv+iWhdWa9XEontM68v2TKQa/mg6vpJvr0&#10;zHtxA8z7pddXQUsuK+f90njDjsrmUUN0OupIeK+J1B2VyZdel3VU2q8z71P5Ehdxp6Wrf7qw9RwX&#10;Lab80ljJQIkTeE5LzowdlcqXHjA7rT2xPTTsMlCpfMlhtqPECZb068x7CR2by4SGMkWLUoM7oXXm&#10;fc6vM+8lKTOhdeb9IZppuv/oo+PRr+eJqte4qQAdzxOx18zDQD1LJEKuajvoeJpYR1p7MkhdMlJn&#10;xku5yGSAZ8bv2QDPfNcVO+fVme+ZLSJBtb3r8pLInJRGjsUAt2SAWgkzQBL8kpA6sz2jdOa6hDUl&#10;lM5czyidmS7lARJKZ6ZnG5m6AWN4apZPmf7izHTR3lM9I86/E6kjkSoNGo4Gs/nTu+QASWTrvFdy&#10;Y9lRmYGr7tUg9TJRDBqiHKBnie4TV+kJlA3vzPQXyY6voc7R3CWZPnHgdpBEC8+ZroU8g9SeSGeL&#10;mQ5Uaojoi/GdWLYA9R29MyrRoi2uOtpMFrM6vTutXWyMqWRtWg0naCVKdNOabwFKd7CWPx+wtF9n&#10;5kuIWtavM/ezXacl9keLEq+VEBuOrOlUDmdWCZrKiJ3F/jjZbuL/C+/FK3UDNheFPE3vHg35lziN&#10;flZ3kTq8Pn/6oo4TdW+If+TaDplCoj1l3z4zsAiIgnGRUoNFAhQM93ENlilWMFyrNVjmUMGIU6zB&#10;HrZ/jTebCNzHKFER5jAicB9lVLsgcB/ntjZQv8K8xlVYTV2P88qYcHYRuA9VTuUrQ5U4WKO+NqN6&#10;9m6dWRuqJ31dpSzISmc8aPkaQQP1UD1H4RrZXQTuQ5Xz7lJnfKgR6UCou/xGIFcN14OrMjLufwnc&#10;Z9V8oXRJ+4Mw18gtI9R9qFH3k8B9qFEQr4Z7CPdVToIrfPdIxmskphPq0Ehrs+rxj9coDU+o+1Dj&#10;Wq2GewrbNS7rCNxnVc5WK5zRw5XKTMRSEOo+qxHCSeA+VKlzstIZPQVpZyIwq6buNVauEXdK4D7U&#10;CFchcB9qRJMRuA81svlquOesXCOpn8B9VuOmm8B9qJLtt8J3Lwl2laPAEtyHGnf9dWc8SfAaYdME&#10;7kONgAMC96FGGAOB+6xG7BWB+1Cjqn0NR2riVQ3pFVY2U1pFXo3ltT/w8apFvPYHPmI1e9f+wMfc&#10;S/qSQXfDaXHQasG2QY+2k21BboXevX399ZFePMudZ/v/cn959/jRjz88/lGHcbrDtn/qFW+7xXtn&#10;l3gK+eXTX99ePzXwV7VhI8MA/eyAe6HqepUhPQyjAT/j6xHtYm59A4zkTSGfgqQRIY0jbDf0CV/v&#10;21r9UCStkBjIqPgJoUNj+FqjSKkJIxc/4+swDz2iMJN1lp/jupTBvOIntiJ0CV/vmr+3wlAmwQTl&#10;BT8Jz7z8JtY/+oOv9wvJGL6G8Su+QNkOSmghsb+mJXZhE+4apdczslLq0CqkGDKUrTqC+iNLZvrO&#10;V7eIYpgEhXz+kl+bC2s9Q6slM219MFquy+p+IdarRrnk1HIvkSpNJtZQZNkiy5vCXFfUi+1ba04S&#10;aih1VgeQayCrrhGiY1EPgOj/f6cqkdgSoVDwNcUCw4ZsiOrW1G3zfgzaSAxVI2CP4Fd8rUnfI+Ls&#10;i1/xdZT4BaXFOMPiV3wdZRNAUL6ASUihHB9ai7V0+9kkjrPoD77WL9R/rBM3vewISQfxGiZrqDhM&#10;oj/4er9sG4lDIX7F11D/HlUia13mx/44kqE/+Fq/XEmJpjV7F7/i6yjb3uJEhV/xdZRxYg0lgl21&#10;6G+gkzQroAgtk0JGy1G1GtMQEllDccYBB/A1TrjfTZ3s1SChEsO0BxV8nZqrRAl2KqkBVq82ZHCE&#10;gxKN4WuNBqzmR8CIWreDFUuP8Kw59hANYOG8Q9fx9SGY1LJcED+SaSnpir0Bq5ddwGqN7fwIvxZ6&#10;jq+NwFEkKQeoeqaAqqXDWfaHVGwErVo0HCXJDhX3gaq56iiSxAlU3aIps50k7DtKVjLv/U6Sfqxf&#10;+krzAi1iNzgtsosDVXPVJIelTgJVy5ejiET7ImJZp64HtMhGxbGA1cMELNyMWIv4DlplJ9sc6hSS&#10;7J2A1WxzNauuhXKk5o6SGI41WN2om+Isxzpg9RrwzY49tglY3CyC+/jaLPgOq36giiEBq6fed3VN&#10;H6mooU4hc07ZLLDcfr+COuL6DCPE10YK1wIx7uGnIGk5Aav55sbjQWxyFCBkMD/qSGRgxV4UIFwz&#10;y9krxH4SYJUx8EhG3NKA+/jaLPgZZbmcYb1O4f4g6XMoQBj3JOgTvtY3wIhGwlGSwdxRQhRXUKtV&#10;DcoZSkxUNfU4DBNYHK3J6QFlCiWGsGwWz0NIzGiN8w2J48wGP+LKBDOFr83YJmqrHf4XcawcELwm&#10;muZbsbmXKWQ4c9ZrGnJJD2UKKc6EipV7ggOL4jSiXF0ZJK0Y3jVaHtG9cJyeaTJKz/UnxbkHnZYz&#10;hLslYlYgT/i6XAFHLjzgpfU8GLlMAh18nZ77fCnOtQHHmcXJcPCBU1yU2atdcr3MHsH5Zkvb9W2U&#10;zZuWB2lySuYtytixI75vapITUK7LXnauTiDGy25M7gNHPMtRTo6sS9x9Mf2CqzSO83VJ9B+e9mN6&#10;speTq/ePXk6O4fzyk+h73FcyfY+yc2yfwTUp27dQdm4dR8aLO2Gy/0a+Ntn38X7mwXB+wyb5SuX6&#10;6GXnCA5p58QYWh+H3y+xceCynPEv7IjafunyQnBe7oTL1ZqdA3mm9PwCnsq9RlO3fb+Wv77OGW5V&#10;b/i+RfWL63tiD3U9yfQ4+kdO6mFHEH0f+wfDOZ/ZPrO6v2FfZfugn4npvrpKz/UBpQc7gvXP9QGz&#10;D3pZ5Nre0HJVK/aBZJIv4lxOyThws874grt1jnP7nrUb8lLLn7rsjS8Et0xv8fyxfK7A+aNev/08&#10;w3DQawTn7zsy+6WfB2v918vgM9zqeRX7Qr3P4F6e2Rv9fE76J3pZ5YWf9229MTti0R0RsHrWwgdS&#10;GxuuC5jtgrv+RacQcTGFJ6rum1/kU/eXTz9xpoXPrZaSVQ+eyya7p3cRYd5FlxDiq1z1fDq1SATA&#10;+RpfO2e7GqNP1phWpDAfKfMYe9+I/9nv2Jk3O3zj9ZwGrF7QcMhHSg/4ha/xLdz7tTc7YPVujKsH&#10;UqM2YKRRXwtislYuNL89YQVqA1armm+8J4qodLAVX3f/+G0dOf3EHVatQwJWzwKu4UjgSsBqefvW&#10;m0TSN1syrCrtN12FSkhrJR9OSwzeCmUrXl9/WECtXR2vXUPL0lpoUZbMAopctdsY9X13TovVd3Va&#10;a0EHskdWLdoMbZEqgzWEr60loGpt4KjIAQINfAdasj8u9Gvtql2fbq+ILYa1BKwWRF+8yyE39WYB&#10;anJoKIfgzGVRQw6Tfa+kZpe8NKLJYWSduHrX+5mq0YDV7AWMnMZ8I2O1XgNGGvWREteHGwA96Qei&#10;ja+JuMMiUwm/4usoa5Og3KlA4v+AqmXNHQ9kR/TjK/FCAlW36LYh2Q7dHo30PvAJX+OXR6FGziB+&#10;xdfVi+1ypH6q39YzJWSalqHMhGcWvKGYAW+udkk0rVaSH2gkU6REmXyR8AZcutUt+qODJGLa7/LJ&#10;Ru5nQILCgbLW7DjEMjsKJ5mSYXHxzuwoO8mQQBq4CSjMTG0SvQOnCLsbdX1HYSZnYnFXEhRJFAxm&#10;DioSzhTU6m0CbidGzb1d5FIPbwJSaj6Eeknpnq+umloo4QAkKE/EWUMRnmnFKOkXQ9kgGcr0Rr1h&#10;wgnLUKZBGcqsFoIS27m5yUqR1ZBXRdXbkpSfWUK5c6ZuEdd2Ncr33nqMUrx1ZYxrtFxW69nG23cM&#10;5btXPUZPg6wlGq/PMdTSgsTdPtECeHmOwpYU2e617Sk1m0yiehBOQGE49tVz4Dsi0ey4+ye7Dq5A&#10;GUw4oYuObHW40Kcwjzeot+HI8a73/oDdp/ZQLv2hXPqnu7/3cumysO6XS2+q+o8uly6+al3Bco4U&#10;g7CXS29PGGm59P4m4e8qly53MFLFTKm2ZnopdNmPe920p1r711vM6qUfL7W42oSSqMlOadfSixNK&#10;oucDdGkVPSeUZM8LkARVzSmJURIgeZhn3idhboDktbQ5JTG7AiRPws4piWoM0N7KeU5Gp46sQMnA&#10;5qTGInStuO6MlkjgiVbSLfViBUredZqPcCidnjJLNsITrYsWOpz1a2B8NoUq1r1fUo50TuvM+lSw&#10;xCF1ovUk6ZdWXIsW5WXIOe/V/gyU1Bycdks9YQE6WoXXiZQOFdSfafm/CbdkAz+RkiKB06Wjh8fe&#10;YLYIz4w/WoXQWa/OjN8zXp35vr/IeDXwPVmGGgMTXd+fad3SSa/0Zi5QyTLUqPDAyHEioXQW+GT+&#10;9BGZoLRJGd95nwamz6dPHu48UXqaTJ8eRKK9RNT1QjQwWrp/3qczy7PZU59jkJJ62lNKekoPUHtS&#10;YSKdQ/H0jE966AlKTxMx0FD4Dkr4JPfZHdTK/M76dGa5FDuej+7M8VaSf0bpzPJMr4uXrvfJnlSY&#10;kNIjXQxvS1g+FE2XJIK5SA1F0zNKZ5ZvLxLdMpRMzyidWS7vOiZ9OvM8o3Rm+fZS6wXPGHXmeSuI&#10;PNEG6oDp3HyWiNRQLX3T4t8TUuL8PZFqBZEnvRqLpSdrb6iVbgWRZ6TOgn5JdmWNQYkBZuI5VEqX&#10;/WM+vjPXs+1dj/+9uYzSmelSyXk6fUOV9FRLDWXS92S70ty36NR2JEwfyqS3csgTnmucaieV7cfq&#10;nA9UssdIXFPHyHXvnOlaxyooJYasuu8Ds7f3CibiORRJTyhpvaJOqT3SMaE01EhPRqeXBZ3Sy0QQ&#10;5H6pozKWq6clSEmg/5xReu8QqEwQNAo1QPJyW0LqzPNMPCUA/kSqvdwzY9VZ0lu59YlM6TVH71V7&#10;TmhCaiiS/jxh+1AjXYLW5wMciqRLiOJ8AQ5V0tMD0lAmXV4FTWidGZ9a/eq3CkbYQ0Azdp05nx+S&#10;zpyXMOB5v8ZS6SmxsVS6JGNl1M5SLzHHc/aPtdIlFiejdhb8S7aDjdXS9xfJbjjWS09FowWsxhwc&#10;7dWyyRxsEmLWp+pole8nMqtVJU8w2aOmqv5eyfRMq27DaVXSpzNq51k4Lskq34bzqoyxU5N0woei&#10;6ZOq8B4c81A0/aZevgesXKMmUV1FVY/i4lC7mg+MVuN+KJquLxDMnh7w2N5rRArXfPcQmYei6TcC&#10;/FA0PROxh6LpGWf0BKNaLCK76sXnUUbXyPuo4V479aFo+s1aVSNf+R61lGpGevbONYIMCdxnVYxx&#10;iwsicDEEW2dwl1/DUQDloWh6e0lbmDXb1lAdViwtBIs0tv7uoulqoz+Soulq0k+LpntElZv80l5a&#10;Nd0rjojtXwYj4O32I5Y9YjXxtZjNw0NVDpLvdfgDHPIkXt1u4OowoEN9XyLArMxSx90PIrg3Dn/X&#10;4ogHQvA7vj5eFGQieVoHMtdIpKdcM9k4LnWgns5XGy/J6Oo4Mr8o3hQmGMaJr49X/RfKZ5atFTgy&#10;b+p4UHphcqM9fNGuOBUarqanmfsNR6JmOq6OOem4Wl40E7a1S5K2Oq4O0xJHjdOr5w04lrclfodG&#10;j5Xk6zjSLuiR1C1xElm7y7g6ernTI/PmURAaVVbFxV4Ct0qPyIFeLYuc7iT1VDPZDUfkIHBkPvzo&#10;KoEE9XgDt0qPrDfdiXS8JAa87VgNt0hPbkDLeUO7JJ4t2iVh1IEjaSMdV+9bwG2kolvgJJR+Zbxa&#10;qWEJR1LKxEfa5k0rK9T0gCNyCnokWwNyv5FMjI4jcurrY5O7vXIcvs43ko8BfbDFs2PYh/C1/ajj&#10;WLum/7QCXN0/4Jh+cRxJC4Me30iSZceRdn0/kquBehyBI3rc90tNhij5ApzM8xqOtWv7YLfIMa/4&#10;+vy6HdEfVMLv+I52iTrcq/5JKJKtN3k7dQ1X8+Vw+0rem63JmbkWh0b0Hl8fhVt/cRTFz/iOMJJ1&#10;BpuTwdzUJTX/D7ewSXHlgNXzHzAyDW7+kww1nCaI0gsYadSfgyDpZwcy3uoVixMWyes+PGOPweQ8&#10;ovs8SUHDMZFkl8ltjlEjQu5+YVJL+PAkTYt4lcMupBZfl14UcyArFVUaGMwPLmRO3U4h5syBRuvd&#10;5AA1BnOjmwwBtiWD2dGaWFqHWE7NEiRiCYVeK65446w2O3b3itGMC5M3muZhQs5grnsZbDW3xPpG&#10;+AFlWar73X25jJbZdAxl80lQXkOn1roSxdlkg6A03E10TG1ZryZW2d1cvVB210ME5WlhDGW9Jyhf&#10;wQSlL6wLJxjKbJkapScQTgsV4AgtT/hlKPdNlbK6+fKoZxuV3xjKFB5DuW+o7teSrG7Yqwktk4la&#10;7jc5s+sM1Stt0+DMBdSKNtk0blZoEQ0WGbf1Nq3P5KxQ09BnbbRW6Zt4FldgfptO/HybxtRLo+T4&#10;jwJ0FOZ7XL3pb5odoY0ymM0VSaLbXBmQQjgtuEkaJQc+1wbEHvEdjlhUGocnLRLzbK3ggO9cxD2u&#10;wZ3SIkH5nkRKyYiHTmkRa9vvjQlq8Vk1a5EcKnydk/OO75WLqFoBrRUA8ZsiVkzEtRRp0S2Q+lAv&#10;dxE6Q+xU6qharaCQS61koypMrfH8uQFdmeXp231nxDfgxTSZCwEKL+4ScbzB1445cMSxkrneN+JX&#10;ATXiptFUKZmpTfpYMSRg9SzAVycHtopawOpZCBhp1ARX97yyUcBIo84Q4m40hbCR2lhA1RIOVD1M&#10;7z5z+9p0kieonBZzNTut+pTptJh722iRZw9Bq27RZmiX82g1345ibs/WL8mGKWlZv/QRiKpFR5G9&#10;F7Tq3gO11OJa79c4Qbhq/ZKcnwVO0CuPb5EvIqu+hojcO4qsobX1CFS9tv22lSmKgJED2ppyciuW&#10;vlvpQyA3HFDDTL86NWLGghq5BsGGQ0QbMCLbsRnWKjZgZDP0HZhtrX5qYhs1YKRRM5bY9UeYJPUC&#10;DTuo1i8Bq/fMVePL7b16EmA71utK01W5hekoFsJgSo3cesDWrqcJqHod+xmAXKDgPFG3CFQ9RYuF&#10;+9zrUc8QTlZ1i4unNJMJcuLDGbOWCaDqIwBOtfUCwQm55r0IlkohOUevncnXzveLzoJwPdRz1LKN&#10;ZADMQ6GJPwJj/g4UaK6VipYLbdRI33DJQWCLfiI/hDE/EXxY9QqQHNY2BOoRc/9aLbfhrWOwNd+f&#10;KxfmIlz0Si55OL/Jp0pY67QIyq956+Up9R7aNBEUIjJLk3bR643HFWpaKKxJULYv1QcFFNtjKKNV&#10;b0v72h2H2xikRb97YailMfptD6GFiOiSq4u3UGs3Wn7jUMvq7l7NNVQtqyjcR2gt3iYuef93TTcX&#10;5U/0yXJBviWVuOOmtlaJy7fIfjap2XY88ZEy2NLNxOq1OnbDetPEA3tkC9Zo7IWdejkcwSaLHOmW&#10;qS0GXnijhCFyMtSREm/LcoiJNUosuQh/qVfpgfAXAnO1RmNuvG+1xYoEDhYPhLAhQm0xVgk7f22k&#10;SeEs24jJysINLoEtxngBRvqGMDUyWYjjqLfQ1RA6j9sjJ9NjNbzPJGQ1ppCwF7qXXZIsR0a69iW3&#10;KfrGY9toyNuvyOxgrpCOq2e24+olgQwQHvnq4yB3KsgAWY7MJb6wHhFcC3zH1XIQOOL4Q2bHcqS0&#10;ZJqVbnS4CJcjucn8gh6NNHcXG7nU6RHutXHScYTPcDuSB2C+OfKfZia4H5Nd3aB/4qEo581x7GIG&#10;mRP7asYGObODLzuJ2ggcu8bBOEim3DfTo5k2Nh/65vcSn0kwBeSPZhbB0bIo9zvNADH9xzOpHEfC&#10;KpCxoW+Sl3xBxhrNHHMbmVwpQf9JsVjSrl81ks0c+n6n78g4X8hDVZ0e27eMnr5JXvLPA3y1LnmN&#10;s/EeNGPSceI9XKIn11YVDvaBFEVaw8nlUE3PzyNyZqpxdtLQN8RLnJYkU2cq8abq26GGI+2uZvbC&#10;f8UOL27BHizzGBnPLJMZOKKHIoOa0nN5Ec9kyWe362mGt58mpFBVTc8PJxS3mtHuJyz21ikObDTj&#10;Hn4tlsEPL5nIQ8k/P532GgOIQ8LX0y6C3n3991C2/6Fs/99/2X7Z5e+X7W+C/EeX7RfzVNW5aCVZ&#10;dbOy/VHJ5XeV7U+qpkrjUS7QCyNae1nR/qw+vrCrE7KaiLeExFsfIKlNOK1TK7tqYHYr/HhLSO7P&#10;OighJGZLx0gtTaldeEtI9tIAXbJ6myfMIdWfp4Q0BCcoPVup139cWhnX2z6Jq7yTeplUL1drNdrz&#10;YooTUgPHpUTrlOVDuX7ZT5IRnpkuL4EltM5sF3dWQuvMdy0VOu+XnKj7GK005u0YNYgnUPKo1ZyW&#10;LrNAaf3M6Szq2S1Qe8Yv9ZIHKqd15r080pT06yzv8h590q8z7/es2rBYmKd+ZbyXYKcTSh7FmPJe&#10;b+n6GDOZGGr2pxV51dfeaVnhz9t5HKr2H6JCpv3SG/ZOy0q5TmideX+8SAqRa+BRp7UlsjpU7hcv&#10;XtKvM+/l0ms+j2o7RYuXJ4lS1himQMn935yWXF10VFqUV62wTutpIl8a6RQo8bDMxzjU79+fJGNU&#10;e3OB1pn3UsUhGeNZ7i/ZlqFRU9HidjxNaI28T6r7DlX8X7a6w7fiNRTxP14m06iXwNGt54nGkdNP&#10;B6WSqmeCIPU0UdAakhEgyT2fT6Jc8JxQiTzoWaWTkgcIpmtRo8ICJQ9RTFWqJrkFSJ7ySkidRT5h&#10;ld4pdUqy9KedkuNaR2Vreijjf2S6WU920aAsiun4NJwtQMfzZHxDHX970OFWrPTE2UllVdc1Mi5Q&#10;Vsh/QurM9VRpaWhBkMr2Vz0vB+jyJFk3QyV/KfU8Z9ZQyv+SCcNYyv+SMF78ead+ZTpLvQzR+00e&#10;qJlOokY8BCrVM0M1/z2zBNVP0mml/Dqzfs+W9FDR/5CnMqYiP1T0T21m9fNEv47Mhhhq+h/2pNSt&#10;eGkOb6clD7DM+3XmfWo5a6xkp5WtRY2M6qjMdB7L+mcqQuMuO62M9xpl1VGZLai3nR0lb6NN5Wso&#10;7C+xLnN+DYX95fI2oXXmvdTfSmgNvM/sSn2QNXq/Z/urzH9HpfauXB93VGqHS+pHR6X27ljYX1/A&#10;mQrYWNg/5dgmruveqDxyn1E763upeDnnfwuODaZJDGxGbZiBZ8mmNhb2f552bZiCS9q18xykx6qx&#10;rP+e2ABjWX95SGM+BWNV/2zDbSVRg2npDAynWn1ObLqaWp51EMukdhuOtRL6lhE7r4H0mQa9BY4m&#10;98yO3uRyocOSpdmSzjstOUnPRzkcbDP2D+dauTvttKQgzsMzCA/PIIhv8RpX4HV1Z7+5fngG4aZm&#10;t4QwqpP2Kh4DuxupGenx/dcIFSBwURqNOm5ia7ge/BUegTUELptfg+O+kMB9qHHNR+CiPRt13G4S&#10;uA816onVcK8qfZWj9Arf9TCtnYnQH0LdhxoxjwTuQ43S0ATuQ43kpBruEZPXuG4kcB+qnFFXOPPw&#10;DMLDMwhXz0q7RmRXLWIeaHCNwJQa7lkpVzkRrUjkwzMI5RMCXvznqu+DrbCznSNU9/VyIvV0tTfA&#10;7A/Wtp12Hmh/EBE5pAW9yLI/WFNSqJ8k7yYsDtqzH+QP1rafZp9blxYH7Sni1220of64pxzkcD17&#10;ysH2+F2uFW32s4ccgAOHEYSBrwVjAHU/FGOKYoFPbVJ3kjMvR2nh8y6XOtZ/tISvB4k4CtONX/E1&#10;lO27rH6Go8IqAg18B1qsaIEzjJRxQchgbPFoC19rEzASIRmwepaQ8SPO24q1gInLdQlWT4Gea3U+&#10;Se0LwEghDYTIkhDKgNURewGrA788O3En8cp6PaojJdWnAgbFgynH1wVcnEBCTRyp5Sx4CQRN+qom&#10;C6FXNMXBGiU5d36OOELZouv42hD01k+HQOImAZPZqIbgFQ7EG1zC3PA/SFA2YuVIbCVgJAXCTfCD&#10;JKwh4C9Od+AXvq5pnG8kxUxvhpS9JLzb04yOODihMXytUQRpkqBKxHwS/YYQUqLfUHsgji7oE77W&#10;NzcQWaBkUKuXjDqllW9xAEJj+HqjgNXrFA9bHeT9jvb4qzZr8Vpp0ekojcBwbiOx95CaM7O1W2sI&#10;FLRkUaGahdTYR6JCxVm+iBO/vvaPRI9K3NAizs7mmsJWqRN952CtXZcDRg/RsnHogTjha2Kl2UrW&#10;Lukf9B2jB4XHcIhKJtk0m2eNyw1LzT+9t9V5ozjbFj2ELpd7f/eP41w72t1iTk/vxFr/6vW7yzFp&#10;Dbc2Don9WqPnFg8b766xWSvj0IiqJdwiPWzLhM+aNWTt1vIicWxrOOxXRJ41K6e1S3Fr61fffVqi&#10;Bzkl+gB1CZgekpg8b7e2azqu1htqpdo4CD2sD6J3UVefveOn74m1dsm+oNlAhqv3I80GWsJhvZH9&#10;EoUM2P4rgUbWLtnPNSun9Y+YER0H7xb2A3xtX5AYSKfHcN4uMa0OGOnEUsMDHBLLVOr7Q6oFtPFS&#10;nMsBsTe1vUaPmK94lYSZuRL3afSIcd1xtb465ImW1j9i+geOnCQO6Ctyfon3HFdx5HR1eBkVdliT&#10;CEIbLzn7BY4cJSVOyOixA6xn/R/yflJlrx2ur1Qf1Th355BjuARftv6xU73EThmOuByQpa9la6r+&#10;BY44RCTG19pl2dmBq9evxN8ZPeL9iXYpDvRqPd7bJf2DE4voNWT9S+RbzeegV6/zi+8fNPsZHiri&#10;mJTYROMzcXN2XL2fdxzhH7xUMu5S/oAjVTF6tjyRZ6e3xe0N9jV8bX8DPYmkXOrfJpGVK+PQWmtL&#10;OLnIXMPVeijGQbJFMW9b3ECDH/iCLyYvG8lSDXpxvQ46+N6nx+TF2xXXYMkXl3uJjic4s9f0Kqam&#10;Z+cyifRdw7Fsb1/nrLQ+9JBG/pX9cz1JatpATdJcedPiNPXemELOMtg7SGEAbFkUZn0jZQuw8ZIq&#10;CAGrxQ7PELIH8NwqICUfYGQwG9xtG7K1wLQhOwssqogVwQLE1w1696iyKltuF1KYLVdy/SRpBG33&#10;IXdZYbTWax/PEBK3dsDqlRWWN4HJLKnhLXlk1TrF+YGZyX5skUutkpp75SjMDtfMRpYziA4h7mAh&#10;Gfi6hPiRjxi0ftCs1ared2iT9eaFwy2jZULE+mUtMlrGCoJa44S7bClbnftEE/kBmU65DZPCTJmS&#10;out6C9OEm/TND8diW5VSu7pUrFF6ksWJvG4UjmSmO+z8zDQRFBYRkFUtaZMlPsmSb34mporeqRFN&#10;5LsL3YRMLNmWhp2PsNdh5JI+dmXCXj9cU1PALQbCED8yE/sjrJmaGmDUhHJLq+bbt5qBGuxUiVKn&#10;V3M4cKtm7zKOtAvzOOKcsAfh68eGZTPflrU+4VfyBfRIcaBvP9aQdv34vXzsiphc8APfe8cpVsQP&#10;7RK3cYx39di6egymx2o/7tFjuuEkSbueX7g5qBvB6TG3BNwrxJ6TFEvfQOutseOIvIAec+v4OtIy&#10;3rXc20lOEn1qHNxxZA+C3thJCBjOo/pwbtm/ZXehj4O4H3HWZPFdgSPu0XDLEnnGxsbdtz4O6g42&#10;OaVu6FW3Ntzp1E3u7bIjxaobH3E8JDYrriNE/it5CRxZl3GiZNcgsB5XjVF29nQT+GDXPrLO1PDW&#10;a7FyvKvXUrgOY9dcCPdYxdHrNb/eJXpD+dHGS3Euf8w3Eted9b6AcyiLrsJJlIVNxbUt2Vf1equN&#10;l10Dx7Vy7TZevabu19613l2/Rjd9xa/bF6/5oa/YNT/0FQ1rQLv1/tvDKRjOzlgHcX3iAQqKw/ol&#10;YUnLYSsRBlPv5xpj3uSPtRthOoSeX6v8YeFBbudQelhH5Jp1l3ORjbe2h1bDqza/jmX92/ykSsPO&#10;PGWJ41yeybxtq+Fuq+Fz2AfJsVZKnBmfyfrQNxfbfFAc1lu9LjfIM9EH62GU7lwiemjDIz8kjGg9&#10;vNTbJeeo5fBXrA9yfmtlC9TeYDg5P63sWxEWTPbBCDOmOJcr4rUSNdC6x2AuVSSQW4SpUSNGicjI&#10;CgymLjGZUC6YWGARTl8biMKI1jdiby5mBPjziKzEM9IQiHENXcFyH3zqiUkPjUJOCNggyYED4Wj0&#10;nGPspccmh9VWV2TH1MZepOQswmoJQYAFOcEGjBkCbaQsrEjmUsWSHcPh7SCn+oDV1xRyJ9IaJT6H&#10;gBFqflInJxE4YogO0bKqyhDihwlq9SyAGrl+dX6QOw9HMQ1i/SdhF84z4r1yFAlJAqoWb0eR+zDn&#10;PvH6OYr4EIGqVydavN/7h6LhD0XD//6Lhov9dL9oeDtY/dFFwz2qWW7oxAvWi4a3EI7XbQOBIvxd&#10;RcMlaluqfinV1szPb3x0V/E2nQpYadEpf14lKxsu8elzSqKHOqWL1hCdUBK2BsiqDE/6JEZpgLTc&#10;8pSSKO0AiVNq3icxlgO0P9Vaa5M+ycE5QOJmmlOSG/sA7c+00NqEku5KHdUKfk+GJzeJJ1Sr+zmj&#10;JQZEpyWo+fQNXJeapfN+ndm+H1rNbNavge8prTPjrdDgjNbA+XSMZ9bLA7ZJv5Z4P9RYs6KFk37p&#10;LVnnaiYRarwFapMy11N+DcXDUznVOKBOS9bFnNbA+1YUcyIT+nZ1p7VrvcLZGAfey2xPZUJt7E6r&#10;Vcub0Rp4L2Vep7SG4uFSoXLaLQ0pigbFXZWQOrNeHg2YkzpLvXiqElJnzktd6jmpM+O39krBhPFj&#10;5fCE7+qhiQFu8nLAnFdnvh/ZAM9s16r6U1J6hIsG94SU2L4dZCW1JwMcyoa3OowTYdCTZbQnDpqk&#10;V2e2t0cmZqQGtrdih7NeDfKezKAei6NXrdDkjNKZ68ka1FCwICT1O6c81yN9gBJFOpQLvySCrn7x&#10;IJT0SN0MgTkSMR+KhWfreKgVvifbl5zgenNSBXy6YIZS4YkIDJXCM2nSi8IYXCLh6rUJTDa22zrh&#10;EwEY6oQnQ1NXUrSWMWmsEj7nkbqugtCRMEkdzgFKZFuchh3zLNHkakIGoUQk1QsemFYPd8Ijuarr&#10;oIRH6nYPQq0Y8YzQWbYzFSCO2E5pk+ra0/WmcYbRXiZK6lHsoFbffdarM8Nb4dqJYhoqg29SK3fe&#10;q4HlieYVj/mpV6049aRXQ2Hw9nDNpFcabNAH2N6RmJE6s12kZbp+h7LgmxQPnw5Qbx+jQXl/ZE7q&#10;zHZ5xTMhdWa7VOdIaJ0lXc3KebfOfJdKGgmtM+P3I5lDzcuOIW6ZUaxhnYHSGt3TfmkJvEBtTxPW&#10;61VZoFKDUS6+OkquueZj1DeXT7SS1TNUBd+yA4neKXRa2eFmqAqu9ttUJjTU9EQrmcexKriUVJgT&#10;G6uCi8TPuT9WBbdC6pNF1K5iet9yaucJ0EanA9VyfqeR5tTO4i/RURm1YQ7Sw5fe8sYQJCU/o7Y2&#10;C8N5NT1Ea2ZYbzQ//MpNQodJ6aWkb+rhjSHsTxM7a6wMnjod7pUGb+XUJ5pxU5d3NJo7Q8ba4O1N&#10;IqcmdU0eanA/1OAWj9xVfAgWsVYXzfQboIca3A81uKXCN6I7apnxIMZrBDUTuOwGKpFxk17D/Tr6&#10;oQb3jUR6rZJrRFXUjHyowf1Qg/uhBverTAj0pKBqyS61xHKqVxMqNkrB67Wdtdn72oBa9CtbcXvo&#10;x/5gTQ8/1OA+sdUm8C9fvuoF5d3b118ffdC85kdf2/+/++Hx3eNHP/7w+Ee7Wvz86us7x+o/H/0m&#10;MXfq6nqnwTCXaYVsJKLvkV6b1cg+PLtAi/BZD5Edhq9liaFIlRz+F3EQJNDB1+mpb1gEaGfZCr6B&#10;c5ycMRs91i5wJK7Ko7n2sATQf3x9HB5FynHeLgnlQ5E0LSZYzodnK8hxj+DQbp2DimwFudOt6Un6&#10;d+MzxclhXueDxEseesZdwXlWgxyW6/558T2GQ1YDx4kbofWvziLSmthrOFnnK/Q8W2EnZUR2L9a4&#10;ixu5khdkK1Cch09wnM8va1dvZXS8FOd8YTh95HiFnmch0HaxjhifkQ3KcAgspDjIPZErz0Kgcrq4&#10;PiQmwOWvXkfIVmDrV1ygTq+Wv82zFZh+kTgDo0f0i1wsO67Wf8hqYHpyg9wTvSuxC95urZ83vbFT&#10;OSX7h7i2HVfvR1vslwwnlkFrt94HN31Iu+Hq/Xzz97rYCxOb1zehOKw3WceVvkIRbmZvIKuB2S/I&#10;VugWEfZxfG0/x0sue/ik8Du+jvOsBrlYqceB9UaCxz0LYSfB43qVobNGajZgUZI3EzxZQZ5GLMfg&#10;yQpbnD7ACnyNJb4iVXNUM+vJCprmVMF8PbKie57TINduNTXTKqo1qkb1vl7Yu4lZXcJszW6kNIl7&#10;h7TeeEXNsxAkvqWGeaMsTd5hJHjczVtVP1Xf/FUNzdEqYWYMaIpWCTPdqQXiV2CkAIfnNLCyfZ6F&#10;oAqqatSdyxuJIA9YPVluBah2qhoNWL1kPL1gI7HmgJHMEk8I6Ed9LGN8XcO5IIULAT/jC0XYlgxJ&#10;pvTsApaCaKuUpJXYGiVZew6qN2kDkTw8B9XzbSCy0B1E1khjZ7hNwWx8jek2NaSepjUXfnJQwNco&#10;OajWAgYSi6GSZQfVkuygev27sBBPg6OI3wKopRZJBSEsnHoCsQprgXFUzVJXDzUl10i1pDulWot7&#10;nwglm8K6T84pMjrfk0l7jiINYn9fEFFi2dn4SIKhg2pJsFVKxNhB9bJxUM1PVwr1UnZQbQYZM0le&#10;mYGWFBXJ1LU+EeVpIJLV56AVPpEsbZvgpU2G1JsySmTnc1AtT67LulMfqhzfYUdWj3ulr6HNFq0F&#10;gZfUbAQaFrIEq6cIdlG4rzFCfG2kYYzV4gwYswDdiGVmJ2zdWpnCOl20dZnl7I2umuv1LITxX8+C&#10;5z1v7MRhHlJ6fgGsbhSHJnYEc3kjxbY8SX0Tb2ollhqnrOc+doo0nw47usYJtx4pPFhrp2+JBi2H&#10;4FVwVj0Di34G4rXARSP3ghiDqVcF5hpZ+N2bQzSm17KgXiQYUdQr5f4Xktkc3jByuyVBsk3wJMKy&#10;nNzurSM4X7K73JpV8t69ibWIhneSeUXh7WS48J4Scy68sQQntwXNH0a9xWu3YOF9JrdWm8Z8qx+O&#10;3EZ173itf1Dzh9Hr3nuy48VtAMO5l3r1toLdzvjGzW9dfN4YPXiLyW6g67vNB8X5bR7D4faX4lwO&#10;GM53tR76CkMGXzdo3J3JcT5vrF35fYkv/jQcbRe3kqxd7EYMB0c1kwPcrlKc32oQHGrfsdtVPNHG&#10;cd4uWUf9trvWB6j1x/QBagdSnNfOZ7d5eMqN3dL1KIV6/9Dngk0/13octRzZLR2efKPREV6Tkt2+&#10;RbF6sv/GUwwUZ2YpjVbxiwZ2WxZxPMyJoPFAuh8Rb1jQu7GvHmqIPNQQ+fuvISKn4Ps1RJqB80fX&#10;EHGzw68yT0VENBqtFRGJY/3vKyJi6epmrZ/rg4h5FMk1+97y7azFM0giSAJ0WPrlLSUxUAK07y2j&#10;8JaSaOkAHZZeektJmB8gMbg0c+yWkvCng162IiK3lMQI66Cj5SvdUhILp4NetNynW0qy7XaQZRfd&#10;UtJDZUdZ4Y9bUmNO1qUVZpjQOjNdjrOakjWhNXA9pXVmu2Z7zmmNfG/ppZN+nRnveYmTfi1xXo34&#10;4JfchSf9GnmfyMNYRMRqRtz2S4OrosVUSvWQHii5RJ73aywisiX8GouIWKmHSb8G3m+JTIxFRLLl&#10;ozolei+PD8zXz1hERFBTmdASokFre9kK+tzKhB6KAiV1HKakhiIicq6dd0ufpg9Sz1v28i231JkR&#10;IM2znWoINQkDZTnVE1JnxkssVULqLPRPE16NRUQs33jCq7PMy4Kd82pge6YC9ewYAzwSXo1FRCw7&#10;+7ZXQxGRPSM1sF3KLU3ZLsR7r6wUxS3b5bK4gySzdk7pzPUt69RZ2q30x2R4Z6a3jOVJl848t/JC&#10;t4T0eB0sT/TCWEMkUQsarUoJnfnd0sQnHTpzu2Uo345sqCAifJwye6ggkhE681qyhOeEzrzOWDTw&#10;OlEFQwWRZNLUzRdstFpVtzwaCohkcqSe+aAkVsB0bEMFkUy2hxIiVuFo0qezbGcm1VBDRHK5k06d&#10;GZ6pgaGKiMQezUkNZUQy5SQuj84pr7NxO0AJWeuop4kcjIVErF7chNRZxp8n1stYSOR5suykdHXv&#10;1ctE+46FRF4kK09vVUJg5A50rsmHSiLpZjxUEtHyTNNdYSglsmfioEGUvV9i9M5pncV9z4yXoZaI&#10;vAOV0Dor89So0rjs3i+psTXv11nFaL276TqUwK0TrReJupL67R21Z+b/WEwkO0ncKyaSLMWhmMhu&#10;RU5u9fFYTCQz2odiIuK/mfNrLCYipuqUX0MxEfG9JrQG3qe0zrzfszU0FhPJxjgWEzmyRXSvmEg2&#10;k2MxkcNKDt2y/14xkUzGWuZhCKxXvJxRW5L+lpbYqYl1OBX/Vps+YMOB/KGMxd8+PnooYyHO14cy&#10;FjdVAPTYqJyJa/U6b9lvC65REZzAZetq1BEEQOCiIRscdxY13K8Ar1HqnMB9qHFDQOBiPGlnIjyX&#10;wH2oESZE4D7USD6q4X47+VDG4kaAH8pYZCUJ/Gb5GhGZtYipha/yHu/vErgLcMTm13BPGrxGNBiB&#10;+1qVKA6LkiFwX6sRDUrgPtQIJiNwH2o8a1TD/cb8GlGnBO5DjWwrAvehiv26whl/0uoa2R+Eug81&#10;EslqOKLL/j8oY/H7KzqICdsqOsg5W6tC9HoNFhmilwy6gORM6DPTEWMMSUeSGAPEigVF0MEXLYtz&#10;bWgZv+PrOM8VE+u4jD2LmACKE4eGtisO/SqW7fBIW46TE0GjV8fGRSUEcevX7Xr/2N08YqIozvtH&#10;ceIj0HEwnAR2G47wT+JPvw0H3YD5x9djmPSM2frHcC7RYe2BDr6gh/4xepgPrBDQwdfpITaJxHDu&#10;iHWiuMV2Ee/L6CFmKwxP9B9fH4c6/JTPDIdYSoZDTArF+XwwnF68rPQPMUKMHiowMBwqlFAc1huR&#10;F1QoYfMW643Qw/vUlJ5t3SxGSNOybb3V7W5IMSfrbUOOOcX5vsBwsd5qPaQx+jYOhkO7BIeYxjh8&#10;Yv3ga+tIk72t3Xrf0mzvJRzWG9HPmi/R6JF9ZvPkBPHglvvR5rkOFId1TvbViP2mONdDZD/fJF3V&#10;xkv4LBZQwxG7ZJP1vYSDXcLoiRwbvdpuith+CRip7APNJDd6DOf7IKnpsGlgg+pThoP+kxjwsn9I&#10;96Q4tEvGAf1HE8ZNX21S1K7sn+tJVk8Cpeg4zuRFwiXKdl1NbnEeg7rA19SGa0kK80blmqUarN6c&#10;yNxqXkEJs6WhaQolzBuNwza6jq8NQS/BtFEGM/lkRTFcPWrBnapvgJGcUL0Y1b4xmPeN5GF4eCzL&#10;ZEMamGSzVEOQZJPWN1J6zV8+3UhOjL42oiMNXx0mCV+bLA1faLBaQlBMhCQeuY6Va+JypIBJEaCK&#10;Ia6JNZtpCVY36nYjq8ThZuNGMrUDVoule6o3khwOmJzpqpH6E89aS30JVvcNFUxIpm7A6slCNqwU&#10;yiv7ZtZOuGogjfiaVDoxUvLHdySSAw1ULR0onLCEChcceo2v9d4tezE8K04AVU+So4guBaqWC8+C&#10;FFVZ9svsYJJy4rRIcSE7qpFEXwORVDsH1TLooFpdOKieaFOecS2C+cXX5tlB9QQaiOSIG0gsu2pi&#10;DIRbJnQF33OXai4ZnXr8JgMrmFrIjY6IZzUwB9W9NpAoBk6JMNsoiQLnlMhZ3yjF1RymAl+bEgfV&#10;p2ibE7kwq/rkoFq8HVQz00FLslRz3FbTmhqoxdsoEeXkoDU9V7PcNVjc7WDW8P236HLSou999Sx/&#10;0060uEPWE+07pAbUVOIXO3wtWwGrG4VZQY67AaunPCyjWsYAWzTHmA1o87lqURLHDezTVRhRA27X&#10;L5rYiwY7UXVxSqglJM4ctYTgBMMOOjjS1dKLQxgzRnxOSYYxjpvELvPraXYU1lBPPYStHtPrqY9D&#10;fz0LAatnQUMhW98IzLaUVS8I01vi7GmtUmcOmq3XPZ4JkJDcUsXJ64atXYrzKkc7dXItOuHgXCPa&#10;MJx1FOftbrWV052JBKfpPCIF/ZoYuyS+vluGs5PshHCeUueut0txJgfssrY7i+slJMHPNl7mHEeZ&#10;ZYrz+SDKPZztFIfLS2ZL4DKKjDcuFwjO9Z6EatfrKC4/6m1bFWOTK3rZ4+Y/xYEekT8UiCCXZf3S&#10;itFzvUEODDueEaA4lxeKW2zXHQT0UheFjVi70FfiyatNRl+XFOfzxnBxqUvadWPKM4kljAZ6Cl/T&#10;VzsurVi77pul9FAwgdHDemM4rCOK80shNm9uaVA5wKUppYd5q/dVSRywdc7ooSALWZe7R4ixS+x4&#10;joPQOyJYpV7nkrOwpK8O2BFEX0lS/Bq9wNV6Nwq8EP0s2RLeLqGH4AiyH0mZAKdX70cRVEXpef/I&#10;vhoFYygO9kFtEx9hlxC+eBQ3szeisAyxXw4EzVEc7Lr7cvpQaOWh0Mrff6EVkd77hVbasfKPLrSi&#10;mbt6XFHj5FRmRZMltczKJYoC/64yKy1Jzwr+nuunyFYXOV2S3PnukTd3xkhHOiahI1tDYFr69YSO&#10;jDMwUoVFssxu+yOqOTDtcfsJHZmYwFhS8S0d2eoDI7UapuMStR0Yq6RxS0dM1sC0YgCT/gy1VZ4m&#10;DJJDcKcktTvnXVLTN9qzGhO3fdL9NUD6xvx0dHKa7ijJFJ6yW03oTkpyoeekzhxPB3hm+dbee5/x&#10;6sz0dIBnrsvrJ/NeyfbT+54NUG2CGOAudUmmA1Q3cKAk0XHOLA0+CpRYpQmtM98lUCqhdWa8lIpM&#10;aJ0ZL8FyCa0z58U6TGidOe/VcW5la6iqcki5jSm/xCI6ccLqFtzSGsqq6NPtc1pn3ktxz/kYxUbs&#10;LYoFktAaeP8imUf1+8Q8SqpAQmvgvZTvmC4gPbt1Wq1MwETq1VIL1JatIH2OKlD6nPyUX2rNBSqV&#10;CTm7dNTRyk9M+jXUVkllQu29aPFo5XFmtM68lzec5vwaqqscktI+H+OZ97rSprxXD37067Il8qUh&#10;l4HanyX7jj4tFqjLrjUaJmMcaqzsL1uy+q3cj1VWpLzZnNZZ7r102YTWmfeXp1qOZtavM+9Vcqb8&#10;GoqtXKQO1ZzWmffH81YyadKvgfeimea0zrw/rNDRhNbAe1kdU1pDzZUj26+HqiuXS0ZrifdD3ZVL&#10;No9D4RU5S895P1ReSeVLPTIhhal8DbVXLq1AxkQm1GvTaVltklveD8VXLk+SeRyKr4gfaj7GofrK&#10;0SpyTfqlXtner2weh/Irh5TRmMqEepw6rbRfg76XEhNzWgPvMz2hPuBo8cj27aEAy56toaEAy5Gt&#10;oaEAy24lzG7nUX1lvV/PEntC/q6jUvnSwt6dVis8NplH9boFan+R6Gh9Xi9Q6V47FGCRwrtz+dIk&#10;ik4rsyeGAiy7oKa6cCjAkto5QwGWdE8bCrBIueS5fA0FWOSVhXm/xgIs2YljKMAiEb0JrTPvUxtT&#10;vZPBVbljS2ideZ/avvpGe6dllURuZVWTdQK1ZzbmWIBFXi2cd+xeARapfDVd3WMBltTUuVeAZUv0&#10;zliAJTXoNi1BHyPdXiSSMRZg2bKj8ViAZUsPa/pabjT6IpGNdnkcqPw8Op5tk0Uu9b9OTbZKdxOF&#10;0R6siCb3ZJHrA3+9+5nBsw2nWzH9potcY487rbOgPVSseahYY7e0DxVrbgp+PFSsyQp+yM2mumof&#10;KtbcyIzfTV8l4cfu2OuyFv5WzjUC6Wu4p3Ve40kaAhczV6dJDnArnXEH/DUCgwl1MZga9bWh+u35&#10;Ndz4NXU9ain1SCEjcB+qnJdWhupX9A8Va24EWI8gyvdIl6n57gGJ18iQrOEPFWvkaktYNK+S5zLc&#10;X2OumYlsV6mJg4gt9gc+uWpCryyTTW1olQY1k5f+wAP0r2oKr/0BBi327tof+N7TE+raoH9/1R11&#10;Cryze8ZZ1R3TRwiVyCruWOcwFAQu4WsBTIbBDOA3fM8YMB2/4WsYOYrK3JA8HQfVIRQOqpvzqZU7&#10;IpsndAZf6xRQkEj8iq+jjAckeUoPNzJCkhoEVB1dJhn/jdYaikQmGy0WF2USw6LAHFVPkOdnkFwj&#10;oGrxk7Ab5YRYKtU8AlXLhOdmkPh8oGqZcHNb7ISqX44iKUd6tSVjjIJ0kD58TQqBIi2Km0ZokTx7&#10;vbRSVC1fetG0jiIqwlaHbKkVv9xUj5pv4AC+xglPAonabfgVX0N5gDXJA0amCMlMQqYIecs0YLUg&#10;IsE+9in0HF8fgWs6ojTdzlbvSsVbN5g3kgEOGElg0usMkQ2WxI5qCOR5L8CI8kRODIk9RE4MyUxC&#10;FQmSmRSweivRDVkZEnVRMZf42py6xbqRxF/1dCs1Ec9qTgNWTz1KfoiklNR8CKuwulFIiAhU1WjA&#10;6r5ByEnfsLJWYaRvtt1tcsNXDgGwetVjZcWZEpKBr0kIYGTTAN9E2Mu++ToVKS5hLm/m90+j2bFO&#10;o6Aouo6vDQHrVM5bVaOARUVQUMHXqZkJICFFNTXA6jmFciB5X77q9d3aagi+6vc/6ClsG8IuZmnZ&#10;KGC16eTKQeKnamo29btkBVeNIr5e8jJWYMTwdo20S1R3Sc1OdDszvT2Zbxd7qyLXrp1ErcrbDQTn&#10;Fv8yrjZ+2iWQtkuM8HYl03C1DLeLlIYj7fppYyem+IaKWpJsVvIPSTnEHI8kwvAUYkXjays7cMQk&#10;jyRCooijwhlRsYELfx36ha/3D0H4EhpQ8gXB9SzV3y1XCQio6WnIks4vxcm1m+KIWS13nY4j8+u7&#10;rCa/lOOV+dJ2D6IdUSlQk19qeqaD9NXiEuc7xjquVlabPvLTxrGII5a43HcbPYbzbUOTacrxepKU&#10;JtPUOJtfinOPpoRO1PRcPR+kPAEqczIcXn/XV5qrcexP3IdCknd28Qi2eaM4lytSikWCRJxerXd3&#10;T7rSV5/rcaB/DOfjJUeQ4N8yjqw3LxWoSUHVOJCcynGmr7SCd0nPK6pyHPhC1iXWESlBF+uS4lwf&#10;rOJI4QhUXtVXuEu+uF3Ncd4/Ss/lme3Tru8l+LTun+8fHGf70TqO6LVodxEXV43Yx/H1/RzjpTjn&#10;X1wugg6+oOfzQdyAG+aX2RvY35Zxtb6K/U1uEEv5w75Fio1sWG/EvYiKyBICWrcLfUDKkkjkl+nn&#10;ZRyRZ+xvpLhp7G/Evgr9TCq0xv5Gcb5/xGsWkDt8Tf5iPyJOztjfKM5OlhfiDd39HEBx7uOXEOVS&#10;DvQYqPs5x9l+fiGVhHcvJsJxts9c4v4P/MXX+awJI9o/htMEjoar15sm+a/h0C6xI/y8IGHlNZ//&#10;H3tXu1tHjlxfRdD/Wet+eGwZ6wWyu3EQYBIssPcFZEljCbF9vZJmPEmQd08VWcVmXfLwcGDtR5De&#10;H3s94zOn2UV2kaw6LFp8ek8OAXvRAo6z/iDrxK3tF/YUZ+OPrRPNn4okf/y+5k/3ktMZ+b+tBYU4&#10;Lq/v9yROLcLq3L8UZ+OA4vy55DuyII0cexi/r/k/jrPxR/h2Fn/Zk/iGF0HgOBtXJB3pxQ32FGfj&#10;ikTdd+7XGM4qmstRlaGdvWiBHAEiOOtfhnO/RnHmTynOnzveB8jBnTyeSXxowRG7WEX9vazvRt/l&#10;Ttqf/CTF5XWnHI8ifDYOGM7WiZTPSr7tSfxqZ0VbKM50ZByX16ccZ+OArGPlwFi2M8PZ+s904jBN&#10;oEfEU78xvtnnWpyGv68/d7zf2hU7k/FS+o3hJsefjxc2nn38TePI9yv7u/wdMZy9B/Mb5bskdinf&#10;+SSO+VP3QxRn8y+bF6wYC50/THtB5y33z2wedBybV+0mDjZPl3mG8pk/IHmNnc9v07hxaq7Mq2Sd&#10;s7M8BFtfFRxZ15X1AcNZXI+t/7zoElt3ehGnedx4v1DWTWT9XNZh07jxd7m1OCHdBziO7T983Ulx&#10;k/soE/TKMfLhvK95lLzfGo9TvzmN7vN8fc/2oT6/sf2v7z8ozuY3tj/3/RHF5XlBjvSP7ef5HhaP&#10;sCJ2u2nceJ72fagcSx63z/a1OxansXlrR+I+W5lfdLzM48bzqu/3pQzD+D1sfmNxM80j5/aR73ea&#10;z9+X8Ln9SJxw6/1BcTb+SHxSDhfn92U4H6fTOOIPbP0nR8bH/TYZ391OxncLjsSVPW4hpULG7fP4&#10;LlmPe9xCjrWP+TwvOY0j9jP/vCNxeffjO3LPkReD5Li8r+U4+z5InsTnS5bHkUP8eTyTPM7yHsT/&#10;uf1I3srntx3FmX8h+TwpkpDfg+QRyziluDy/aVHDUVxg698bxZl/mcWxvK77F4Zzf8XyzrYv05uF&#10;h+/r/pTlu90/z+JY/NTnwWkceQ+fj8j6tMxvDGdxeaZnkIISeZwS3UPBEb2F5xeY3mJrZwmYzsPz&#10;Hxxn3wfRl3h+ZjeLI0J01Qam9QbFWfumcWSesX0Z0w8VPQjRGZX8G9EteT6P6qBs37MlBxZcR8Fx&#10;pvsi61gpRJL6g+q+HCfzw8i/eL6W6s1s3td5ZMhn84KuJ8a4HI+YxgnvmC+PP52XhjibP7bkyI3r&#10;16QMC+Hz5zKc9a88f9g+ifvp9yaFzyZx4/VBuRGXxKk3rmMkcX69fTG1j+HMP1P9qeNIXK/oNkl8&#10;rehFKS77NVbke+O6V6Yvdh0t0yu7LpfIn8tzGc5v2GU4izsy2XWxM5kvN95vDOfjheJy/FnKC43H&#10;va1LKM7WQxxnz5V+Hn6XFpfX+XWMM79GcXlfS/ls38hxeT0+jyP+xfI47GxAmT9k/A/t4vMRw5ne&#10;hz7X9lHsiIPreDgurxM5zvwfOahR5mlybHDBjeNDxc5kneM6LV3HDPvD52mKy/ObrmOGfDavsqM6&#10;Pq9ynD2XrV9sXybFusbts3l1Hkf8kMx/Og9uyOmqjfkhirP5V3WjQzubP1Vd4RBn/pkdYNtYfksK&#10;QI/5LB+llwgNn+s4kr+UqmnZfrK/HfOZnadxZB1m8zQ7rOnnbDgux0s2cmJ6+B6mW2e3V/t5oQ05&#10;weo1NRjOj4mSM71+NpVkU2xS0Mpwo5f1c7NkL+jn8YiLNM9CEhV2KFK2ZaOW2QlLsmlz1Hio24pA&#10;JrbRE83vkG2TRXmIaNZQZItj59rJBsfWUcTdWNSGBJkdNXbBVlOABI4dNR5hVsWAHDIz30ZCt1ap&#10;gWxoHDUeExb1Eac/GhOGYiFWV8KNubIfJdsd87ZEJCBr7xTrGbtkreOvGTLiaG0fS7bjhhqPnLJn&#10;GlrCUGzhnVtPlqG5WczNJTuM5+G8qhy7CItQDl8ut/p0WK0X86wX8/zjX8wjH9PJxTxZhP7cF/Ns&#10;tQi5rslz7HG5m2ejzlvv5llWc990N49Uuf16pqTi5OuLd2QpWOrlSq0zqWxsD6xB0pQCernrE8l7&#10;FAwkErdRQIhIghEFI7XR+i2SGaSA0l0XnVeTPiwYOaveJ5IQRAEhIpnUCgYSaXGugkrXEHSaFIoY&#10;y3q93ybx4RWVVvHuUQWDQ6ra4umCkR5VMDmkqm2eaj73qKLR0QvWVpeS1f0XnDJ7vKFHC3h3WhVu&#10;6IFjSpcSpQdTEfweVTA7Gp6SCVyo5JaCfquC2eG3V5sdUgWzo684WB01qra6libvuAPJ1y5vt5Ga&#10;193X0+htMecGtEm93AKCVMHoiKq2ucSiQaui0YF7kZ1s1SzIFayOvhtV7S6vKMXj+9aq7b5JF250&#10;LK+RFM6leqsFtQWeT3ctC0pa322XxngWFOSKtkdcwfZb4Bxki1E9Ucrj99sVbC/17LsjNVzMs4Fc&#10;wfY7MOo1KrZYIl3g1fEPupNdUJAr2P4C2EvjdRWXXkjVGRO6w15Q6XKrXruC7XfAXqrwKFyXYObR&#10;8EABbXbgE9LyywWF/JYqTwoIUmnUoqAQlYixFpCkBvvG0tBroUIzT7iUB1PVdkfzoUQOludJ54FW&#10;1WZPN9Z1elCjRaXpmKo2O1r0aXiKU4UbeaTp3e9Qcs01FTC7ZoTKA9NdW50XDPfxQLOLWHKhkguT&#10;+q0KZkdDVIN5pVU79ILB7JCqNnu6MLL3gsHsiEoCakur0l0pHSqVdJemS0C1P6409llQkCp6GURV&#10;m30LbBVu4sm3RnYclgZul1aB1YPm3gpog/yoKgkLagumCo0nFxCk0iReQSEqPbFaQHqLStcjx2t4&#10;wIQfbuGRwpSAqja7XC3ZHe2iX69bhahqs0OqYHY03cc7eIDZJfhdtQqtaE6u4AFc8QaewR6sHvBg&#10;+or378DdQLx/B3IF0wP3Hi/fkUvxur0Y794Bi5BUNbyMQLSF1pLile1Rs8KWFc0VqcpbeWK6TdG+&#10;6fWCG1RsPoV0pE67hUdJ5XgZsxLnOZTChwQuHiHBPf5M4PLVJ7jHcwlcHGqCe4h4DLe4+nrBTXPX&#10;g+VeDqX479iQJvk9lCOMBG69KhnznLQhcOtVSUHNwC1ffygJmjG7pb8ORS5P4DaAS+lhArdXLWI7&#10;ArdXLWcGxnCTOhxK5WICt2+1JN4I3F5VbkWdsbvp69cLbpqvSZK5yS0VBcnY7usFN+giFFNDHMrR&#10;vrEhTUF9KEolArdvtegLCNx6VRboM5+HyewOpbLymF1X4TqVFeEEgdu3Wg6DEri9ahFvELi9alGE&#10;jOFpVZzmYalVM2ObdPdk/g9clMee4OuIcoqX/Qf2xn/zC26++foZ3T/r9TO6bu1dP2OTQOkbdAGN&#10;4dTWuU+87pb/5vpbBeZe3//afw0m+27pseWCIf9r/z2B+Ufif+2/BpONm7KVRaf/tf9mmAmAKMza&#10;RrRVXtWdwKweCrvywSVYhK0IusaSjwLzD8gN4b/ZIBqymLCbw4g8zE426v5rNEIKbDxCzIOxEVJg&#10;42HpsPEz3WxTqFNtRzRt+uzEtnMoVlzYhD4MJlKa1J/j9vtRBdZRBUfG5ILzBbmbwn/zaPPS5ZLg&#10;GQ6QgiMayCL5nMaNPxpJkWTzifhqNIALjhzdXKShZBBYKWWJGY6fK9Lv1L1Eamon3SSjMKQzQT6F&#10;5ZXELKzsg7zv/dc8Tl4K6OmlkYnd4zCYta3spvxh/psf6r6VwebYXJhO2FxvzmDWpwRm6s8l+ORv&#10;6L/5TYUljRDG5rBxL2gqVacH0gua4/0VMDIsXd/OYHPD0iIRTHXtInjyZVntU/ahurcm33OBjd2D&#10;hZkkdj/8ZBzGnFdeyLLLoPSScO1Tcqq7wMbrDIcxx2/fwiyMuHNnI20zGFm12ApzDjWef+2BM6Bx&#10;l9t6dgpElg7urcaN8sX9HGpup1A2Hu7Jnkcj+y79z76Yx+PH+5t39x8/6gbo42f9/89H/Wefg/Tf&#10;3P7y9MPjk/3p7KeH+7fn/30pH8DF77eX3737/vWr7/bv9i+/u3x18fq7i83l7y+/v9hf7v/47n90&#10;W7XZv7m7v7m5/fzD/efbs18+ffz8+Eb+5dvzu6enL29evHi8vrv9dPX4m0/31w/Hx+OPT7+5Pn56&#10;cfzxx/vr2xc3D1df7z9/eLG92Fy8+HR1v2pk//E1sjLnnWpkk595fo2sOex8IKXSyOoRgayRdQfw&#10;TRrZTc6K5umj1r+GrO9FzvqmJ9YgmY1LmkwzlJLka5lCrt00qQ2TRGY4U0g8mvasYRL7LExZstS2&#10;KaR8EZN0NmcKWcfN65TSbtoUso6SZe0bKiplLRHdcgWjQ65g9W3WqLRcwewXoANlEqkMAbmi4RFX&#10;sPz2FbBXbfqsyWr7ULe9S/8gKl0gFdQlsHwUy5ryorFWEMteghfUg/7lea4Haalqw79Ous32BXXd&#10;OUFV2z1rsjpUweymnWlbVZv9FWpVMDuiCnrZV0kP0rYqymUhVT3gX4IelEV3Zat9lhI0L6gpx2LR&#10;fRI4dFoVzQ5cX5DL7pOip0M1Zfagls3yrg5VNDv4oINYNsu7Wqqold0hqtrsWd7VoQpmRx+OHjws&#10;Zs9Cqg5VNDvowaCUzdrpDlUwO/IMQSgLqYLZke/TFXJ5wSydblsVZbKQqjY7pApmRzNFVMmC0S55&#10;2qrpaAILIlm0ZIgiWUhVOxlIFcyOJuggks1K59bsUSR7AWboIJKFVMHsaFGkx5KXwZCUT51W1WbP&#10;cuLGW2lty0IEui8oZBFPbXHEUxscuLwgjs3aqfbFgjgWfMRRGgtaFKSxqEW1qfdgatBUTDEjMFGQ&#10;xUKi4FYutv21i1bsKI+DVLW5JbnWpwqyWDRdRVksGpSa4yitQn0nGfIFpOt5lXo2w1IT5AsVMLqG&#10;cgsIU9UjPB9Fa0dUlMUiXxBksVlv2KEKZkdUQRabpektVZTFQqra7GhFFWWxkKo2O6SKZs+y2KYH&#10;5fLQpXPQklHzCbwHgyw2Hy7o2CqaHYyrKItFi+ITWSwa70kcUJqPFuunuljgZqIuFpMF46OPOipj&#10;MVkwP3AQURqLuWr7Aw+Y0lvcYGGPiswVDnOi8SWRh2qAQap61Kv6vBti2IQtKuSqh72kGxFXbXnI&#10;VXv5AdeM5cMWFQdk4ia1GhGrKHkVJefswipKbmSUqygZ6SKtHNChZI3HYjjdeUtu8LCKklXeowmj&#10;L8fHs1/EInrsUy1TyhyNDWn5u0MppU/gsoRUdjmhmfNWBC4TZoJ7to7ArVdlHznFbq+6ipJPB4Hu&#10;1dTupaDy2O6mOVtFyY3DNoHSYRUlo1WNfbJ/c1HyFZpJtNBgGvy6pp9xI67hk/Nic27KxYHyH8w5&#10;qo1cEGBNcj3c+IPcmJLmsCm6wvQffLsSW/bDWYmdZ41Fae36SNkHiecoiogF4NqICNQNpCsYDked&#10;iBCOFHXTvZw8WDeRYz7DEZ21CqwTHxOOeo3NaRxpnwspS8e5PfzX7FdwPkj97/3XcfYeksob2sXu&#10;1N2QuzdcmDkJI4Kvot9MUR0Znd54/80vYfcMM/lYgY1f1cuTEmmb6zcZLHsLps5z/SZR53l5UgKz&#10;8qTsoQ7LYU9oXivxycrEOoy0zWWeDJaXduwV7Gwig7l+kzy0wMYjpOg3Ccy7fhI2HuRWoJMN8qLf&#10;JGwSvlN3SL5T12/OwsZv6tp95mskjpTaRlSNErpSGLkdpwgziWPNE5NO1mM/aA8lbcsLZDrbOIxM&#10;cgYbn/8wab+vANxF+m92ldlmM5hxk3KLZjDjcWhyyynQ+GnmVwgoe5Up0NhIFlBgZ8UKjDzSxjJZ&#10;7bjvJIsY17CSNYw77FnY+MvwMwPkAyoH1MZsVu6afY6aXE0+YMzmsytpm5+NIgbxmZ/BzI2RzvLl&#10;Bul6X7zMwsa+wtjKMtydhP/GddUc19Bv2gPHX4GZgoByl0+Bxm7F6/3PocYP9D3bHGrsWlKySEb1&#10;HIoUhC5kp2zPo0G/SP+zrl816Deydrh683R1//GfP+ufX4hAvlLN679QEb7/JjH+C9VTP37508Pv&#10;fqt/en+8+c8/PZw9HJ806nb28+2D/OHu+PBf52dfH66+vD1//MtPVw+352cf//XzowySzV51cE/p&#10;H/YvX+nO/qH+m/f131x9vhaqt+dP52f5j394kn+S/+SnLw/3H+7kSZsU7f18/Kefno4/3j/pOyyt&#10;sn/4+vglt1X+YAcBBDN3EODr8eEmnwLQP315OF7fPj7KyYA/3119uZVn68Ou//1nscD9zdtzqfLR&#10;aNCTNzLYn5PZrsR8Pxyv/+PRWysE+W8UpqY9e//13443t2/Pr+S10hu6kFzOJ2hc2wpQNGWatb5f&#10;VqD70tb/w+ufHp/+5fb4STv86mfpydT1H27sgMWHG2v4QaxbUs0vNQ+bbxuopeWyBy8QLxWWnleD&#10;xO8VEOCpk8xevazhkSUQ4wm5fauC1vBIpIfx1MnljQkmG546ufy9Fp5r7VMnliFP0J0DIpmyl0Z7&#10;CcKmRSGlr5q2tkUhn4+JalsDomBrZCO9IaYYOyn2Ok2asraGCilTsDfqf/U0jOkkjZ8FBo29g9Yc&#10;vF2UmsM21QZPesvWTlFpDpmCxbUwX4cpWDxXYWtfbsLgurdfTAmIgsocWCmKzBFR7UkQUXAliChY&#10;uz++NVbCX602NuCZsXUQlwOe2tRZstl0mU6opc3AkwRdOeKpDY14ZgwdNOXA9+u56NJoK8fdvllt&#10;aEQ0Y+mgJ0dEtalRi4KaHBCdiMmz0C+9myynyox7deeTsOQybBaWP8lCp0m7Sf/K+vrgMZxxsiTv&#10;Nw7+vDFYvghlnkv0SGcoeC7JYykeX8aPm2GxoLVEYdP1FtE8lBjk2JBa6F/7SCaNtJzXrKCu+OSn&#10;N7A0/ZXgc31qZ/IP4v9n2HUGUPZyzdG4MasaCHXT/wE1kHg26V1zYw+3109nH9NGLe8KZdP2cH72&#10;/u35ex04os65elLv5388+yo7GpkPUk2sXdrvLInWHNuxWoRL9YMFEINABTgObTiMZPS0VTKEZRFv&#10;I94f5r+5dQ4jZTny98CKdxiKPNJcJmuZw7LwG+bMPOswCXPv4lbw32wNf+YYZa85A5oy/hSoSBq8&#10;xf4bR9m4UT52mkoczxOjWuskpFjU1Zu726ubHJdaY1SjYhW/LkalK9jTOglpsfjcMSq9GUF952mZ&#10;BM28pBhVyW5/U4wqHeMSTotneRgrRE7ygc78PBSjAjxhv4N46o1lOgvWtidsdxBPvd0BPGG3s01n&#10;9Nv3qvfwgCdsdhCPevKySQNEMUYFmeq9JWKKtgbvJkkx3qZobcQ0YW6RtC1PE/mBHrtr7R2iVOjt&#10;gsVz5KxlClGqdBawHUoxSgWZaosjpmBxyFRbPJ0E7LQpWBwy1RZHTMHiufBAx071ENfQSadJ0eAp&#10;mNcS6SalDPE+UYxSoXfT7Ush0pOXbYtiIQRIVJsbEE1ZW152aZGe5O20KBo7BYY6NqqNDYiCsdF3&#10;EiJVfaIQqIIfXLwsrN9tshhfXh8z1dZO0cXWSjFWBV+uNjdiCvaGTLW9EVM0eCoU0fZcCFcBppNw&#10;FWKqhzdiihZHTBMWj5UP0HSpC/HyyaE2RYv3/Xe4HAwRRYP3idqqB+1oCkUP0onPtt/akgcdntra&#10;iGfC1rp5LVZEPLWl+x9uW+2g81r1wAY0tZmBzw7FDvo0odQBoqmHNKCpbYxoahv3XVEoc4BoahMD&#10;mnosA18dShyAKVb1RaXHAU+obwB4QnkD8FqhuAFYGoXaBointjLiqUcy4qnNjHhqOyOeeigjntrO&#10;4MsKBQ0Aj6qRSn8hnnowI556NCOeCTuHC74Qz4SdYxmDdGq69RmhigHYpIkwbDHQBhDFGgaA6aSE&#10;AZp5YgkDyFXbe1NzrYmgfkLCQodrImhNBEneaC6Hud5VBfNG4oM1ASc67Jl8nSbJE3wuvWey7fWu&#10;quZb1dW7GnI9Fn56EttiwgdZEM+MSDs/dng1N4B17at2l/XtDPt6LBw5jvWuKlFNfHNKW7bsKaUt&#10;a1rNdC8Z65xs9LM2RdqxAGJWsgH6X/uv8cnjZPTLOtNGv/+1/57A/Jvyv/bfCCNpaJsEWBpaTaFt&#10;Y2wOGyfvLXWc9wowp+2ocWJYtjsTDfN2jbm8A8aW9fQ4OaRYYOPuLLBhpxvK/aJ3tf/mLs/Nn8HM&#10;dM8MZmxOGzRToPHT5g7bzby/H2kbnzEqX+ywUwrqtIefR0ewnnVZdQR66YXk9f8aZ100bXCqI0jH&#10;Gp9bR7Cx6lbNYZdUR+QZT7u81hiwnc+uVQJ19E1msFR5NX2yNagOv21TefZ80LvGhHDQPtf2bojq&#10;+NsuVXBtieo4J2xRHYBDROLySmARnsCpI507YKMYgEsx0yyGq99fZ6HyOGSkoCfIGbIOUzC3nsLp&#10;9Vttb8hU2ztXGm/tHUpY7nKN1Kbj4qEXMASCngAy1RbPdcY7bapNjpiCnAAxBT0BZKotnutztm0K&#10;p15kzGmN4sZOqlEuowAy1UMcMtVDHDLVY1yGb79NweLpxoDO29UWt2sMmrcLegIJRXdHZlAUIEcQ&#10;BAWaEOoM8aAo2KdQfGvwcLOCkACq2uLAycmKu+q6C/DdyS3wCwo2KlgcUs2YPKgK5HbS/vsFYQEa&#10;Bye6AtB9YuLlBdHg1NXdMsyl4nC3A4O0AFJFs4OxoEvT8kD0GYeDMJIRAa2qzY6oTrQFgCqoCyBV&#10;7VwuU/Hf9vPTC9Ho+4V7FS71HFznqwnqgi1wCUFccInerrY5ZKqH+mvUptrkcCoO+gJEFQQGmKq2&#10;OaSqbR5WGmsGa81g5QjLWti4SQCsR5lQZNliHmth42bM2KmSQxZ65eDz4Oje36Ow8TdHxHUuHp3y&#10;0utEQjQWhcQboEcy/TdHNB2W18QwUuy16iZhJIht+WgW63YYOXKli+kU1R9HOA1GYsr2ogwlOwF5&#10;5ByqHO50y/tv7gE7v0pQVmmPoWQZLO0Sw+Xsnj/Jf/MTdRuuKBKEzyjZOgy5ZI0kXJOotBeEg8zq&#10;8EqJmNET85Q6BSJN109N2j6HIg+UTVU2xLjxBUYeamysi+S24pn+vsg2I4NH79XRYeGH6H3Q+G8e&#10;PHrdzzSKfCCq7BMuglLt4zRKFvPD0WNkzPW4W2wc2fMkHtYDjGvi4a+ZeBC3cJp4SHKSZ088eHL7&#10;9ARjqqb9jEcYc8QqeaYQLq/iHTlI2Kpj6018jlE0NPUWHoi9Q6gq3xWdq0XWzanjg6g54mRLiEaq&#10;yabwS9OgOmaSA3Hte9UhE7uUuW1RHTLJsbOWKOQcIFNIOuQoVYeqNjamqu0NqYLF8+XO7fuFtMM2&#10;3Y7ZaVW0ebr6uENVGx1SRasjqtrsiCokHi7BQAiJh21KF7TvF6ptQaba6JCpNrpFGZvBGcpt5dtb&#10;O22qbX6ZQ7stUzB5Shp1mGqT53v12s4L9bZQm0Li4XWOoTZtkuXP8oFCpnqcv8opyJaptjg8XRdS&#10;D/mq6fb1Ys2tHEVtLSX/Zmk6pKptjltVGz1f19hpVT3MLfTZtirkHiyK2tgqpB4wVW12STNr6Lql&#10;CmZHp2ND7kEuke5T1Q4dt6o2O6QKZkcHW0PuAVIFs6PBEHIPlpNubBVSD3AwvAxmz+ntliqYvT7J&#10;EWbI2sHAVtVmR59gSD7kW7nbsaD6qDLbQqZ6rAuoOxTkdizOFHIPlkVsDBVyD6hN8XQjWP2IeLpq&#10;E5gc4n3OiClYHDHV49zytu3bBYuDCVlrs5ZuATOfXmVRMGgODcccAVE45wiJ6iGOiGpzo2WLyrdL&#10;sxFRbW1IVFsbdJuIvpeHoeVdPO7YH93huGPO22dHLrGatRxfp96gqUXXU1hNkH4tx4cSOxbOPshi&#10;bubsha7mJOx1KDFAUhtQfGqCewByDNdVmcJl4TXTGLuV51Di/4RdvGBin3vV9XJONGb+HjksWAvT&#10;rvA4SDmEmTHzvQ3g9XLO5oyXfavxFNYz5A5l76oVIsV19I7TyLJDPsqSqkGZQ4ONczWWhZkBkVSH&#10;rNq1WXOo4n88KeG/ltmSq1nSO47blS6el2cW1+os/uts2Y3NwkjWzS7wI/mVdLxe2+aO2dvkv962&#10;bDYpODtKlmlpACFr6jBGMsv8TKLGDbODcRK4GrXLLoZhqOxBCMpOTM6hZJM7bJjfxzcJa/JD0bC6&#10;rhbz02yT7Cx+DWyc4tIwV2KbhI2/PNXPTrTNYcRu8ikltlnY+Ds2NtLzVpOZobLbYyj76saj2xLL&#10;hEtj12LZSRRxLrJ/Va451NhnmMuYAREnlV+QqBFsujkdhc+TaF1PeP1/TbTKJUcf3nz9IPcaaQxD&#10;7lm6u7/+49XTVf3P6fajN7fb493x483tw+/+FwAA//8DAFBLAwQUAAYACAAAACEARX/AGN0AAAAI&#10;AQAADwAAAGRycy9kb3ducmV2LnhtbEyPQWuDQBCF74X+h2UKvSWrFYtY1xBC21MoNCmU3jbuRCXu&#10;rLgbNf++46k9DfPm8eZ7xWa2nRhx8K0jBfE6AoFUOdNSreDr+LbKQPigyejOESq4oYdNeX9X6Ny4&#10;iT5xPIRacAj5XCtoQuhzKX3VoNV+7Xokvp3dYHXgdailGfTE4baTT1H0LK1uiT80usddg9XlcLUK&#10;3ic9bZP4ddxfzrvbzzH9+N7HqNTjw7x9ARFwDn9mWPAZHUpmOrkrGS86BassYSfPNOVObEgW4bQI&#10;GciykP8LlL8AAAD//wMAUEsBAi0AFAAGAAgAAAAhALaDOJL+AAAA4QEAABMAAAAAAAAAAAAAAAAA&#10;AAAAAFtDb250ZW50X1R5cGVzXS54bWxQSwECLQAUAAYACAAAACEAOP0h/9YAAACUAQAACwAAAAAA&#10;AAAAAAAAAAAvAQAAX3JlbHMvLnJlbHNQSwECLQAUAAYACAAAACEAtm06UeGhAAC5rAQADgAAAAAA&#10;AAAAAAAAAAAuAgAAZHJzL2Uyb0RvYy54bWxQSwECLQAUAAYACAAAACEARX/AGN0AAAAIAQAADwAA&#10;AAAAAAAAAAAAAAA7pAAAZHJzL2Rvd25yZXYueG1sUEsFBgAAAAAEAAQA8wAAAEWlA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vBbvwAAANsAAAAPAAAAZHJzL2Rvd25yZXYueG1sRE9La8JA&#10;EL4L/odlhN500xZUUlcpSkGKFF/0PGbHJJidDdkxSf999yB4/Pjei1XvKtVSE0rPBl4nCSjizNuS&#10;cwPn09d4DioIssXKMxn4owCr5XCwwNT6jg/UHiVXMYRDigYKkTrVOmQFOQwTXxNH7uobhxJhk2vb&#10;YBfDXaXfkmSqHZYcGwqsaV1QdjvenQFs+SKnDn9+pe78t52F236zM+Zl1H9+gBLq5Sl+uLfWwHtc&#10;H7/EH6CX/wAAAP//AwBQSwECLQAUAAYACAAAACEA2+H2y+4AAACFAQAAEwAAAAAAAAAAAAAAAAAA&#10;AAAAW0NvbnRlbnRfVHlwZXNdLnhtbFBLAQItABQABgAIAAAAIQBa9CxbvwAAABUBAAALAAAAAAAA&#10;AAAAAAAAAB8BAABfcmVscy8ucmVsc1BLAQItABQABgAIAAAAIQCURvBbvwAAANsAAAAPAAAAAAAA&#10;AAAAAAAAAAcCAABkcnMvZG93bnJldi54bWxQSwUGAAAAAAMAAwC3AAAA8wI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lXAwgAAANsAAAAPAAAAZHJzL2Rvd25yZXYueG1sRI9Ra8JA&#10;EITfC/6HYwXf6kWFVlJPEUUQKaVG6fM2t02Cub2QW5P03/cKhT4OM/MNs9oMrlYdtaHybGA2TUAR&#10;595WXBi4Xg6PS1BBkC3WnsnANwXYrEcPK0yt7/lMXSaFihAOKRooRZpU65CX5DBMfUMcvS/fOpQo&#10;20LbFvsId7WeJ8mTdlhxXCixoV1J+S27OwPY8adcenz7kKb3J/scbu/7V2Mm42H7AkpokP/wX/to&#10;DSxm8Psl/gC9/gEAAP//AwBQSwECLQAUAAYACAAAACEA2+H2y+4AAACFAQAAEwAAAAAAAAAAAAAA&#10;AAAAAAAAW0NvbnRlbnRfVHlwZXNdLnhtbFBLAQItABQABgAIAAAAIQBa9CxbvwAAABUBAAALAAAA&#10;AAAAAAAAAAAAAB8BAABfcmVscy8ucmVsc1BLAQItABQABgAIAAAAIQD7ClXAwgAAANsAAAAPAAAA&#10;AAAAAAAAAAAAAAcCAABkcnMvZG93bnJldi54bWxQSwUGAAAAAAMAAwC3AAAA9gI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7xOxQAAANsAAAAPAAAAZHJzL2Rvd25yZXYueG1sRI9Ba8JA&#10;FITvBf/D8oTe6iaxVEldRQqCBVswKnh8zT6zwezbNLtq+u+7hYLHYWa+YWaL3jbiSp2vHStIRwkI&#10;4tLpmisF+93qaQrCB2SNjWNS8EMeFvPBwwxz7W68pWsRKhEh7HNUYEJocyl9aciiH7mWOHon11kM&#10;UXaV1B3eItw2MkuSF2mx5rhgsKU3Q+W5uFgF3+25Tz8m0/Gm+TLF+8Z+Ph8PF6Ueh/3yFUSgPtzD&#10;/+21VjDO4O9L/AFy/gsAAP//AwBQSwECLQAUAAYACAAAACEA2+H2y+4AAACFAQAAEwAAAAAAAAAA&#10;AAAAAAAAAAAAW0NvbnRlbnRfVHlwZXNdLnhtbFBLAQItABQABgAIAAAAIQBa9CxbvwAAABUBAAAL&#10;AAAAAAAAAAAAAAAAAB8BAABfcmVscy8ucmVsc1BLAQItABQABgAIAAAAIQAAM7xOxQAAANsAAAAP&#10;AAAAAAAAAAAAAAAAAAcCAABkcnMvZG93bnJldi54bWxQSwUGAAAAAAMAAwC3AAAA+QI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xnVxQAAANsAAAAPAAAAZHJzL2Rvd25yZXYueG1sRI9Ba8JA&#10;FITvQv/D8gq9mY2NVEldpRQKLajQqODxmX3NBrNv0+yq8d+7QqHHYWa+YWaL3jbiTJ2vHSsYJSkI&#10;4tLpmisF283HcArCB2SNjWNScCUPi/nDYIa5dhf+pnMRKhEh7HNUYEJocyl9aciiT1xLHL0f11kM&#10;UXaV1B1eItw28jlNX6TFmuOCwZbeDZXH4mQV/LbHfrSaTLNlczDF19Kux/vdSamnx/7tFUSgPvyH&#10;/9qfWkGWwf1L/AFyfgMAAP//AwBQSwECLQAUAAYACAAAACEA2+H2y+4AAACFAQAAEwAAAAAAAAAA&#10;AAAAAAAAAAAAW0NvbnRlbnRfVHlwZXNdLnhtbFBLAQItABQABgAIAAAAIQBa9CxbvwAAABUBAAAL&#10;AAAAAAAAAAAAAAAAAB8BAABfcmVscy8ucmVsc1BLAQItABQABgAIAAAAIQBvfxnVxQAAANsAAAAP&#10;AAAAAAAAAAAAAAAAAAcCAABkcnMvZG93bnJldi54bWxQSwUGAAAAAAMAAwC3AAAA+QI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ZYwgAAANsAAAAPAAAAZHJzL2Rvd25yZXYueG1sRI9Ra8JA&#10;EITfC/0PxxZ800traSX1lFIRpEixKj6vuW0SzO2F3JrEf+8JQh+HmfmGmc57V6mWmlB6NvA8SkAR&#10;Z96WnBvY75bDCaggyBYrz2TgQgHms8eHKabWd/xL7VZyFSEcUjRQiNSp1iEryGEY+Zo4en++cShR&#10;Nrm2DXYR7ir9kiRv2mHJcaHAmr4Kyk7bszOALR9l1+HPQerOf9v3cNos1sYMnvrPD1BCvfyH7+2V&#10;NTB+hduX+AP07AoAAP//AwBQSwECLQAUAAYACAAAACEA2+H2y+4AAACFAQAAEwAAAAAAAAAAAAAA&#10;AAAAAAAAW0NvbnRlbnRfVHlwZXNdLnhtbFBLAQItABQABgAIAAAAIQBa9CxbvwAAABUBAAALAAAA&#10;AAAAAAAAAAAAAB8BAABfcmVscy8ucmVsc1BLAQItABQABgAIAAAAIQDrffZYwgAAANsAAAAPAAAA&#10;AAAAAAAAAAAAAAcCAABkcnMvZG93bnJldi54bWxQSwUGAAAAAAMAAwC3AAAA9gI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PewAAAANsAAAAPAAAAZHJzL2Rvd25yZXYueG1sRI/NisIw&#10;FIX3A75DuIK7MXXEUapRRFAGd7a6vzTXptjc1CajHZ/eCMIsD+fn4yxWna3FjVpfOVYwGiYgiAun&#10;Ky4VHPPt5wyED8gaa8ek4I88rJa9jwWm2t35QLcslCKOsE9RgQmhSaX0hSGLfuga4uidXWsxRNmW&#10;Urd4j+O2ll9J8i0tVhwJBhvaGCou2a+N3Gx0sge6Th9lvttrrzuTO6PUoN+t5yACdeE//G7/aAXj&#10;Cby+xB8gl08AAAD//wMAUEsBAi0AFAAGAAgAAAAhANvh9svuAAAAhQEAABMAAAAAAAAAAAAAAAAA&#10;AAAAAFtDb250ZW50X1R5cGVzXS54bWxQSwECLQAUAAYACAAAACEAWvQsW78AAAAVAQAACwAAAAAA&#10;AAAAAAAAAAAfAQAAX3JlbHMvLnJlbHNQSwECLQAUAAYACAAAACEAKygT3sAAAADbAAAADwAAAAAA&#10;AAAAAAAAAAAHAgAAZHJzL2Rvd25yZXYueG1sUEsFBgAAAAADAAMAtwAAAPQCA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ljwgAAANsAAAAPAAAAZHJzL2Rvd25yZXYueG1sRI9Bi8Iw&#10;FITvgv8hPGFvmrquVapRZEFRZA9bvXh7NM+22ryUJqvdf28EweMw880w82VrKnGjxpWWFQwHEQji&#10;zOqScwXHw7o/BeE8ssbKMin4JwfLRbczx0TbO//SLfW5CCXsElRQeF8nUrqsIINuYGvi4J1tY9AH&#10;2eRSN3gP5aaSn1EUS4Mlh4UCa/ouKLumf0bBaOPH1S7l6Ocg9Ze5TMb71p2U+ui1qxkIT61/h1/0&#10;VgcuhueX8APk4gEAAP//AwBQSwECLQAUAAYACAAAACEA2+H2y+4AAACFAQAAEwAAAAAAAAAAAAAA&#10;AAAAAAAAW0NvbnRlbnRfVHlwZXNdLnhtbFBLAQItABQABgAIAAAAIQBa9CxbvwAAABUBAAALAAAA&#10;AAAAAAAAAAAAAB8BAABfcmVscy8ucmVsc1BLAQItABQABgAIAAAAIQCRW1ljwgAAANsAAAAPAAAA&#10;AAAAAAAAAAAAAAcCAABkcnMvZG93bnJldi54bWxQSwUGAAAAAAMAAwC3AAAA9gI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xRQxAAAANsAAAAPAAAAZHJzL2Rvd25yZXYueG1sRI/NasMw&#10;EITvgb6D2EJviVy7xMaNEkpLSQ69xCk9L9bGNrFWxpJ/mqevCoEch5n5htnsZtOKkXrXWFbwvIpA&#10;EJdWN1wp+D59LjMQziNrbC2Tgl9ysNs+LDaYazvxkcbCVyJA2OWooPa+y6V0ZU0G3cp2xME7296g&#10;D7KvpO5xCnDTyjiK1tJgw2Ghxo7eayovxWAU/GRTGp/ny8dwzV4QiwNXX8leqafH+e0VhKfZ38O3&#10;9kErSFL4/xJ+gNz+AQAA//8DAFBLAQItABQABgAIAAAAIQDb4fbL7gAAAIUBAAATAAAAAAAAAAAA&#10;AAAAAAAAAABbQ29udGVudF9UeXBlc10ueG1sUEsBAi0AFAAGAAgAAAAhAFr0LFu/AAAAFQEAAAsA&#10;AAAAAAAAAAAAAAAAHwEAAF9yZWxzLy5yZWxzUEsBAi0AFAAGAAgAAAAhADkDFFD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3JYwwAAANsAAAAPAAAAZHJzL2Rvd25yZXYueG1sRE9Na8JA&#10;EL0L/Q/LFHopurEFsdFVWiUklwqmoh6H7DQJzc6G7Mak/757KHh8vO/1djSNuFHnassK5rMIBHFh&#10;dc2lgtNXMl2CcB5ZY2OZFPySg+3mYbLGWNuBj3TLfSlCCLsYFVTet7GUrqjIoJvZljhw37Yz6APs&#10;Sqk7HEK4aeRLFC2kwZpDQ4Ut7SoqfvLeKMgv6fUtPXz0n+XCZLg/J8+7JFHq6XF8X4HwNPq7+N+d&#10;aQWvYWz4En6A3PwBAAD//wMAUEsBAi0AFAAGAAgAAAAhANvh9svuAAAAhQEAABMAAAAAAAAAAAAA&#10;AAAAAAAAAFtDb250ZW50X1R5cGVzXS54bWxQSwECLQAUAAYACAAAACEAWvQsW78AAAAVAQAACwAA&#10;AAAAAAAAAAAAAAAfAQAAX3JlbHMvLnJlbHNQSwECLQAUAAYACAAAACEAmTtyWMMAAADbAAAADwAA&#10;AAAAAAAAAAAAAAAHAgAAZHJzL2Rvd25yZXYueG1sUEsFBgAAAAADAAMAtwAAAPc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oexgAAANsAAAAPAAAAZHJzL2Rvd25yZXYueG1sRI9Pa8JA&#10;FMTvgt9heQVvumml1qauIoGAh1z8A21vr9nXJJp9m2ZXk/rpuwXB4zAzv2EWq97U4kKtqywreJxE&#10;IIhzqysuFBz26XgOwnlkjbVlUvBLDlbL4WCBsbYdb+my84UIEHYxKii9b2IpXV6SQTexDXHwvm1r&#10;0AfZFlK32AW4qeVTFM2kwYrDQokNJSXlp93ZKHh+uR7ej3mGXz/px2fUJHMimSk1eujXbyA89f4e&#10;vrU3WsH0Ff6/hB8gl38AAAD//wMAUEsBAi0AFAAGAAgAAAAhANvh9svuAAAAhQEAABMAAAAAAAAA&#10;AAAAAAAAAAAAAFtDb250ZW50X1R5cGVzXS54bWxQSwECLQAUAAYACAAAACEAWvQsW78AAAAVAQAA&#10;CwAAAAAAAAAAAAAAAAAfAQAAX3JlbHMvLnJlbHNQSwECLQAUAAYACAAAACEAHaSaHsYAAADbAAAA&#10;DwAAAAAAAAAAAAAAAAAHAgAAZHJzL2Rvd25yZXYueG1sUEsFBgAAAAADAAMAtwAAAPo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Yc4vwAAANsAAAAPAAAAZHJzL2Rvd25yZXYueG1sRE9Ni8Iw&#10;EL0L/ocwgjdNXWXRahQRRMGTVRBvQzM2xWZSmmyt++s3B2GPj/e92nS2Ei01vnSsYDJOQBDnTpdc&#10;KLhe9qM5CB+QNVaOScGbPGzW/d4KU+1efKY2C4WIIexTVGBCqFMpfW7Ioh+7mjhyD9dYDBE2hdQN&#10;vmK4reRXknxLiyXHBoM17Qzlz+zHKri3h0zyYptYLW/TOd26x+nXKDUcdNsliEBd+Bd/3EetYBbX&#10;xy/xB8j1HwAAAP//AwBQSwECLQAUAAYACAAAACEA2+H2y+4AAACFAQAAEwAAAAAAAAAAAAAAAAAA&#10;AAAAW0NvbnRlbnRfVHlwZXNdLnhtbFBLAQItABQABgAIAAAAIQBa9CxbvwAAABUBAAALAAAAAAAA&#10;AAAAAAAAAB8BAABfcmVscy8ucmVsc1BLAQItABQABgAIAAAAIQD4qYc4vwAAANsAAAAPAAAAAAAA&#10;AAAAAAAAAAcCAABkcnMvZG93bnJldi54bWxQSwUGAAAAAAMAAwC3AAAA8w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hMFxAAAANsAAAAPAAAAZHJzL2Rvd25yZXYueG1sRI9bawIx&#10;FITfC/6HcIS+FM1uKUVW4yKC0KdevKC+HTZnL7g5CUmq679vCoU+DjPzDbMoB9OLK/nQWVaQTzMQ&#10;xJXVHTcK9rvNZAYiRGSNvWVScKcA5XL0sMBC2xt/0XUbG5EgHApU0MboCilD1ZLBMLWOOHm19QZj&#10;kr6R2uMtwU0vn7PsVRrsOC206GjdUnXZfhsFuvMHV+8//Onp/h429fE8fHqn1ON4WM1BRBrif/iv&#10;/aYVvOTw+yX9ALn8AQAA//8DAFBLAQItABQABgAIAAAAIQDb4fbL7gAAAIUBAAATAAAAAAAAAAAA&#10;AAAAAAAAAABbQ29udGVudF9UeXBlc10ueG1sUEsBAi0AFAAGAAgAAAAhAFr0LFu/AAAAFQEAAAsA&#10;AAAAAAAAAAAAAAAAHwEAAF9yZWxzLy5yZWxzUEsBAi0AFAAGAAgAAAAhAAw2EwX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7lxgAAANsAAAAPAAAAZHJzL2Rvd25yZXYueG1sRI9Pa8JA&#10;FMTvhX6H5RW81U1j8E/qKqWo9FCxVcHrI/uaDc2+jdlV02/vCgWPw8z8hpnOO1uLM7W+cqzgpZ+A&#10;IC6crrhUsN8tn8cgfEDWWDsmBX/kYT57fJhirt2Fv+m8DaWIEPY5KjAhNLmUvjBk0fddQxy9H9da&#10;DFG2pdQtXiLc1jJNkqG0WHFcMNjQu6Hid3uyCj6Hm/Vgszim2WqSNYZ2g69kdFCq99S9vYII1IV7&#10;+L/9oRVkKdy+xB8gZ1cAAAD//wMAUEsBAi0AFAAGAAgAAAAhANvh9svuAAAAhQEAABMAAAAAAAAA&#10;AAAAAAAAAAAAAFtDb250ZW50X1R5cGVzXS54bWxQSwECLQAUAAYACAAAACEAWvQsW78AAAAVAQAA&#10;CwAAAAAAAAAAAAAAAAAfAQAAX3JlbHMvLnJlbHNQSwECLQAUAAYACAAAACEASB/u5cYAAADbAAAA&#10;DwAAAAAAAAAAAAAAAAAHAgAAZHJzL2Rvd25yZXYueG1sUEsFBgAAAAADAAMAtwAAAPo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M/wQAAANsAAAAPAAAAZHJzL2Rvd25yZXYueG1sRI9Pi8Iw&#10;FMTvwn6H8Ba8aboqslRTcRVhj1rL4vHRvP7B5qU0Ubt+eiMIHoeZ+Q2zXPWmEVfqXG1Zwdc4AkGc&#10;W11zqSA77kbfIJxH1thYJgX/5GCVfAyWGGt74wNdU1+KAGEXo4LK+zaW0uUVGXRj2xIHr7CdQR9k&#10;V0rd4S3ATSMnUTSXBmsOCxW2tKkoP6cXo+C+LfCHpOP7X5Pts+0pLU2eKjX87NcLEJ56/w6/2r9a&#10;wWwKzy/hB8jkAQAA//8DAFBLAQItABQABgAIAAAAIQDb4fbL7gAAAIUBAAATAAAAAAAAAAAAAAAA&#10;AAAAAABbQ29udGVudF9UeXBlc10ueG1sUEsBAi0AFAAGAAgAAAAhAFr0LFu/AAAAFQEAAAsAAAAA&#10;AAAAAAAAAAAAHwEAAF9yZWxzLy5yZWxzUEsBAi0AFAAGAAgAAAAhABDJQz/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j18xQAAANsAAAAPAAAAZHJzL2Rvd25yZXYueG1sRI9Ba8JA&#10;FITvgv9heUIvUjdKCCW6iiiFkvZS9eLtsftMotm3IbuNaX99t1DwOMzMN8xqM9hG9NT52rGC+SwB&#10;QaydqblUcDq+Pr+A8AHZYOOYFHyTh816PFphbtydP6k/hFJECPscFVQhtLmUXldk0c9cSxy9i+ss&#10;hii7UpoO7xFuG7lIkkxarDkuVNjSriJ9O3xZBUX2gXrK56I8/xz19X2xP835qtTTZNguQQQawiP8&#10;334zCtIU/r7EHyDXvwAAAP//AwBQSwECLQAUAAYACAAAACEA2+H2y+4AAACFAQAAEwAAAAAAAAAA&#10;AAAAAAAAAAAAW0NvbnRlbnRfVHlwZXNdLnhtbFBLAQItABQABgAIAAAAIQBa9CxbvwAAABUBAAAL&#10;AAAAAAAAAAAAAAAAAB8BAABfcmVscy8ucmVsc1BLAQItABQABgAIAAAAIQBRQj18xQAAANsAAAAP&#10;AAAAAAAAAAAAAAAAAAcCAABkcnMvZG93bnJldi54bWxQSwUGAAAAAAMAAwC3AAAA+Q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UGwAAAANsAAAAPAAAAZHJzL2Rvd25yZXYueG1sRI/RisIw&#10;FETfBf8hXGHfNLW7ilSjqCDsm9jdD7g217bY3JQkavx7s7Dg4zAzZ5jVJppO3Mn51rKC6SQDQVxZ&#10;3XKt4PfnMF6A8AFZY2eZFDzJw2Y9HKyw0PbBJ7qXoRYJwr5ABU0IfSGlrxoy6Ce2J07exTqDIUlX&#10;S+3wkeCmk3mWzaXBltNCgz3tG6qu5c0oOH/qKI+550vpqljv8qPZzaRSH6O4XYIIFMM7/N/+1gq+&#10;ZvD3Jf0AuX4BAAD//wMAUEsBAi0AFAAGAAgAAAAhANvh9svuAAAAhQEAABMAAAAAAAAAAAAAAAAA&#10;AAAAAFtDb250ZW50X1R5cGVzXS54bWxQSwECLQAUAAYACAAAACEAWvQsW78AAAAVAQAACwAAAAAA&#10;AAAAAAAAAAAfAQAAX3JlbHMvLnJlbHNQSwECLQAUAAYACAAAACEAnV5VBsAAAADbAAAADwAAAAAA&#10;AAAAAAAAAAAHAgAAZHJzL2Rvd25yZXYueG1sUEsFBgAAAAADAAMAtwAAAPQCA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e1wwAAANsAAAAPAAAAZHJzL2Rvd25yZXYueG1sRI9Ba8JA&#10;FITvBf/D8oTedGOVINFVRAlY8GJaD96e2WcSzL6N2a2J/75bEHocZuYbZrnuTS0e1LrKsoLJOAJB&#10;nFtdcaHg+ysdzUE4j6yxtkwKnuRgvRq8LTHRtuMjPTJfiABhl6CC0vsmkdLlJRl0Y9sQB+9qW4M+&#10;yLaQusUuwE0tP6IolgYrDgslNrQtKb9lPyZQUE7vh7S57E7bs+39Z3W82qdS78N+swDhqff/4Vd7&#10;rxXMYvj7En6AXP0CAAD//wMAUEsBAi0AFAAGAAgAAAAhANvh9svuAAAAhQEAABMAAAAAAAAAAAAA&#10;AAAAAAAAAFtDb250ZW50X1R5cGVzXS54bWxQSwECLQAUAAYACAAAACEAWvQsW78AAAAVAQAACwAA&#10;AAAAAAAAAAAAAAAfAQAAX3JlbHMvLnJlbHNQSwECLQAUAAYACAAAACEA3CzHtcMAAADbAAAADwAA&#10;AAAAAAAAAAAAAAAHAgAAZHJzL2Rvd25yZXYueG1sUEsFBgAAAAADAAMAtwAAAPcCA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XjxQAAANsAAAAPAAAAZHJzL2Rvd25yZXYueG1sRI9Pa8JA&#10;FMTvhX6H5RW81Y1/qpK6igiCaC+N0V6f2dckNPs2ZleN394VCh6HmfkNM523phIXalxpWUGvG4Eg&#10;zqwuOVeQ7lbvExDOI2usLJOCGzmYz15fphhre+VvuiQ+FwHCLkYFhfd1LKXLCjLourYmDt6vbQz6&#10;IJtc6gavAW4q2Y+ikTRYclgosKZlQdlfcjYK+vv0I5X5YPN1+kkO22NvEx23I6U6b+3iE4Sn1j/D&#10;/+21VjAcw+NL+AFydgcAAP//AwBQSwECLQAUAAYACAAAACEA2+H2y+4AAACFAQAAEwAAAAAAAAAA&#10;AAAAAAAAAAAAW0NvbnRlbnRfVHlwZXNdLnhtbFBLAQItABQABgAIAAAAIQBa9CxbvwAAABUBAAAL&#10;AAAAAAAAAAAAAAAAAB8BAABfcmVscy8ucmVsc1BLAQItABQABgAIAAAAIQAZTOXj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7xwgAAANsAAAAPAAAAZHJzL2Rvd25yZXYueG1sRE9ba8Iw&#10;FH4X9h/CGexN041RXGcUGQwKo8KquD0emmNTbE5Kk/Xy783DwMeP777ZTbYVA/W+cazgeZWAIK6c&#10;brhWcDp+LtcgfEDW2DomBTN52G0fFhvMtBv5m4Yy1CKGsM9QgQmhy6T0lSGLfuU64shdXG8xRNjX&#10;Uvc4xnDbypckSaXFhmODwY4+DFXX8s8qOH/9lrkpTP6j0+l8PeTFXJRvSj09Tvt3EIGmcBf/u3Ot&#10;4DWOjV/iD5DbGwAAAP//AwBQSwECLQAUAAYACAAAACEA2+H2y+4AAACFAQAAEwAAAAAAAAAAAAAA&#10;AAAAAAAAW0NvbnRlbnRfVHlwZXNdLnhtbFBLAQItABQABgAIAAAAIQBa9CxbvwAAABUBAAALAAAA&#10;AAAAAAAAAAAAAB8BAABfcmVscy8ucmVsc1BLAQItABQABgAIAAAAIQAlL/7xwgAAANsAAAAPAAAA&#10;AAAAAAAAAAAAAAcCAABkcnMvZG93bnJldi54bWxQSwUGAAAAAAMAAwC3AAAA9gI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YwwAAANsAAAAPAAAAZHJzL2Rvd25yZXYueG1sRI9Ba8JA&#10;FITvBf/D8oTe6sZSJI2uIkqgPRqlXh/ZZzYx+zZkt0n677uFgsdhZr5hNrvJtmKg3teOFSwXCQji&#10;0umaKwWXc/6SgvABWWPrmBT8kIfddva0wUy7kU80FKESEcI+QwUmhC6T0peGLPqF64ijd3O9xRBl&#10;X0nd4xjhtpWvSbKSFmuOCwY7Ohgq78W3VXD8zJtCNof9tR3vxyZPpflKB6We59N+DSLQFB7h//aH&#10;VvD2Dn9f4g+Q218AAAD//wMAUEsBAi0AFAAGAAgAAAAhANvh9svuAAAAhQEAABMAAAAAAAAAAAAA&#10;AAAAAAAAAFtDb250ZW50X1R5cGVzXS54bWxQSwECLQAUAAYACAAAACEAWvQsW78AAAAVAQAACwAA&#10;AAAAAAAAAAAAAAAfAQAAX3JlbHMvLnJlbHNQSwECLQAUAAYACAAAACEATCP3G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EkwwAAANsAAAAPAAAAZHJzL2Rvd25yZXYueG1sRI/BbsIw&#10;DIbvk3iHyEi7jZQBExQCQhObuDCJwgNYjWkrGqc0oXRvPx8mcbR+/5/9rTa9q1VHbag8GxiPElDE&#10;ubcVFwbOp6+3OagQkS3WnsnALwXYrAcvK0ytf/CRuiwWSiAcUjRQxtikWoe8JIdh5BtiyS6+dRhl&#10;bAttW3wI3NX6PUk+tMOK5UKJDX2WlF+zuxPK4jq55Xu7/bnvkuP37DDNdDc15nXYb5egIvXxufzf&#10;3lsDM/leXMQD9PoPAAD//wMAUEsBAi0AFAAGAAgAAAAhANvh9svuAAAAhQEAABMAAAAAAAAAAAAA&#10;AAAAAAAAAFtDb250ZW50X1R5cGVzXS54bWxQSwECLQAUAAYACAAAACEAWvQsW78AAAAVAQAACwAA&#10;AAAAAAAAAAAAAAAfAQAAX3JlbHMvLnJlbHNQSwECLQAUAAYACAAAACEAv2fRJM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1iLxQAAANsAAAAPAAAAZHJzL2Rvd25yZXYueG1sRI9BawIx&#10;FITvBf9DeEJvNavUUlajiLQg9OBWRa+PzXOz7OZlSaK77a9vCoUeh5n5hlmuB9uKO/lQO1YwnWQg&#10;iEuna64UnI7vT68gQkTW2DomBV8UYL0aPSwx167nT7ofYiUShEOOCkyMXS5lKA1ZDBPXESfv6rzF&#10;mKSvpPbYJ7ht5SzLXqTFmtOCwY62hsrmcLMK7P75bGb7S1O9necfR/9dNH1RKPU4HjYLEJGG+B/+&#10;a++0gvkUfr+kHyBXPwAAAP//AwBQSwECLQAUAAYACAAAACEA2+H2y+4AAACFAQAAEwAAAAAAAAAA&#10;AAAAAAAAAAAAW0NvbnRlbnRfVHlwZXNdLnhtbFBLAQItABQABgAIAAAAIQBa9CxbvwAAABUBAAAL&#10;AAAAAAAAAAAAAAAAAB8BAABfcmVscy8ucmVsc1BLAQItABQABgAIAAAAIQC8z1iL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BOxAAAANsAAAAPAAAAZHJzL2Rvd25yZXYueG1sRI/dagIx&#10;FITvC75DOEJvimYVLLoaRQuFClJw9QEOydkf3Zwsm6irT2+EQi+HmfmGWaw6W4srtb5yrGA0TEAQ&#10;a2cqLhQcD9+DKQgfkA3WjknBnTyslr23BabG3XhP1ywUIkLYp6igDKFJpfS6JIt+6Bri6OWutRii&#10;bAtpWrxFuK3lOEk+pcWK40KJDX2VpM/ZxSrQH7P89Chy57fbnf59bMwku8yUeu936zmIQF34D/+1&#10;f4yCyRheX+IPkMsnAAAA//8DAFBLAQItABQABgAIAAAAIQDb4fbL7gAAAIUBAAATAAAAAAAAAAAA&#10;AAAAAAAAAABbQ29udGVudF9UeXBlc10ueG1sUEsBAi0AFAAGAAgAAAAhAFr0LFu/AAAAFQEAAAsA&#10;AAAAAAAAAAAAAAAAHwEAAF9yZWxzLy5yZWxzUEsBAi0AFAAGAAgAAAAhANELIE7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008E24D7">
                <w:rPr>
                  <w:noProof/>
                </w:rPr>
                <w:drawing>
                  <wp:anchor distT="0" distB="0" distL="114300" distR="114300" simplePos="0" relativeHeight="251658752" behindDoc="0" locked="0" layoutInCell="1" allowOverlap="1" wp14:anchorId="6CB8441C" wp14:editId="72C95A27">
                    <wp:simplePos x="0" y="0"/>
                    <wp:positionH relativeFrom="column">
                      <wp:posOffset>610235</wp:posOffset>
                    </wp:positionH>
                    <wp:positionV relativeFrom="paragraph">
                      <wp:posOffset>-318770</wp:posOffset>
                    </wp:positionV>
                    <wp:extent cx="293370" cy="267335"/>
                    <wp:effectExtent l="0" t="0" r="0" b="0"/>
                    <wp:wrapNone/>
                    <wp:docPr id="28"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008E24D7">
                <w:rPr>
                  <w:noProof/>
                </w:rPr>
                <w:drawing>
                  <wp:anchor distT="0" distB="0" distL="114300" distR="114300" simplePos="0" relativeHeight="251657728" behindDoc="0" locked="0" layoutInCell="1" allowOverlap="1" wp14:anchorId="7419DF54" wp14:editId="04FDA081">
                    <wp:simplePos x="0" y="0"/>
                    <wp:positionH relativeFrom="column">
                      <wp:posOffset>268605</wp:posOffset>
                    </wp:positionH>
                    <wp:positionV relativeFrom="paragraph">
                      <wp:posOffset>-318770</wp:posOffset>
                    </wp:positionV>
                    <wp:extent cx="294640" cy="267335"/>
                    <wp:effectExtent l="0" t="0" r="0" b="0"/>
                    <wp:wrapNone/>
                    <wp:docPr id="25"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del>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419BFED8" w:rsidR="00E61DAC" w:rsidRPr="00521C77" w:rsidRDefault="00E82ABC" w:rsidP="003F57B2">
            <w:pPr>
              <w:tabs>
                <w:tab w:val="left" w:pos="7200"/>
              </w:tabs>
              <w:spacing w:before="0"/>
              <w:rPr>
                <w:b/>
                <w:szCs w:val="22"/>
              </w:rPr>
            </w:pPr>
            <w:r w:rsidRPr="003467D8">
              <w:t>3</w:t>
            </w:r>
            <w:r>
              <w:t>8th</w:t>
            </w:r>
            <w:r w:rsidRPr="003467D8">
              <w:t xml:space="preserve"> Meeting: </w:t>
            </w:r>
            <w:r>
              <w:t>Brussels</w:t>
            </w:r>
            <w:r w:rsidRPr="003467D8">
              <w:t xml:space="preserve">, </w:t>
            </w:r>
            <w:r>
              <w:t>BE</w:t>
            </w:r>
            <w:r w:rsidRPr="003467D8">
              <w:t xml:space="preserve">, </w:t>
            </w:r>
            <w:r>
              <w:t>10</w:t>
            </w:r>
            <w:r w:rsidRPr="003467D8">
              <w:t>–</w:t>
            </w:r>
            <w:r>
              <w:t>17</w:t>
            </w:r>
            <w:r w:rsidRPr="003467D8">
              <w:t xml:space="preserve"> </w:t>
            </w:r>
            <w:r>
              <w:t>January</w:t>
            </w:r>
            <w:r w:rsidRPr="003467D8">
              <w:t xml:space="preserve"> 20</w:t>
            </w:r>
            <w:r>
              <w:t>20</w:t>
            </w:r>
          </w:p>
        </w:tc>
        <w:tc>
          <w:tcPr>
            <w:tcW w:w="3348" w:type="dxa"/>
            <w:tcPrChange w:id="5" w:author="Gary Sullivan" w:date="2020-01-15T22:52:00Z">
              <w:tcPr>
                <w:tcW w:w="3348" w:type="dxa"/>
              </w:tcPr>
            </w:tcPrChange>
          </w:tcPr>
          <w:p w14:paraId="6775BDE5" w14:textId="37500FC5"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E82ABC">
              <w:t>L</w:t>
            </w:r>
            <w:r w:rsidR="00C823C4" w:rsidRPr="00521C77">
              <w:t>_Notes_</w:t>
            </w:r>
            <w:del w:id="6" w:author="Gary Sullivan" w:date="2020-01-15T22:52:00Z">
              <w:r w:rsidR="00FD76B2" w:rsidRPr="00521C77">
                <w:delText>d</w:delText>
              </w:r>
              <w:r w:rsidR="00E82ABC">
                <w:delText>0</w:delText>
              </w:r>
            </w:del>
            <w:ins w:id="7" w:author="Gary Sullivan" w:date="2020-01-15T22:52:00Z">
              <w:r w:rsidR="00FD76B2" w:rsidRPr="00521C77">
                <w:t>d</w:t>
              </w:r>
            </w:ins>
            <w:ins w:id="8" w:author="Gary Sullivan" w:date="2020-01-10T00:03:00Z">
              <w:r w:rsidR="006E7D39">
                <w:t>1</w:t>
              </w:r>
            </w:ins>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Change w:id="9" w:author="Gary Sullivan" w:date="2020-01-15T22:52:00Z">
          <w:tblPr>
            <w:tblW w:w="0" w:type="auto"/>
            <w:tblLayout w:type="fixed"/>
            <w:tblLook w:val="0000" w:firstRow="0" w:lastRow="0" w:firstColumn="0" w:lastColumn="0" w:noHBand="0" w:noVBand="0"/>
          </w:tblPr>
        </w:tblPrChange>
      </w:tblPr>
      <w:tblGrid>
        <w:gridCol w:w="1458"/>
        <w:gridCol w:w="4050"/>
        <w:gridCol w:w="900"/>
        <w:gridCol w:w="3168"/>
        <w:tblGridChange w:id="10">
          <w:tblGrid>
            <w:gridCol w:w="1458"/>
            <w:gridCol w:w="4050"/>
            <w:gridCol w:w="900"/>
            <w:gridCol w:w="3168"/>
          </w:tblGrid>
        </w:tblGridChange>
      </w:tblGrid>
      <w:tr w:rsidR="00E61DAC" w:rsidRPr="00521C77" w14:paraId="76F310E1" w14:textId="77777777">
        <w:tc>
          <w:tcPr>
            <w:tcW w:w="1458" w:type="dxa"/>
            <w:tcPrChange w:id="11" w:author="Gary Sullivan" w:date="2020-01-15T22:52:00Z">
              <w:tcPr>
                <w:tcW w:w="1458" w:type="dxa"/>
              </w:tcPr>
            </w:tcPrChange>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Change w:id="12" w:author="Gary Sullivan" w:date="2020-01-15T22:52:00Z">
              <w:tcPr>
                <w:tcW w:w="8118" w:type="dxa"/>
                <w:gridSpan w:val="3"/>
              </w:tcPr>
            </w:tcPrChange>
          </w:tcPr>
          <w:p w14:paraId="6608B420" w14:textId="07A19843"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8F081B" w:rsidRPr="00521C77">
              <w:rPr>
                <w:b/>
                <w:szCs w:val="22"/>
              </w:rPr>
              <w:t>3</w:t>
            </w:r>
            <w:r w:rsidR="00E82ABC">
              <w:rPr>
                <w:b/>
                <w:szCs w:val="22"/>
              </w:rPr>
              <w:t>8</w:t>
            </w:r>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r w:rsidR="00E82ABC">
              <w:rPr>
                <w:b/>
                <w:szCs w:val="22"/>
              </w:rPr>
              <w:t>Brussels</w:t>
            </w:r>
            <w:r w:rsidR="00AA3377" w:rsidRPr="00AA3377">
              <w:rPr>
                <w:b/>
                <w:szCs w:val="22"/>
              </w:rPr>
              <w:t xml:space="preserve">, </w:t>
            </w:r>
            <w:r w:rsidR="00E82ABC">
              <w:rPr>
                <w:b/>
                <w:szCs w:val="22"/>
              </w:rPr>
              <w:t>BE</w:t>
            </w:r>
            <w:r w:rsidR="00AA3377" w:rsidRPr="00AA3377">
              <w:rPr>
                <w:b/>
                <w:szCs w:val="22"/>
              </w:rPr>
              <w:t xml:space="preserve">, </w:t>
            </w:r>
            <w:r w:rsidR="00E82ABC">
              <w:rPr>
                <w:b/>
                <w:szCs w:val="22"/>
              </w:rPr>
              <w:t>10</w:t>
            </w:r>
            <w:r w:rsidR="00AA3377" w:rsidRPr="00AA3377">
              <w:rPr>
                <w:b/>
                <w:szCs w:val="22"/>
              </w:rPr>
              <w:t>–1</w:t>
            </w:r>
            <w:r w:rsidR="00E82ABC">
              <w:rPr>
                <w:b/>
                <w:szCs w:val="22"/>
              </w:rPr>
              <w:t>7</w:t>
            </w:r>
            <w:r w:rsidR="00AA3377" w:rsidRPr="00AA3377">
              <w:rPr>
                <w:b/>
                <w:szCs w:val="22"/>
              </w:rPr>
              <w:t xml:space="preserve"> </w:t>
            </w:r>
            <w:r w:rsidR="00E82ABC">
              <w:rPr>
                <w:b/>
                <w:szCs w:val="22"/>
              </w:rPr>
              <w:t>January</w:t>
            </w:r>
            <w:r w:rsidR="00AA3377" w:rsidRPr="00AA3377">
              <w:rPr>
                <w:b/>
                <w:szCs w:val="22"/>
              </w:rPr>
              <w:t xml:space="preserve"> </w:t>
            </w:r>
            <w:r w:rsidR="00F576AB" w:rsidRPr="00521C77">
              <w:rPr>
                <w:b/>
                <w:szCs w:val="22"/>
              </w:rPr>
              <w:t>20</w:t>
            </w:r>
            <w:r w:rsidR="00E82ABC">
              <w:rPr>
                <w:b/>
                <w:szCs w:val="22"/>
              </w:rPr>
              <w:t>20</w:t>
            </w:r>
          </w:p>
        </w:tc>
      </w:tr>
      <w:tr w:rsidR="00E61DAC" w:rsidRPr="00521C77" w14:paraId="2FEC46DF" w14:textId="77777777">
        <w:tc>
          <w:tcPr>
            <w:tcW w:w="1458" w:type="dxa"/>
            <w:tcPrChange w:id="13" w:author="Gary Sullivan" w:date="2020-01-15T22:52:00Z">
              <w:tcPr>
                <w:tcW w:w="1458" w:type="dxa"/>
              </w:tcPr>
            </w:tcPrChange>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Change w:id="14" w:author="Gary Sullivan" w:date="2020-01-15T22:52:00Z">
              <w:tcPr>
                <w:tcW w:w="8118" w:type="dxa"/>
                <w:gridSpan w:val="3"/>
              </w:tcPr>
            </w:tcPrChange>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tc>
          <w:tcPr>
            <w:tcW w:w="1458" w:type="dxa"/>
            <w:tcPrChange w:id="15" w:author="Gary Sullivan" w:date="2020-01-15T22:52:00Z">
              <w:tcPr>
                <w:tcW w:w="1458" w:type="dxa"/>
              </w:tcPr>
            </w:tcPrChange>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Change w:id="16" w:author="Gary Sullivan" w:date="2020-01-15T22:52:00Z">
              <w:tcPr>
                <w:tcW w:w="8118" w:type="dxa"/>
                <w:gridSpan w:val="3"/>
              </w:tcPr>
            </w:tcPrChange>
          </w:tcPr>
          <w:p w14:paraId="20094C1E" w14:textId="77777777" w:rsidR="00E61DAC" w:rsidRPr="00521C77" w:rsidRDefault="00E61DAC" w:rsidP="004E2F60">
            <w:pPr>
              <w:spacing w:before="60" w:after="60"/>
            </w:pPr>
            <w:r w:rsidRPr="00521C77">
              <w:t>Report</w:t>
            </w:r>
          </w:p>
        </w:tc>
      </w:tr>
      <w:tr w:rsidR="00E61DAC" w:rsidRPr="00521C77" w14:paraId="699C727B" w14:textId="77777777">
        <w:tc>
          <w:tcPr>
            <w:tcW w:w="1458" w:type="dxa"/>
            <w:tcPrChange w:id="17" w:author="Gary Sullivan" w:date="2020-01-15T22:52:00Z">
              <w:tcPr>
                <w:tcW w:w="1458" w:type="dxa"/>
              </w:tcPr>
            </w:tcPrChange>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Change w:id="18" w:author="Gary Sullivan" w:date="2020-01-15T22:52:00Z">
              <w:tcPr>
                <w:tcW w:w="4050" w:type="dxa"/>
              </w:tcPr>
            </w:tcPrChange>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t>Melatener Straße 23</w:t>
            </w:r>
            <w:r w:rsidRPr="00521C77">
              <w:br/>
              <w:t>D-52074 Aachen</w:t>
            </w:r>
          </w:p>
        </w:tc>
        <w:tc>
          <w:tcPr>
            <w:tcW w:w="900" w:type="dxa"/>
            <w:tcPrChange w:id="19" w:author="Gary Sullivan" w:date="2020-01-15T22:52:00Z">
              <w:tcPr>
                <w:tcW w:w="900" w:type="dxa"/>
              </w:tcPr>
            </w:tcPrChange>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Change w:id="20" w:author="Gary Sullivan" w:date="2020-01-15T22:52:00Z">
              <w:tcPr>
                <w:tcW w:w="3168" w:type="dxa"/>
              </w:tcPr>
            </w:tcPrChange>
          </w:tcPr>
          <w:p w14:paraId="2F71A9C1" w14:textId="77777777" w:rsidR="00905CF4" w:rsidRPr="00521C77" w:rsidRDefault="00905CF4" w:rsidP="004E2F60">
            <w:pPr>
              <w:spacing w:before="60" w:after="60"/>
            </w:pPr>
            <w:r w:rsidRPr="00521C77">
              <w:br/>
              <w:t>+1 425 703 5308</w:t>
            </w:r>
            <w:r w:rsidRPr="00521C77">
              <w:br/>
            </w:r>
            <w:r w:rsidR="00896AA3">
              <w:fldChar w:fldCharType="begin"/>
            </w:r>
            <w:r w:rsidR="00896AA3">
              <w:instrText xml:space="preserve"> HYPERLINK "mailto:garysull@microsoft.com" </w:instrText>
            </w:r>
            <w:r w:rsidR="00896AA3">
              <w:fldChar w:fldCharType="separate"/>
            </w:r>
            <w:r w:rsidRPr="00521C77">
              <w:rPr>
                <w:rStyle w:val="Hyperlink"/>
                <w:szCs w:val="22"/>
              </w:rPr>
              <w:t>garysull@microsoft.com</w:t>
            </w:r>
            <w:r w:rsidR="00896AA3">
              <w:rPr>
                <w:rStyle w:val="Hyperlink"/>
                <w:szCs w:val="22"/>
              </w:rPr>
              <w:fldChar w:fldCharType="end"/>
            </w:r>
            <w:r w:rsidRPr="00521C77">
              <w:br/>
            </w:r>
          </w:p>
          <w:p w14:paraId="368A1034" w14:textId="77777777" w:rsidR="00E61DAC" w:rsidRPr="00521C77" w:rsidRDefault="00905CF4" w:rsidP="004E2F60">
            <w:pPr>
              <w:spacing w:before="60" w:after="60"/>
            </w:pPr>
            <w:r w:rsidRPr="00521C77">
              <w:br/>
              <w:t>+49 241 80 27671</w:t>
            </w:r>
            <w:r w:rsidRPr="00521C77">
              <w:br/>
            </w:r>
            <w:r w:rsidR="00896AA3">
              <w:fldChar w:fldCharType="begin"/>
            </w:r>
            <w:r w:rsidR="00896AA3">
              <w:instrText xml:space="preserve"> HYPERLINK "mailto:ohm@ient.rwth-aachen.de" </w:instrText>
            </w:r>
            <w:r w:rsidR="00896AA3">
              <w:fldChar w:fldCharType="separate"/>
            </w:r>
            <w:r w:rsidRPr="00521C77">
              <w:rPr>
                <w:rStyle w:val="Hyperlink"/>
                <w:szCs w:val="22"/>
              </w:rPr>
              <w:t>ohm@ient.rwth-aachen.de</w:t>
            </w:r>
            <w:r w:rsidR="00896AA3">
              <w:rPr>
                <w:rStyle w:val="Hyperlink"/>
                <w:szCs w:val="22"/>
              </w:rPr>
              <w:fldChar w:fldCharType="end"/>
            </w:r>
          </w:p>
        </w:tc>
      </w:tr>
      <w:tr w:rsidR="00E61DAC" w:rsidRPr="00521C77" w14:paraId="389D352C" w14:textId="77777777">
        <w:tc>
          <w:tcPr>
            <w:tcW w:w="1458" w:type="dxa"/>
            <w:tcPrChange w:id="21" w:author="Gary Sullivan" w:date="2020-01-15T22:52:00Z">
              <w:tcPr>
                <w:tcW w:w="1458" w:type="dxa"/>
              </w:tcPr>
            </w:tcPrChange>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Change w:id="22" w:author="Gary Sullivan" w:date="2020-01-15T22:52:00Z">
              <w:tcPr>
                <w:tcW w:w="8118" w:type="dxa"/>
                <w:gridSpan w:val="3"/>
              </w:tcPr>
            </w:tcPrChange>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705063DC"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0C728A" w:rsidRPr="00521C77">
        <w:t>thirt</w:t>
      </w:r>
      <w:r w:rsidR="008F081B" w:rsidRPr="00521C77">
        <w:t>y-</w:t>
      </w:r>
      <w:r w:rsidR="00E82ABC">
        <w:t>eight</w:t>
      </w:r>
      <w:r w:rsidR="008F0188" w:rsidRPr="00521C77">
        <w:t>h</w:t>
      </w:r>
      <w:r w:rsidRPr="00521C77">
        <w:t xml:space="preserve"> meeting during </w:t>
      </w:r>
      <w:r w:rsidR="00E82ABC">
        <w:t>10</w:t>
      </w:r>
      <w:r w:rsidR="002B1BB3" w:rsidRPr="00521C77">
        <w:t>–</w:t>
      </w:r>
      <w:r w:rsidR="003F57B2" w:rsidRPr="00521C77">
        <w:t>1</w:t>
      </w:r>
      <w:r w:rsidR="00E82ABC">
        <w:t>7</w:t>
      </w:r>
      <w:r w:rsidR="002B1BB3" w:rsidRPr="00521C77">
        <w:t xml:space="preserve"> </w:t>
      </w:r>
      <w:r w:rsidR="00E82ABC">
        <w:t>January</w:t>
      </w:r>
      <w:r w:rsidR="002B1BB3" w:rsidRPr="00521C77">
        <w:t xml:space="preserve"> 20</w:t>
      </w:r>
      <w:r w:rsidR="00E82ABC">
        <w:t>20</w:t>
      </w:r>
      <w:r w:rsidR="002B1BB3" w:rsidRPr="00521C77">
        <w:t xml:space="preserve"> </w:t>
      </w:r>
      <w:r w:rsidR="003F57B2" w:rsidRPr="00521C77">
        <w:t xml:space="preserve">at </w:t>
      </w:r>
      <w:r w:rsidR="00E82ABC" w:rsidRPr="004162E6">
        <w:rPr>
          <w:rFonts w:cs="Calibri"/>
        </w:rPr>
        <w:t>Square – Brussels Convention Center in Brussels, BE</w:t>
      </w:r>
      <w:r w:rsidRPr="00521C77">
        <w:t xml:space="preserve">. </w:t>
      </w:r>
      <w:r w:rsidR="00BE2B63" w:rsidRPr="00521C77">
        <w:t>The JCT-VC meeting was held under the chairmanship of Dr Gary Sullivan (Microsoft/USA) and Dr Jens-Rainer Ohm (RWTH Aachen/Germany).</w:t>
      </w:r>
      <w:r w:rsidR="00D647E9" w:rsidRPr="00521C77">
        <w:t xml:space="preserve"> For rapid access to particular topics in this report, a subject categorization is found </w:t>
      </w:r>
      <w:r w:rsidR="0017205D" w:rsidRPr="00521C77">
        <w:t xml:space="preserve">(with hyperlinks) </w:t>
      </w:r>
      <w:r w:rsidR="00D647E9" w:rsidRPr="00521C77">
        <w:t xml:space="preserve">in section </w:t>
      </w:r>
      <w:r w:rsidR="00D647E9" w:rsidRPr="00521C77">
        <w:fldChar w:fldCharType="begin"/>
      </w:r>
      <w:r w:rsidR="00D647E9" w:rsidRPr="00521C77">
        <w:instrText xml:space="preserve"> REF _Ref298716123 \r \h </w:instrText>
      </w:r>
      <w:r w:rsidR="00D647E9" w:rsidRPr="00521C77">
        <w:fldChar w:fldCharType="separate"/>
      </w:r>
      <w:r w:rsidR="0022138A" w:rsidRPr="00521C77">
        <w:t>1.14</w:t>
      </w:r>
      <w:r w:rsidR="00D647E9" w:rsidRPr="00521C77">
        <w:fldChar w:fldCharType="end"/>
      </w:r>
      <w:r w:rsidR="00D647E9" w:rsidRPr="00521C77">
        <w:t xml:space="preserve"> of this document.</w:t>
      </w:r>
    </w:p>
    <w:p w14:paraId="5075490E" w14:textId="0BDA1F53" w:rsidR="00BE2B63" w:rsidRPr="00521C77" w:rsidRDefault="00BE2B63" w:rsidP="00BE2B63">
      <w:r w:rsidRPr="00521C77">
        <w:t xml:space="preserve">The JCT-VC meeting began at approximately </w:t>
      </w:r>
      <w:r w:rsidR="008F081B" w:rsidRPr="00521C77">
        <w:t>09</w:t>
      </w:r>
      <w:r w:rsidR="00A40E91" w:rsidRPr="00521C77">
        <w:t xml:space="preserve">00 </w:t>
      </w:r>
      <w:r w:rsidR="00F5400D" w:rsidRPr="00521C77">
        <w:t xml:space="preserve">hours </w:t>
      </w:r>
      <w:r w:rsidRPr="00521C77">
        <w:t xml:space="preserve">on </w:t>
      </w:r>
      <w:r w:rsidR="008841EF">
        <w:t>Fri</w:t>
      </w:r>
      <w:r w:rsidR="007C1D0D" w:rsidRPr="00521C77">
        <w:t>day</w:t>
      </w:r>
      <w:r w:rsidR="00DF2A87" w:rsidRPr="00521C77">
        <w:t xml:space="preserve"> </w:t>
      </w:r>
      <w:r w:rsidR="00E82ABC">
        <w:t>10</w:t>
      </w:r>
      <w:r w:rsidR="004E110B" w:rsidRPr="00521C77">
        <w:t xml:space="preserve"> </w:t>
      </w:r>
      <w:r w:rsidR="00E82ABC">
        <w:t>January</w:t>
      </w:r>
      <w:r w:rsidR="00597BA9" w:rsidRPr="00521C77">
        <w:t xml:space="preserve"> </w:t>
      </w:r>
      <w:r w:rsidR="00727807" w:rsidRPr="00521C77">
        <w:t>20</w:t>
      </w:r>
      <w:r w:rsidR="00E82ABC">
        <w:t>20</w:t>
      </w:r>
      <w:r w:rsidR="00CB747E" w:rsidRPr="00521C77">
        <w:t xml:space="preserve"> </w:t>
      </w:r>
      <w:r w:rsidR="00CB747E" w:rsidRPr="00521C77">
        <w:rPr>
          <w:highlight w:val="yellow"/>
        </w:rPr>
        <w:t>with a half-day of meeting sessions</w:t>
      </w:r>
      <w:r w:rsidRPr="00521C77">
        <w:rPr>
          <w:highlight w:val="yellow"/>
        </w:rPr>
        <w:t xml:space="preserve">. </w:t>
      </w:r>
      <w:ins w:id="23" w:author="Jens-Rainer Ohm" w:date="2020-01-15T22:53:00Z">
        <w:r w:rsidR="00896AA3">
          <w:rPr>
            <w:highlight w:val="yellow"/>
          </w:rPr>
          <w:t>An a</w:t>
        </w:r>
      </w:ins>
      <w:del w:id="24" w:author="Jens-Rainer Ohm" w:date="2020-01-15T22:53:00Z">
        <w:r w:rsidR="00E82ABC" w:rsidDel="00896AA3">
          <w:rPr>
            <w:highlight w:val="yellow"/>
          </w:rPr>
          <w:delText>A</w:delText>
        </w:r>
      </w:del>
      <w:r w:rsidR="000A161C" w:rsidRPr="00521C77">
        <w:rPr>
          <w:highlight w:val="yellow"/>
        </w:rPr>
        <w:t>dditional m</w:t>
      </w:r>
      <w:r w:rsidRPr="00521C77">
        <w:rPr>
          <w:highlight w:val="yellow"/>
        </w:rPr>
        <w:t>eeting session</w:t>
      </w:r>
      <w:del w:id="25" w:author="Jens-Rainer Ohm" w:date="2020-01-15T22:54:00Z">
        <w:r w:rsidR="003C1D27" w:rsidDel="00896AA3">
          <w:rPr>
            <w:highlight w:val="yellow"/>
          </w:rPr>
          <w:delText>s</w:delText>
        </w:r>
      </w:del>
      <w:r w:rsidRPr="00521C77">
        <w:rPr>
          <w:highlight w:val="yellow"/>
        </w:rPr>
        <w:t xml:space="preserve"> </w:t>
      </w:r>
      <w:r w:rsidR="003C1D27">
        <w:rPr>
          <w:highlight w:val="yellow"/>
        </w:rPr>
        <w:t>were</w:t>
      </w:r>
      <w:r w:rsidR="003C1D27" w:rsidRPr="00521C77">
        <w:rPr>
          <w:highlight w:val="yellow"/>
        </w:rPr>
        <w:t xml:space="preserve"> </w:t>
      </w:r>
      <w:r w:rsidRPr="00521C77">
        <w:rPr>
          <w:highlight w:val="yellow"/>
        </w:rPr>
        <w:t xml:space="preserve">held </w:t>
      </w:r>
      <w:r w:rsidR="000A161C" w:rsidRPr="00521C77">
        <w:rPr>
          <w:highlight w:val="yellow"/>
        </w:rPr>
        <w:t xml:space="preserve">at </w:t>
      </w:r>
      <w:del w:id="26" w:author="Jens-Rainer Ohm" w:date="2020-01-15T22:53:00Z">
        <w:r w:rsidR="00E82ABC" w:rsidDel="00896AA3">
          <w:rPr>
            <w:highlight w:val="yellow"/>
          </w:rPr>
          <w:delText>XXXX</w:delText>
        </w:r>
        <w:r w:rsidR="001015E7" w:rsidDel="00896AA3">
          <w:rPr>
            <w:highlight w:val="yellow"/>
          </w:rPr>
          <w:delText xml:space="preserve"> </w:delText>
        </w:r>
      </w:del>
      <w:ins w:id="27" w:author="Jens-Rainer Ohm" w:date="2020-01-15T22:53:00Z">
        <w:r w:rsidR="00896AA3">
          <w:rPr>
            <w:highlight w:val="yellow"/>
          </w:rPr>
          <w:t xml:space="preserve">1230 </w:t>
        </w:r>
      </w:ins>
      <w:r w:rsidRPr="00521C77">
        <w:rPr>
          <w:highlight w:val="yellow"/>
        </w:rPr>
        <w:t xml:space="preserve">on </w:t>
      </w:r>
      <w:del w:id="28" w:author="Jens-Rainer Ohm" w:date="2020-01-15T22:53:00Z">
        <w:r w:rsidR="00E82ABC" w:rsidDel="00896AA3">
          <w:rPr>
            <w:highlight w:val="yellow"/>
          </w:rPr>
          <w:delText>XX</w:delText>
        </w:r>
        <w:r w:rsidR="009A0DF7" w:rsidRPr="00521C77" w:rsidDel="00896AA3">
          <w:rPr>
            <w:highlight w:val="yellow"/>
          </w:rPr>
          <w:delText xml:space="preserve">day </w:delText>
        </w:r>
      </w:del>
      <w:ins w:id="29" w:author="Jens-Rainer Ohm" w:date="2020-01-15T22:53:00Z">
        <w:r w:rsidR="00896AA3">
          <w:rPr>
            <w:highlight w:val="yellow"/>
          </w:rPr>
          <w:t>Wednes</w:t>
        </w:r>
        <w:r w:rsidR="00896AA3" w:rsidRPr="00521C77">
          <w:rPr>
            <w:highlight w:val="yellow"/>
          </w:rPr>
          <w:t xml:space="preserve">day </w:t>
        </w:r>
      </w:ins>
      <w:del w:id="30" w:author="Jens-Rainer Ohm" w:date="2020-01-15T22:53:00Z">
        <w:r w:rsidR="00E82ABC" w:rsidDel="00896AA3">
          <w:rPr>
            <w:highlight w:val="yellow"/>
          </w:rPr>
          <w:delText>X</w:delText>
        </w:r>
        <w:r w:rsidR="009A0DF7" w:rsidRPr="00521C77" w:rsidDel="00896AA3">
          <w:rPr>
            <w:highlight w:val="yellow"/>
          </w:rPr>
          <w:delText xml:space="preserve"> </w:delText>
        </w:r>
      </w:del>
      <w:ins w:id="31" w:author="Jens-Rainer Ohm" w:date="2020-01-15T22:53:00Z">
        <w:r w:rsidR="00896AA3">
          <w:rPr>
            <w:highlight w:val="yellow"/>
          </w:rPr>
          <w:t>15</w:t>
        </w:r>
        <w:r w:rsidR="00896AA3" w:rsidRPr="00521C77">
          <w:rPr>
            <w:highlight w:val="yellow"/>
          </w:rPr>
          <w:t xml:space="preserve"> </w:t>
        </w:r>
      </w:ins>
      <w:r w:rsidR="00E82ABC">
        <w:rPr>
          <w:highlight w:val="yellow"/>
        </w:rPr>
        <w:t>January</w:t>
      </w:r>
      <w:r w:rsidR="000A161C" w:rsidRPr="00521C77">
        <w:rPr>
          <w:highlight w:val="yellow"/>
        </w:rPr>
        <w:t xml:space="preserve"> 20</w:t>
      </w:r>
      <w:r w:rsidR="00E82ABC">
        <w:rPr>
          <w:highlight w:val="yellow"/>
        </w:rPr>
        <w:t>20</w:t>
      </w:r>
      <w:del w:id="32" w:author="Jens-Rainer Ohm" w:date="2020-01-15T22:54:00Z">
        <w:r w:rsidR="009A0DF7" w:rsidRPr="00521C77" w:rsidDel="00896AA3">
          <w:rPr>
            <w:highlight w:val="yellow"/>
          </w:rPr>
          <w:delText>,</w:delText>
        </w:r>
        <w:r w:rsidR="0032597B" w:rsidRPr="00521C77" w:rsidDel="00896AA3">
          <w:rPr>
            <w:highlight w:val="yellow"/>
          </w:rPr>
          <w:delText xml:space="preserve"> and </w:delText>
        </w:r>
        <w:r w:rsidR="00E82ABC" w:rsidDel="00896AA3">
          <w:rPr>
            <w:highlight w:val="yellow"/>
          </w:rPr>
          <w:delText>XXXX</w:delText>
        </w:r>
      </w:del>
      <w:r w:rsidR="009C793C">
        <w:rPr>
          <w:highlight w:val="yellow"/>
        </w:rPr>
        <w:t>.</w:t>
      </w:r>
      <w:r w:rsidR="0032597B" w:rsidRPr="00521C77">
        <w:rPr>
          <w:highlight w:val="yellow"/>
        </w:rPr>
        <w:t xml:space="preserve"> T</w:t>
      </w:r>
      <w:r w:rsidRPr="00521C77">
        <w:rPr>
          <w:highlight w:val="yellow"/>
        </w:rPr>
        <w:t xml:space="preserve">he meeting was closed at approximately </w:t>
      </w:r>
      <w:del w:id="33" w:author="Jens-Rainer Ohm" w:date="2020-01-15T22:54:00Z">
        <w:r w:rsidR="00E82ABC" w:rsidDel="00896AA3">
          <w:rPr>
            <w:highlight w:val="yellow"/>
          </w:rPr>
          <w:delText>XXXX</w:delText>
        </w:r>
        <w:r w:rsidR="001015E7" w:rsidRPr="00521C77" w:rsidDel="00896AA3">
          <w:rPr>
            <w:highlight w:val="yellow"/>
          </w:rPr>
          <w:delText xml:space="preserve"> </w:delText>
        </w:r>
      </w:del>
      <w:ins w:id="34" w:author="Jens-Rainer Ohm" w:date="2020-01-15T22:54:00Z">
        <w:r w:rsidR="00896AA3">
          <w:rPr>
            <w:highlight w:val="yellow"/>
          </w:rPr>
          <w:t>1400</w:t>
        </w:r>
        <w:r w:rsidR="00896AA3" w:rsidRPr="00521C77">
          <w:rPr>
            <w:highlight w:val="yellow"/>
          </w:rPr>
          <w:t xml:space="preserve"> </w:t>
        </w:r>
      </w:ins>
      <w:r w:rsidR="00F5400D" w:rsidRPr="00521C77">
        <w:rPr>
          <w:highlight w:val="yellow"/>
        </w:rPr>
        <w:t xml:space="preserve">hours </w:t>
      </w:r>
      <w:r w:rsidRPr="00521C77">
        <w:rPr>
          <w:highlight w:val="yellow"/>
        </w:rPr>
        <w:t xml:space="preserve">on </w:t>
      </w:r>
      <w:del w:id="35" w:author="Jens-Rainer Ohm" w:date="2020-01-15T22:54:00Z">
        <w:r w:rsidR="00E82ABC" w:rsidDel="00896AA3">
          <w:rPr>
            <w:highlight w:val="yellow"/>
          </w:rPr>
          <w:delText>XX</w:delText>
        </w:r>
        <w:r w:rsidR="004E110B" w:rsidRPr="00521C77" w:rsidDel="00896AA3">
          <w:rPr>
            <w:highlight w:val="yellow"/>
          </w:rPr>
          <w:delText>day</w:delText>
        </w:r>
        <w:r w:rsidR="00597BA9" w:rsidRPr="00521C77" w:rsidDel="00896AA3">
          <w:rPr>
            <w:highlight w:val="yellow"/>
          </w:rPr>
          <w:delText xml:space="preserve"> </w:delText>
        </w:r>
      </w:del>
      <w:ins w:id="36" w:author="Jens-Rainer Ohm" w:date="2020-01-15T22:54:00Z">
        <w:r w:rsidR="00896AA3">
          <w:rPr>
            <w:highlight w:val="yellow"/>
          </w:rPr>
          <w:t>Wednes</w:t>
        </w:r>
        <w:r w:rsidR="00896AA3" w:rsidRPr="00521C77">
          <w:rPr>
            <w:highlight w:val="yellow"/>
          </w:rPr>
          <w:t xml:space="preserve">day </w:t>
        </w:r>
      </w:ins>
      <w:del w:id="37" w:author="Jens-Rainer Ohm" w:date="2020-01-15T22:54:00Z">
        <w:r w:rsidR="00E82ABC" w:rsidDel="00896AA3">
          <w:rPr>
            <w:highlight w:val="yellow"/>
          </w:rPr>
          <w:delText>X</w:delText>
        </w:r>
        <w:r w:rsidR="000A161C" w:rsidRPr="00521C77" w:rsidDel="00896AA3">
          <w:rPr>
            <w:highlight w:val="yellow"/>
          </w:rPr>
          <w:delText xml:space="preserve"> </w:delText>
        </w:r>
      </w:del>
      <w:ins w:id="38" w:author="Jens-Rainer Ohm" w:date="2020-01-15T22:54:00Z">
        <w:r w:rsidR="00896AA3">
          <w:rPr>
            <w:highlight w:val="yellow"/>
          </w:rPr>
          <w:t>15</w:t>
        </w:r>
        <w:r w:rsidR="00896AA3" w:rsidRPr="00521C77">
          <w:rPr>
            <w:highlight w:val="yellow"/>
          </w:rPr>
          <w:t xml:space="preserve"> </w:t>
        </w:r>
      </w:ins>
      <w:r w:rsidR="00E82ABC">
        <w:rPr>
          <w:highlight w:val="yellow"/>
        </w:rPr>
        <w:t>January</w:t>
      </w:r>
      <w:r w:rsidRPr="00521C77">
        <w:rPr>
          <w:highlight w:val="yellow"/>
        </w:rPr>
        <w:t xml:space="preserve"> </w:t>
      </w:r>
      <w:r w:rsidR="00F16858" w:rsidRPr="00521C77">
        <w:rPr>
          <w:highlight w:val="yellow"/>
        </w:rPr>
        <w:t>20</w:t>
      </w:r>
      <w:r w:rsidR="00E82ABC">
        <w:rPr>
          <w:highlight w:val="yellow"/>
        </w:rPr>
        <w:t>20</w:t>
      </w:r>
      <w:r w:rsidR="00F16858" w:rsidRPr="005662AF">
        <w:rPr>
          <w:highlight w:val="yellow"/>
        </w:rPr>
        <w:t>.</w:t>
      </w:r>
      <w:r w:rsidR="00F16858" w:rsidRPr="00521C77">
        <w:t xml:space="preserve"> </w:t>
      </w:r>
      <w:r w:rsidRPr="00521C77">
        <w:t xml:space="preserve">Approximately </w:t>
      </w:r>
      <w:r w:rsidR="00E82ABC">
        <w:rPr>
          <w:highlight w:val="yellow"/>
        </w:rPr>
        <w:t>XX</w:t>
      </w:r>
      <w:r w:rsidR="002C284B" w:rsidRPr="00521C77">
        <w:t xml:space="preserve"> </w:t>
      </w:r>
      <w:r w:rsidRPr="00521C77">
        <w:t xml:space="preserve">people attended the JCT-VC meeting, and </w:t>
      </w:r>
      <w:del w:id="39" w:author="Jens-Rainer Ohm" w:date="2020-01-15T22:54:00Z">
        <w:r w:rsidR="00E82ABC" w:rsidDel="00896AA3">
          <w:rPr>
            <w:highlight w:val="yellow"/>
          </w:rPr>
          <w:delText>X</w:delText>
        </w:r>
        <w:r w:rsidR="00450046" w:rsidRPr="00521C77" w:rsidDel="00896AA3">
          <w:delText xml:space="preserve"> </w:delText>
        </w:r>
      </w:del>
      <w:ins w:id="40" w:author="Jens-Rainer Ohm" w:date="2020-01-15T22:54:00Z">
        <w:r w:rsidR="00896AA3">
          <w:rPr>
            <w:highlight w:val="yellow"/>
          </w:rPr>
          <w:t>4</w:t>
        </w:r>
        <w:r w:rsidR="00896AA3" w:rsidRPr="00521C77">
          <w:t xml:space="preserve"> </w:t>
        </w:r>
      </w:ins>
      <w:r w:rsidRPr="00521C77">
        <w:t xml:space="preserve">input documents </w:t>
      </w:r>
      <w:r w:rsidR="00205B08" w:rsidRPr="00521C77">
        <w:t xml:space="preserve">and </w:t>
      </w:r>
      <w:r w:rsidR="003E4962">
        <w:rPr>
          <w:highlight w:val="yellow"/>
        </w:rPr>
        <w:t>5</w:t>
      </w:r>
      <w:r w:rsidR="00205B08" w:rsidRPr="00521C77">
        <w:t xml:space="preserve"> AHG reports </w:t>
      </w:r>
      <w:r w:rsidRPr="00521C77">
        <w:t xml:space="preserve">were discussed. </w:t>
      </w:r>
      <w:r w:rsidR="008647B4" w:rsidRPr="00521C77">
        <w:t xml:space="preserve">The meeting took place in a collocated fashion with a meeting of </w:t>
      </w:r>
      <w:r w:rsidR="00F51D77">
        <w:t>WG11</w:t>
      </w:r>
      <w:r w:rsidR="006114DA" w:rsidRPr="00521C77">
        <w:t xml:space="preserve"> </w:t>
      </w:r>
      <w:r w:rsidR="00A5656D" w:rsidRPr="00521C77">
        <w:t>– one of the two parent bodies of the JCT-VC</w:t>
      </w:r>
      <w:r w:rsidR="00DF2A87" w:rsidRPr="00521C77">
        <w:t xml:space="preserve">. </w:t>
      </w:r>
      <w:r w:rsidR="00602849" w:rsidRPr="00521C77">
        <w:t xml:space="preserve">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t>
      </w:r>
      <w:r w:rsidR="009C793C" w:rsidRPr="00521C77">
        <w:t>were</w:t>
      </w:r>
      <w:r w:rsidR="00602849" w:rsidRPr="00521C77">
        <w:t xml:space="preserve"> also conducted.</w:t>
      </w:r>
    </w:p>
    <w:p w14:paraId="3E808064" w14:textId="7B7C8A6C"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F51D77">
        <w:t>7</w:t>
      </w:r>
      <w:r w:rsidR="009C6A82" w:rsidRPr="00521C77">
        <w:t>th</w:t>
      </w:r>
      <w:r w:rsidR="00630912" w:rsidRPr="00521C77">
        <w:t xml:space="preserve"> </w:t>
      </w:r>
      <w:r w:rsidR="00BE2B63" w:rsidRPr="00521C77">
        <w:t xml:space="preserve">JCT-VC meeting in </w:t>
      </w:r>
      <w:r w:rsidR="0017205D" w:rsidRPr="00521C77">
        <w:t>producing</w:t>
      </w:r>
      <w:r w:rsidR="005A66E9" w:rsidRPr="00521C77">
        <w:t>:</w:t>
      </w:r>
    </w:p>
    <w:p w14:paraId="54744ECA" w14:textId="77777777" w:rsidR="00F51D77" w:rsidRDefault="00F51D77" w:rsidP="00F51D77">
      <w:pPr>
        <w:numPr>
          <w:ilvl w:val="0"/>
          <w:numId w:val="990"/>
        </w:numPr>
      </w:pPr>
      <w:r>
        <w:t>For HEVC SEI message development:</w:t>
      </w:r>
    </w:p>
    <w:p w14:paraId="0CFF8064" w14:textId="77777777" w:rsidR="00F51D77" w:rsidRDefault="00F51D77" w:rsidP="00F51D77">
      <w:pPr>
        <w:numPr>
          <w:ilvl w:val="1"/>
          <w:numId w:val="990"/>
        </w:numPr>
      </w:pPr>
      <w:r>
        <w:t>Draft 3 of annotated regions and fisheye video information SEI messages (JCTVC-AK1012)</w:t>
      </w:r>
    </w:p>
    <w:p w14:paraId="40ED2A1C" w14:textId="77777777" w:rsidR="00F51D77" w:rsidRDefault="00F51D77" w:rsidP="00F51D77">
      <w:pPr>
        <w:numPr>
          <w:ilvl w:val="1"/>
          <w:numId w:val="990"/>
        </w:numPr>
      </w:pPr>
      <w:r>
        <w:t>Draft 1 of a shutter interval SEI message (JCTVC-AK1005)</w:t>
      </w:r>
    </w:p>
    <w:p w14:paraId="65754D56" w14:textId="77777777" w:rsidR="00F51D77" w:rsidRDefault="00F51D77" w:rsidP="00F51D77">
      <w:pPr>
        <w:numPr>
          <w:ilvl w:val="0"/>
          <w:numId w:val="990"/>
        </w:numPr>
      </w:pPr>
      <w:r>
        <w:t>For HEVC, AVC, and Video CICP text specification maintenance, a description of current errata report items (JCTVC-AK1004)</w:t>
      </w:r>
    </w:p>
    <w:p w14:paraId="6024BBED" w14:textId="77777777" w:rsidR="00F51D77" w:rsidRPr="00521C77" w:rsidRDefault="00F51D77" w:rsidP="00F51D77">
      <w:pPr>
        <w:numPr>
          <w:ilvl w:val="0"/>
          <w:numId w:val="990"/>
        </w:numPr>
      </w:pPr>
      <w:r w:rsidRPr="00521C77">
        <w:lastRenderedPageBreak/>
        <w:t>For non-normative guidance on HEVC encoding practices, Update 1</w:t>
      </w:r>
      <w:r>
        <w:t>2</w:t>
      </w:r>
      <w:r w:rsidRPr="00521C77">
        <w:t xml:space="preserve"> of the HEVC Model (HM) 16 encoding algorithm description</w:t>
      </w:r>
      <w:r>
        <w:t xml:space="preserve"> (JCTVC-AK1002)</w:t>
      </w:r>
    </w:p>
    <w:p w14:paraId="7C4A4B36" w14:textId="77777777" w:rsidR="00F51D77" w:rsidRPr="00521C77" w:rsidRDefault="00F51D77" w:rsidP="00F51D77">
      <w:pPr>
        <w:numPr>
          <w:ilvl w:val="0"/>
          <w:numId w:val="990"/>
        </w:numPr>
      </w:pPr>
      <w:r w:rsidRPr="00521C77">
        <w:t xml:space="preserve">For video code points coordination, Draft </w:t>
      </w:r>
      <w:r>
        <w:t>6</w:t>
      </w:r>
      <w:r w:rsidRPr="00521C77">
        <w:t xml:space="preserve"> toward version 2 of </w:t>
      </w:r>
      <w:r>
        <w:t xml:space="preserve">the </w:t>
      </w:r>
      <w:r w:rsidRPr="00521C77">
        <w:t>technical report on usage of video signal type code points</w:t>
      </w:r>
      <w:r>
        <w:t xml:space="preserve"> (JCTVC-AK1003).</w:t>
      </w:r>
    </w:p>
    <w:p w14:paraId="7095A2E1" w14:textId="5C6991D5" w:rsidR="008255C7" w:rsidRPr="00521C77" w:rsidRDefault="00AD216B" w:rsidP="00BE2B63">
      <w:r w:rsidRPr="00521C77">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 xml:space="preserve">encoder optimization, </w:t>
      </w:r>
      <w:r w:rsidR="004802F2" w:rsidRPr="00521C77">
        <w:t xml:space="preserve">and </w:t>
      </w:r>
      <w:r w:rsidR="00D6443E">
        <w:t xml:space="preserve">non-normative guidance, </w:t>
      </w:r>
      <w:r w:rsidR="00B22543">
        <w:t xml:space="preserve">and </w:t>
      </w:r>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701FCD1E" w:rsidR="00F57469" w:rsidRPr="00521C77" w:rsidRDefault="00F94754" w:rsidP="00BE2B63">
      <w:r w:rsidRPr="00521C77">
        <w:t>The</w:t>
      </w:r>
      <w:r w:rsidR="00ED24AA" w:rsidRPr="00521C77">
        <w:t xml:space="preserve"> JCT-VC produced </w:t>
      </w:r>
      <w:del w:id="41" w:author="Jens-Rainer Ohm" w:date="2020-01-15T22:58:00Z">
        <w:r w:rsidR="00F51D77" w:rsidDel="00896AA3">
          <w:rPr>
            <w:highlight w:val="yellow"/>
          </w:rPr>
          <w:delText>X</w:delText>
        </w:r>
        <w:r w:rsidR="00601D6B" w:rsidRPr="00521C77" w:rsidDel="00896AA3">
          <w:delText xml:space="preserve"> </w:delText>
        </w:r>
      </w:del>
      <w:ins w:id="42" w:author="Jens-Rainer Ohm" w:date="2020-01-15T22:58:00Z">
        <w:r w:rsidR="00896AA3">
          <w:rPr>
            <w:highlight w:val="yellow"/>
          </w:rPr>
          <w:t>3</w:t>
        </w:r>
        <w:r w:rsidR="00896AA3" w:rsidRPr="00521C77">
          <w:t xml:space="preserve"> </w:t>
        </w:r>
      </w:ins>
      <w:r w:rsidR="00ED24AA" w:rsidRPr="00521C77">
        <w:t>output documents from the meeting</w:t>
      </w:r>
      <w:del w:id="43" w:author="Jens-Rainer Ohm" w:date="2020-01-15T22:56:00Z">
        <w:r w:rsidR="00F51D77" w:rsidDel="00896AA3">
          <w:delText xml:space="preserve"> (update)</w:delText>
        </w:r>
      </w:del>
      <w:r w:rsidR="00ED24AA" w:rsidRPr="00521C77">
        <w:t>:</w:t>
      </w:r>
    </w:p>
    <w:p w14:paraId="598E0CAB" w14:textId="7D3DF0C4" w:rsidR="00300588" w:rsidDel="00896AA3" w:rsidRDefault="00300588" w:rsidP="00896AA3">
      <w:pPr>
        <w:numPr>
          <w:ilvl w:val="0"/>
          <w:numId w:val="990"/>
        </w:numPr>
        <w:rPr>
          <w:del w:id="44" w:author="Jens-Rainer Ohm" w:date="2020-01-15T22:55:00Z"/>
        </w:rPr>
        <w:pPrChange w:id="45" w:author="Jens-Rainer Ohm" w:date="2020-01-15T22:56:00Z">
          <w:pPr>
            <w:numPr>
              <w:numId w:val="990"/>
            </w:numPr>
            <w:ind w:left="720" w:hanging="360"/>
          </w:pPr>
        </w:pPrChange>
      </w:pPr>
      <w:del w:id="46" w:author="Jens-Rainer Ohm" w:date="2020-01-15T22:56:00Z">
        <w:r w:rsidDel="00896AA3">
          <w:delText>For HEVC SEI message development</w:delText>
        </w:r>
      </w:del>
      <w:del w:id="47" w:author="Jens-Rainer Ohm" w:date="2020-01-15T22:55:00Z">
        <w:r w:rsidDel="00896AA3">
          <w:delText>:</w:delText>
        </w:r>
      </w:del>
    </w:p>
    <w:p w14:paraId="003CBCD6" w14:textId="097BC0AF" w:rsidR="00300588" w:rsidDel="00896AA3" w:rsidRDefault="00300588" w:rsidP="00896AA3">
      <w:pPr>
        <w:rPr>
          <w:del w:id="48" w:author="Jens-Rainer Ohm" w:date="2020-01-15T22:55:00Z"/>
        </w:rPr>
        <w:pPrChange w:id="49" w:author="Jens-Rainer Ohm" w:date="2020-01-15T22:55:00Z">
          <w:pPr>
            <w:numPr>
              <w:ilvl w:val="1"/>
              <w:numId w:val="990"/>
            </w:numPr>
            <w:ind w:left="1440" w:hanging="360"/>
          </w:pPr>
        </w:pPrChange>
      </w:pPr>
      <w:del w:id="50" w:author="Jens-Rainer Ohm" w:date="2020-01-15T22:55:00Z">
        <w:r w:rsidDel="00896AA3">
          <w:delText>Draft 3 of annotated regions and fisheye video information SEI messages (JCTVC-AK1012)</w:delText>
        </w:r>
      </w:del>
    </w:p>
    <w:p w14:paraId="010CD91D" w14:textId="5B9734EC" w:rsidR="00D6443E" w:rsidDel="00896AA3" w:rsidRDefault="00D6443E" w:rsidP="00896AA3">
      <w:pPr>
        <w:rPr>
          <w:del w:id="51" w:author="Jens-Rainer Ohm" w:date="2020-01-15T22:55:00Z"/>
        </w:rPr>
      </w:pPr>
      <w:del w:id="52" w:author="Jens-Rainer Ohm" w:date="2020-01-15T22:56:00Z">
        <w:r w:rsidDel="00896AA3">
          <w:delText xml:space="preserve">Draft </w:delText>
        </w:r>
      </w:del>
      <w:del w:id="53" w:author="Jens-Rainer Ohm" w:date="2020-01-15T22:55:00Z">
        <w:r w:rsidDel="00896AA3">
          <w:delText xml:space="preserve">1 </w:delText>
        </w:r>
      </w:del>
      <w:del w:id="54" w:author="Jens-Rainer Ohm" w:date="2020-01-15T22:56:00Z">
        <w:r w:rsidDel="00896AA3">
          <w:delText>of a shutter interval SEI message (JCTVC-</w:delText>
        </w:r>
      </w:del>
      <w:del w:id="55" w:author="Jens-Rainer Ohm" w:date="2020-01-15T22:55:00Z">
        <w:r w:rsidDel="00896AA3">
          <w:delText>AK1005</w:delText>
        </w:r>
      </w:del>
      <w:del w:id="56" w:author="Jens-Rainer Ohm" w:date="2020-01-15T22:56:00Z">
        <w:r w:rsidDel="00896AA3">
          <w:delText>)</w:delText>
        </w:r>
      </w:del>
    </w:p>
    <w:p w14:paraId="416B5CC8" w14:textId="52D62011" w:rsidR="00896AA3" w:rsidRDefault="00896AA3" w:rsidP="00896AA3">
      <w:pPr>
        <w:numPr>
          <w:ilvl w:val="0"/>
          <w:numId w:val="990"/>
        </w:numPr>
        <w:rPr>
          <w:ins w:id="57" w:author="Jens-Rainer Ohm" w:date="2020-01-15T22:56:00Z"/>
        </w:rPr>
      </w:pPr>
      <w:ins w:id="58" w:author="Jens-Rainer Ohm" w:date="2020-01-15T22:56:00Z">
        <w:r>
          <w:t>For HEVC SEI message development, Draft 2 of a shutter interval SEI message (JCTVC-AL1005)</w:t>
        </w:r>
      </w:ins>
    </w:p>
    <w:p w14:paraId="26191FEC" w14:textId="7513900B" w:rsidR="0000539E" w:rsidRDefault="0000539E" w:rsidP="00896AA3">
      <w:pPr>
        <w:numPr>
          <w:ilvl w:val="0"/>
          <w:numId w:val="990"/>
        </w:numPr>
        <w:pPrChange w:id="59" w:author="Jens-Rainer Ohm" w:date="2020-01-15T22:56:00Z">
          <w:pPr>
            <w:numPr>
              <w:numId w:val="990"/>
            </w:numPr>
            <w:ind w:left="720" w:hanging="360"/>
          </w:pPr>
        </w:pPrChange>
      </w:pPr>
      <w:r>
        <w:t xml:space="preserve">For </w:t>
      </w:r>
      <w:r w:rsidR="00DE4791">
        <w:t xml:space="preserve">HEVC, AVC, </w:t>
      </w:r>
      <w:del w:id="60" w:author="Jens-Rainer Ohm" w:date="2020-01-15T22:57:00Z">
        <w:r w:rsidR="00DE4791" w:rsidDel="00896AA3">
          <w:delText xml:space="preserve">and </w:delText>
        </w:r>
      </w:del>
      <w:r w:rsidR="00DE4791">
        <w:t>Video CICP</w:t>
      </w:r>
      <w:ins w:id="61" w:author="Jens-Rainer Ohm" w:date="2020-01-15T22:57:00Z">
        <w:r w:rsidR="00896AA3">
          <w:t>, and video code points TR,</w:t>
        </w:r>
      </w:ins>
      <w:r w:rsidR="00DE4791">
        <w:t xml:space="preserve"> text specification maintenance, a description of current errata report items</w:t>
      </w:r>
      <w:r w:rsidR="000C138F">
        <w:t xml:space="preserve"> (JCTVC-A</w:t>
      </w:r>
      <w:r w:rsidR="00300588">
        <w:t>K</w:t>
      </w:r>
      <w:r w:rsidR="000C138F">
        <w:t>1004)</w:t>
      </w:r>
    </w:p>
    <w:p w14:paraId="2CEA5B08" w14:textId="5DA6C056" w:rsidR="00601D6B" w:rsidRPr="00521C77" w:rsidRDefault="00601D6B" w:rsidP="009C6A82">
      <w:pPr>
        <w:numPr>
          <w:ilvl w:val="0"/>
          <w:numId w:val="990"/>
        </w:numPr>
      </w:pPr>
      <w:r w:rsidRPr="00521C77">
        <w:t xml:space="preserve">For non-normative guidance on HEVC encoding practices, Update </w:t>
      </w:r>
      <w:del w:id="62" w:author="Jens-Rainer Ohm" w:date="2020-01-15T22:57:00Z">
        <w:r w:rsidRPr="00521C77" w:rsidDel="00896AA3">
          <w:delText>1</w:delText>
        </w:r>
        <w:r w:rsidR="00300588" w:rsidDel="00896AA3">
          <w:delText>2</w:delText>
        </w:r>
        <w:r w:rsidRPr="00521C77" w:rsidDel="00896AA3">
          <w:delText xml:space="preserve"> </w:delText>
        </w:r>
      </w:del>
      <w:ins w:id="63" w:author="Jens-Rainer Ohm" w:date="2020-01-15T22:57:00Z">
        <w:r w:rsidR="00896AA3" w:rsidRPr="00521C77">
          <w:t>1</w:t>
        </w:r>
        <w:r w:rsidR="00896AA3">
          <w:t>3</w:t>
        </w:r>
        <w:r w:rsidR="00896AA3" w:rsidRPr="00521C77">
          <w:t xml:space="preserve"> </w:t>
        </w:r>
      </w:ins>
      <w:r w:rsidRPr="00521C77">
        <w:t>of the HEVC Model (HM) 16 encoding algorithm description</w:t>
      </w:r>
      <w:r w:rsidR="000C138F">
        <w:t xml:space="preserve"> (JCTVC-A</w:t>
      </w:r>
      <w:r w:rsidR="00300588">
        <w:t>K</w:t>
      </w:r>
      <w:r w:rsidR="000C138F">
        <w:t>1002)</w:t>
      </w:r>
    </w:p>
    <w:p w14:paraId="35B30185" w14:textId="1A4D1D05" w:rsidR="009C6A82" w:rsidRPr="00521C77" w:rsidDel="00896AA3" w:rsidRDefault="009C6A82" w:rsidP="009C6A82">
      <w:pPr>
        <w:numPr>
          <w:ilvl w:val="0"/>
          <w:numId w:val="990"/>
        </w:numPr>
        <w:rPr>
          <w:del w:id="64" w:author="Jens-Rainer Ohm" w:date="2020-01-15T22:57:00Z"/>
        </w:rPr>
      </w:pPr>
      <w:del w:id="65" w:author="Jens-Rainer Ohm" w:date="2020-01-15T22:57:00Z">
        <w:r w:rsidRPr="00521C77" w:rsidDel="00896AA3">
          <w:delText xml:space="preserve">For video code points coordination, Draft </w:delText>
        </w:r>
        <w:r w:rsidR="00300588" w:rsidDel="00896AA3">
          <w:delText>6</w:delText>
        </w:r>
        <w:r w:rsidRPr="00521C77" w:rsidDel="00896AA3">
          <w:delText xml:space="preserve"> toward version 2 of </w:delText>
        </w:r>
        <w:r w:rsidR="007F5166" w:rsidDel="00896AA3">
          <w:delText xml:space="preserve">the </w:delText>
        </w:r>
        <w:r w:rsidRPr="00521C77" w:rsidDel="00896AA3">
          <w:delText>technical report on usage of video signal type code points</w:delText>
        </w:r>
        <w:r w:rsidR="000C138F" w:rsidDel="00896AA3">
          <w:delText xml:space="preserve"> (JCTVC-A</w:delText>
        </w:r>
        <w:r w:rsidR="00300588" w:rsidDel="00896AA3">
          <w:delText>K</w:delText>
        </w:r>
        <w:r w:rsidR="000C138F" w:rsidDel="00896AA3">
          <w:delText>1003).</w:delText>
        </w:r>
      </w:del>
    </w:p>
    <w:p w14:paraId="2F4E2D53" w14:textId="1C499616" w:rsidR="00B41082" w:rsidRPr="00521C77" w:rsidRDefault="00964D64" w:rsidP="007C400D">
      <w:r w:rsidRPr="00521C77">
        <w:t xml:space="preserve">For the organization and planning of its future work, the JCT-VC established </w:t>
      </w:r>
      <w:r w:rsidR="00DD17E2" w:rsidRPr="005662AF">
        <w:rPr>
          <w:highlight w:val="yellow"/>
        </w:rPr>
        <w:t>7</w:t>
      </w:r>
      <w:r w:rsidR="00BF3CAE" w:rsidRPr="00521C77">
        <w:t xml:space="preserve"> </w:t>
      </w:r>
      <w:r w:rsidRPr="00521C77">
        <w:t>"</w:t>
      </w:r>
      <w:r w:rsidR="00AD3898" w:rsidRPr="00521C77">
        <w:t>a</w:t>
      </w:r>
      <w:r w:rsidRPr="00521C77">
        <w:t xml:space="preserve">d </w:t>
      </w:r>
      <w:r w:rsidR="00AD3898" w:rsidRPr="00521C77">
        <w:t>h</w:t>
      </w:r>
      <w:r w:rsidRPr="00521C77">
        <w:t xml:space="preserve">oc </w:t>
      </w:r>
      <w:r w:rsidR="00AD3898" w:rsidRPr="00521C77">
        <w:t>g</w:t>
      </w:r>
      <w:r w:rsidRPr="00521C77">
        <w:t xml:space="preserve">roups" (AHGs) to progress the work on particular subject areas. The next </w:t>
      </w:r>
      <w:r w:rsidR="00A73527" w:rsidRPr="00521C77">
        <w:t xml:space="preserve">four </w:t>
      </w:r>
      <w:r w:rsidRPr="00521C77">
        <w:t>JCT-VC meeting</w:t>
      </w:r>
      <w:r w:rsidR="005675BA" w:rsidRPr="00521C77">
        <w:t>s</w:t>
      </w:r>
      <w:r w:rsidRPr="00521C77">
        <w:t xml:space="preserve"> </w:t>
      </w:r>
      <w:r w:rsidR="001C6F20" w:rsidRPr="00521C77">
        <w:t>we</w:t>
      </w:r>
      <w:r w:rsidR="0012565E" w:rsidRPr="00521C77">
        <w:t xml:space="preserve">re planned </w:t>
      </w:r>
      <w:r w:rsidR="00723863" w:rsidRPr="00521C77">
        <w:t>for</w:t>
      </w:r>
      <w:r w:rsidR="00144C2E" w:rsidRPr="00521C77">
        <w:t xml:space="preserve"> </w:t>
      </w:r>
      <w:del w:id="66" w:author="Jens-Rainer Ohm" w:date="2020-01-15T22:58:00Z">
        <w:r w:rsidR="00F4431A" w:rsidDel="00896AA3">
          <w:delText>Fri</w:delText>
        </w:r>
      </w:del>
      <w:ins w:id="67" w:author="Jens-Rainer Ohm" w:date="2020-01-15T22:58:00Z">
        <w:r w:rsidR="00896AA3">
          <w:t>Sat</w:t>
        </w:r>
      </w:ins>
      <w:r w:rsidR="009C6A82" w:rsidRPr="00521C77">
        <w:t xml:space="preserve">. </w:t>
      </w:r>
      <w:del w:id="68" w:author="Jens-Rainer Ohm" w:date="2020-01-15T22:58:00Z">
        <w:r w:rsidR="009C6A82" w:rsidRPr="00521C77" w:rsidDel="00896AA3">
          <w:delText>1</w:delText>
        </w:r>
        <w:r w:rsidR="00F4431A" w:rsidDel="00896AA3">
          <w:delText>7</w:delText>
        </w:r>
        <w:r w:rsidR="009C6A82" w:rsidRPr="00521C77" w:rsidDel="00896AA3">
          <w:delText xml:space="preserve"> </w:delText>
        </w:r>
      </w:del>
      <w:ins w:id="69" w:author="Jens-Rainer Ohm" w:date="2020-01-15T22:58:00Z">
        <w:r w:rsidR="00896AA3" w:rsidRPr="00521C77">
          <w:t>1</w:t>
        </w:r>
        <w:r w:rsidR="00896AA3">
          <w:t>8</w:t>
        </w:r>
        <w:r w:rsidR="00896AA3" w:rsidRPr="00521C77">
          <w:t xml:space="preserve"> </w:t>
        </w:r>
      </w:ins>
      <w:r w:rsidR="009C6A82" w:rsidRPr="00521C77">
        <w:t>– Fri. 24 April 2020 under WG 11 auspices in Alpbach, AT</w:t>
      </w:r>
      <w:r w:rsidR="003F57B2" w:rsidRPr="00521C77">
        <w:t xml:space="preserve">, during </w:t>
      </w:r>
      <w:r w:rsidR="003F57B2" w:rsidRPr="00521C77">
        <w:rPr>
          <w:highlight w:val="yellow"/>
        </w:rPr>
        <w:t>Thu</w:t>
      </w:r>
      <w:r w:rsidR="00DD17E2">
        <w:rPr>
          <w:highlight w:val="yellow"/>
        </w:rPr>
        <w:t>.</w:t>
      </w:r>
      <w:r w:rsidR="003F57B2" w:rsidRPr="00521C77">
        <w:rPr>
          <w:highlight w:val="yellow"/>
        </w:rPr>
        <w:t xml:space="preserve"> 25 June – Wed</w:t>
      </w:r>
      <w:r w:rsidR="00DD17E2">
        <w:rPr>
          <w:highlight w:val="yellow"/>
        </w:rPr>
        <w:t>.</w:t>
      </w:r>
      <w:r w:rsidR="003F57B2" w:rsidRPr="00521C77">
        <w:rPr>
          <w:highlight w:val="yellow"/>
        </w:rPr>
        <w:t xml:space="preserve"> 1 July</w:t>
      </w:r>
      <w:r w:rsidR="003F57B2" w:rsidRPr="00521C77">
        <w:t xml:space="preserve"> 2020 under ITU-T SG16 auspices in Geneva, CH</w:t>
      </w:r>
      <w:r w:rsidR="000C138F">
        <w:t xml:space="preserve">, </w:t>
      </w:r>
      <w:r w:rsidR="000C138F" w:rsidRPr="004D7816">
        <w:t xml:space="preserve">during </w:t>
      </w:r>
      <w:r w:rsidR="00F4431A" w:rsidRPr="007B3D61">
        <w:rPr>
          <w:highlight w:val="yellow"/>
        </w:rPr>
        <w:t>Fri</w:t>
      </w:r>
      <w:r w:rsidR="000C138F" w:rsidRPr="007B3D61">
        <w:rPr>
          <w:highlight w:val="yellow"/>
        </w:rPr>
        <w:t xml:space="preserve">. </w:t>
      </w:r>
      <w:r w:rsidR="00F4431A" w:rsidRPr="007B3D61">
        <w:rPr>
          <w:highlight w:val="yellow"/>
        </w:rPr>
        <w:t>9</w:t>
      </w:r>
      <w:r w:rsidR="000C138F">
        <w:t xml:space="preserve"> </w:t>
      </w:r>
      <w:r w:rsidR="000C138F" w:rsidRPr="004D7816">
        <w:t>–</w:t>
      </w:r>
      <w:r w:rsidR="000C138F">
        <w:t xml:space="preserve"> Fri. </w:t>
      </w:r>
      <w:r w:rsidR="000C138F" w:rsidRPr="004D7816">
        <w:t>16 October 2020 under WG 11 auspices in Rennes, FR</w:t>
      </w:r>
      <w:r w:rsidR="007B3D61">
        <w:t xml:space="preserve">, and during Fri. 8 </w:t>
      </w:r>
      <w:r w:rsidR="007B3D61" w:rsidRPr="004162E6">
        <w:t>–</w:t>
      </w:r>
      <w:r w:rsidR="007B3D61">
        <w:t xml:space="preserve"> Fri. </w:t>
      </w:r>
      <w:r w:rsidR="007B3D61" w:rsidRPr="004162E6">
        <w:t>15 January 2021 under WG 11 auspices in Capetown, ZA</w:t>
      </w:r>
      <w:r w:rsidR="000C138F" w:rsidRPr="004D7816">
        <w:t>.</w:t>
      </w:r>
    </w:p>
    <w:p w14:paraId="652D931B" w14:textId="77777777" w:rsidR="00BE2B63" w:rsidRPr="00521C77" w:rsidRDefault="00BE2B63" w:rsidP="00964D64">
      <w:r w:rsidRPr="00521C77">
        <w:t xml:space="preserve">The document distribution site </w:t>
      </w:r>
      <w:hyperlink r:id="rId13" w:history="1">
        <w:r w:rsidR="0017205D" w:rsidRPr="00521C77">
          <w:rPr>
            <w:rStyle w:val="Hyperlink"/>
          </w:rPr>
          <w:t>http://phenix.it-sudparis.eu/jct/</w:t>
        </w:r>
      </w:hyperlink>
      <w:r w:rsidRPr="00521C77">
        <w:t xml:space="preserve"> was used for distribution of all documents.</w:t>
      </w:r>
    </w:p>
    <w:p w14:paraId="2071575D" w14:textId="77777777" w:rsidR="00E432B9" w:rsidRPr="00521C77" w:rsidRDefault="000304E0" w:rsidP="00964D64">
      <w:pPr>
        <w:rPr>
          <w:szCs w:val="22"/>
        </w:rPr>
      </w:pPr>
      <w:r w:rsidRPr="00521C77">
        <w:t>The reflector to be used for discussions by the JCT-VC and all of it</w:t>
      </w:r>
      <w:r w:rsidR="00363041" w:rsidRPr="00521C77">
        <w:t>s AHGs is the JCT-VC reflector:</w:t>
      </w:r>
      <w:r w:rsidR="00363041" w:rsidRPr="00521C77">
        <w:br/>
      </w:r>
      <w:hyperlink r:id="rId14"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5" w:history="1">
        <w:r w:rsidR="009C6A82" w:rsidRPr="00521C77">
          <w:rPr>
            <w:rStyle w:val="Hyperlink"/>
          </w:rPr>
          <w:t>https://lists.rwth-aachen.de/postorius/lists/jct-vc.lists.rwth-aachen.de/</w:t>
        </w:r>
      </w:hyperlink>
      <w:r w:rsidRPr="00521C77">
        <w:t>.</w:t>
      </w:r>
    </w:p>
    <w:p w14:paraId="37315B7C" w14:textId="77777777" w:rsidR="00745F6B" w:rsidRPr="00521C77" w:rsidRDefault="00FA1032" w:rsidP="00C62D09">
      <w:pPr>
        <w:pStyle w:val="berschrift1"/>
        <w:rPr>
          <w:lang w:val="en-CA"/>
        </w:rPr>
      </w:pPr>
      <w:r w:rsidRPr="00521C77">
        <w:rPr>
          <w:lang w:val="en-CA"/>
        </w:rPr>
        <w:t>Administrative topics</w:t>
      </w:r>
    </w:p>
    <w:p w14:paraId="7B8F6F92" w14:textId="77777777" w:rsidR="00FA1032" w:rsidRPr="00521C77" w:rsidRDefault="00FA1032" w:rsidP="00FA1032">
      <w:pPr>
        <w:pStyle w:val="berschrift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7CA64898" w:rsidR="009216E8" w:rsidRPr="00521C77" w:rsidRDefault="00602849" w:rsidP="00476802">
      <w:r w:rsidRPr="00521C77">
        <w:t>The Joint Collaborative Team on Video Coding (JCT-VC) of ITU-T WP3/16 and ISO/IEC JTC 1/‌SC 29/‌WG 11 held its thirty-</w:t>
      </w:r>
      <w:r w:rsidR="007B3D61">
        <w:t>eigh</w:t>
      </w:r>
      <w:r w:rsidRPr="00521C77">
        <w:t xml:space="preserve">th meeting </w:t>
      </w:r>
      <w:r w:rsidR="003F57B2" w:rsidRPr="00521C77">
        <w:t xml:space="preserve">during </w:t>
      </w:r>
      <w:r w:rsidR="007B3D61">
        <w:t>10</w:t>
      </w:r>
      <w:r w:rsidR="00B22543" w:rsidRPr="00521C77">
        <w:t>–1</w:t>
      </w:r>
      <w:r w:rsidR="007B3D61">
        <w:t>7</w:t>
      </w:r>
      <w:r w:rsidR="00B22543" w:rsidRPr="00521C77">
        <w:t xml:space="preserve"> </w:t>
      </w:r>
      <w:r w:rsidR="007B3D61">
        <w:t>January</w:t>
      </w:r>
      <w:r w:rsidR="00B22543" w:rsidRPr="00521C77">
        <w:t xml:space="preserve"> </w:t>
      </w:r>
      <w:r w:rsidR="003F57B2" w:rsidRPr="00521C77">
        <w:t>20</w:t>
      </w:r>
      <w:r w:rsidR="007B3D61">
        <w:t>20</w:t>
      </w:r>
      <w:r w:rsidR="003F57B2" w:rsidRPr="00521C77">
        <w:t xml:space="preserve"> at the </w:t>
      </w:r>
      <w:r w:rsidR="00B22543" w:rsidRPr="004D7816">
        <w:t>ITU premises in Geneva, CH</w:t>
      </w:r>
      <w:r w:rsidRPr="00521C77">
        <w:t xml:space="preserve">. </w:t>
      </w:r>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berschrift2"/>
        <w:rPr>
          <w:lang w:val="en-CA"/>
        </w:rPr>
      </w:pPr>
      <w:r w:rsidRPr="00521C77">
        <w:rPr>
          <w:lang w:val="en-CA"/>
        </w:rPr>
        <w:t>Meeting logistics</w:t>
      </w:r>
    </w:p>
    <w:p w14:paraId="08D612E6" w14:textId="3058BABD" w:rsidR="00B22543" w:rsidRDefault="000C138F" w:rsidP="00E82ABC">
      <w:r w:rsidRPr="00521C77">
        <w:t xml:space="preserve">The JCT-VC meeting began at approximately 0900 hours on </w:t>
      </w:r>
      <w:r>
        <w:t>Fri</w:t>
      </w:r>
      <w:r w:rsidRPr="00521C77">
        <w:t xml:space="preserve">day </w:t>
      </w:r>
      <w:r w:rsidR="007B3D61">
        <w:t>10</w:t>
      </w:r>
      <w:r w:rsidRPr="00521C77">
        <w:t xml:space="preserve"> </w:t>
      </w:r>
      <w:r w:rsidR="007B3D61">
        <w:t>January</w:t>
      </w:r>
      <w:r w:rsidRPr="00521C77">
        <w:t xml:space="preserve"> 20</w:t>
      </w:r>
      <w:r w:rsidR="007B3D61">
        <w:t>20</w:t>
      </w:r>
      <w:r w:rsidRPr="00521C77">
        <w:t xml:space="preserve"> </w:t>
      </w:r>
      <w:r w:rsidR="007B3D61" w:rsidRPr="00521C77">
        <w:rPr>
          <w:highlight w:val="yellow"/>
        </w:rPr>
        <w:t xml:space="preserve">with a half-day of meeting sessions. </w:t>
      </w:r>
      <w:r w:rsidR="007B3D61">
        <w:rPr>
          <w:highlight w:val="yellow"/>
        </w:rPr>
        <w:t>A</w:t>
      </w:r>
      <w:r w:rsidR="007B3D61" w:rsidRPr="00521C77">
        <w:rPr>
          <w:highlight w:val="yellow"/>
        </w:rPr>
        <w:t>dditional meeting session</w:t>
      </w:r>
      <w:r w:rsidR="007B3D61">
        <w:rPr>
          <w:highlight w:val="yellow"/>
        </w:rPr>
        <w:t>s</w:t>
      </w:r>
      <w:r w:rsidR="007B3D61" w:rsidRPr="00521C77">
        <w:rPr>
          <w:highlight w:val="yellow"/>
        </w:rPr>
        <w:t xml:space="preserve"> </w:t>
      </w:r>
      <w:r w:rsidR="007B3D61">
        <w:rPr>
          <w:highlight w:val="yellow"/>
        </w:rPr>
        <w:t>were</w:t>
      </w:r>
      <w:r w:rsidR="007B3D61" w:rsidRPr="00521C77">
        <w:rPr>
          <w:highlight w:val="yellow"/>
        </w:rPr>
        <w:t xml:space="preserve"> held at </w:t>
      </w:r>
      <w:r w:rsidR="007B3D61">
        <w:rPr>
          <w:highlight w:val="yellow"/>
        </w:rPr>
        <w:t xml:space="preserve">XXXX </w:t>
      </w:r>
      <w:r w:rsidR="007B3D61" w:rsidRPr="00521C77">
        <w:rPr>
          <w:highlight w:val="yellow"/>
        </w:rPr>
        <w:t xml:space="preserve">on </w:t>
      </w:r>
      <w:r w:rsidR="007B3D61">
        <w:rPr>
          <w:highlight w:val="yellow"/>
        </w:rPr>
        <w:t>XX</w:t>
      </w:r>
      <w:r w:rsidR="007B3D61" w:rsidRPr="00521C77">
        <w:rPr>
          <w:highlight w:val="yellow"/>
        </w:rPr>
        <w:t xml:space="preserve">day </w:t>
      </w:r>
      <w:r w:rsidR="007B3D61">
        <w:rPr>
          <w:highlight w:val="yellow"/>
        </w:rPr>
        <w:t>X</w:t>
      </w:r>
      <w:r w:rsidR="007B3D61" w:rsidRPr="00521C77">
        <w:rPr>
          <w:highlight w:val="yellow"/>
        </w:rPr>
        <w:t xml:space="preserve"> </w:t>
      </w:r>
      <w:r w:rsidR="007B3D61">
        <w:rPr>
          <w:highlight w:val="yellow"/>
        </w:rPr>
        <w:t>January</w:t>
      </w:r>
      <w:r w:rsidR="007B3D61" w:rsidRPr="00521C77">
        <w:rPr>
          <w:highlight w:val="yellow"/>
        </w:rPr>
        <w:t xml:space="preserve"> 20</w:t>
      </w:r>
      <w:r w:rsidR="007B3D61">
        <w:rPr>
          <w:highlight w:val="yellow"/>
        </w:rPr>
        <w:t>20</w:t>
      </w:r>
      <w:r w:rsidR="007B3D61" w:rsidRPr="00521C77">
        <w:rPr>
          <w:highlight w:val="yellow"/>
        </w:rPr>
        <w:t xml:space="preserve">, and </w:t>
      </w:r>
      <w:r w:rsidR="007B3D61">
        <w:rPr>
          <w:highlight w:val="yellow"/>
        </w:rPr>
        <w:t>XXXX.</w:t>
      </w:r>
      <w:r w:rsidR="007B3D61" w:rsidRPr="00521C77">
        <w:rPr>
          <w:highlight w:val="yellow"/>
        </w:rPr>
        <w:t xml:space="preserve"> The meeting was closed at approximately </w:t>
      </w:r>
      <w:r w:rsidR="007B3D61">
        <w:rPr>
          <w:highlight w:val="yellow"/>
        </w:rPr>
        <w:t>XXXX</w:t>
      </w:r>
      <w:r w:rsidR="007B3D61" w:rsidRPr="00521C77">
        <w:rPr>
          <w:highlight w:val="yellow"/>
        </w:rPr>
        <w:t xml:space="preserve"> hours on </w:t>
      </w:r>
      <w:r w:rsidR="007B3D61">
        <w:rPr>
          <w:highlight w:val="yellow"/>
        </w:rPr>
        <w:t>XX</w:t>
      </w:r>
      <w:r w:rsidR="007B3D61" w:rsidRPr="00521C77">
        <w:rPr>
          <w:highlight w:val="yellow"/>
        </w:rPr>
        <w:t xml:space="preserve">day </w:t>
      </w:r>
      <w:r w:rsidR="007B3D61">
        <w:rPr>
          <w:highlight w:val="yellow"/>
        </w:rPr>
        <w:t>X</w:t>
      </w:r>
      <w:r w:rsidR="007B3D61" w:rsidRPr="00521C77">
        <w:rPr>
          <w:highlight w:val="yellow"/>
        </w:rPr>
        <w:t xml:space="preserve"> </w:t>
      </w:r>
      <w:r w:rsidR="007B3D61">
        <w:rPr>
          <w:highlight w:val="yellow"/>
        </w:rPr>
        <w:t>January</w:t>
      </w:r>
      <w:r w:rsidR="007B3D61" w:rsidRPr="00521C77">
        <w:rPr>
          <w:highlight w:val="yellow"/>
        </w:rPr>
        <w:t xml:space="preserve"> 20</w:t>
      </w:r>
      <w:r w:rsidR="007B3D61">
        <w:rPr>
          <w:highlight w:val="yellow"/>
        </w:rPr>
        <w:t>20</w:t>
      </w:r>
      <w:r w:rsidR="007B3D61" w:rsidRPr="005662AF">
        <w:rPr>
          <w:highlight w:val="yellow"/>
        </w:rPr>
        <w:t>.</w:t>
      </w:r>
      <w:r w:rsidRPr="00521C77">
        <w:t xml:space="preserve"> Approximately </w:t>
      </w:r>
      <w:r w:rsidR="007B3D61">
        <w:rPr>
          <w:highlight w:val="yellow"/>
        </w:rPr>
        <w:t>XX</w:t>
      </w:r>
      <w:r w:rsidR="00B22543" w:rsidRPr="00521C77">
        <w:t xml:space="preserve"> </w:t>
      </w:r>
      <w:r w:rsidRPr="00521C77">
        <w:t xml:space="preserve">people attended the JCT-VC meeting, and </w:t>
      </w:r>
      <w:r w:rsidR="007B3D61">
        <w:rPr>
          <w:highlight w:val="yellow"/>
        </w:rPr>
        <w:t>X</w:t>
      </w:r>
      <w:r w:rsidRPr="00521C77">
        <w:t xml:space="preserve"> input documents and </w:t>
      </w:r>
      <w:r w:rsidRPr="00521C77">
        <w:rPr>
          <w:highlight w:val="yellow"/>
        </w:rPr>
        <w:t>7</w:t>
      </w:r>
      <w:r w:rsidRPr="00521C77">
        <w:t xml:space="preserve"> AHG reports were discussed. The meeting took place in a collocated fashion with a meeting of </w:t>
      </w:r>
      <w:r>
        <w:t>SG16</w:t>
      </w:r>
      <w:r w:rsidRPr="00521C77">
        <w:t xml:space="preserve"> – one of the two parent bodies of the JCT-VC. 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w:t>
      </w:r>
      <w:r w:rsidRPr="00521C77">
        <w:lastRenderedPageBreak/>
        <w:t>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8F0377">
      <w:pPr>
        <w:numPr>
          <w:ilvl w:val="0"/>
          <w:numId w:val="17"/>
        </w:numPr>
        <w:spacing w:before="60"/>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E82ABC">
        <w:t>63</w:t>
      </w:r>
      <w:r w:rsidRPr="002E219E">
        <w:t xml:space="preserve"> people, </w:t>
      </w:r>
      <w:r w:rsidR="00F27DD5" w:rsidRPr="00E82ABC">
        <w:t>11</w:t>
      </w:r>
      <w:r w:rsidRPr="00521C77">
        <w:t xml:space="preserve"> input documents</w:t>
      </w:r>
    </w:p>
    <w:p w14:paraId="0C7D30A9" w14:textId="69E14002" w:rsidR="000C138F" w:rsidRPr="00521C77" w:rsidRDefault="000C138F" w:rsidP="000C138F">
      <w:pPr>
        <w:numPr>
          <w:ilvl w:val="0"/>
          <w:numId w:val="17"/>
        </w:numPr>
        <w:spacing w:before="60"/>
      </w:pPr>
      <w:r w:rsidRPr="00521C77">
        <w:t>3</w:t>
      </w:r>
      <w:r>
        <w:t>7</w:t>
      </w:r>
      <w:r w:rsidRPr="00521C77">
        <w:t>th "A</w:t>
      </w:r>
      <w:r>
        <w:t>K</w:t>
      </w:r>
      <w:r w:rsidRPr="00521C77">
        <w:t>" meeting (</w:t>
      </w:r>
      <w:r>
        <w:t>Geneva</w:t>
      </w:r>
      <w:r w:rsidRPr="00521C77">
        <w:t>, 2019-</w:t>
      </w:r>
      <w:r>
        <w:t>10</w:t>
      </w:r>
      <w:r w:rsidRPr="00521C77">
        <w:t>)</w:t>
      </w:r>
      <w:r>
        <w:tab/>
      </w:r>
      <w:r w:rsidRPr="00521C77">
        <w:tab/>
      </w:r>
      <w:r w:rsidR="002E219E" w:rsidRPr="007B3D61">
        <w:t>40</w:t>
      </w:r>
      <w:r w:rsidR="002E219E" w:rsidRPr="00521C77">
        <w:t xml:space="preserve"> </w:t>
      </w:r>
      <w:r w:rsidRPr="00521C77">
        <w:t xml:space="preserve">people, </w:t>
      </w:r>
      <w:r w:rsidR="00B22543" w:rsidRPr="007B3D61">
        <w:t>12</w:t>
      </w:r>
      <w:r w:rsidRPr="00521C77">
        <w:t xml:space="preserve"> input documents</w:t>
      </w:r>
    </w:p>
    <w:p w14:paraId="4089B6BC" w14:textId="0F687701" w:rsidR="007B3D61" w:rsidRPr="00521C77" w:rsidRDefault="007B3D61" w:rsidP="007B3D61">
      <w:pPr>
        <w:numPr>
          <w:ilvl w:val="0"/>
          <w:numId w:val="17"/>
        </w:numPr>
        <w:spacing w:before="60"/>
      </w:pPr>
      <w:r w:rsidRPr="00521C77">
        <w:t>3</w:t>
      </w:r>
      <w:r>
        <w:t>8</w:t>
      </w:r>
      <w:r w:rsidRPr="00521C77">
        <w:t>th "A</w:t>
      </w:r>
      <w:r>
        <w:t>L</w:t>
      </w:r>
      <w:r w:rsidRPr="00521C77">
        <w:t>" meeting (</w:t>
      </w:r>
      <w:r>
        <w:t>Brussels</w:t>
      </w:r>
      <w:r w:rsidRPr="00521C77">
        <w:t>, 20</w:t>
      </w:r>
      <w:r>
        <w:t>20</w:t>
      </w:r>
      <w:r w:rsidRPr="00521C77">
        <w:t>-</w:t>
      </w:r>
      <w:r>
        <w:t>01</w:t>
      </w:r>
      <w:r w:rsidRPr="00521C77">
        <w:t>)</w:t>
      </w:r>
      <w:r>
        <w:tab/>
      </w:r>
      <w:r w:rsidRPr="00521C77">
        <w:tab/>
      </w:r>
      <w:r>
        <w:rPr>
          <w:highlight w:val="yellow"/>
        </w:rPr>
        <w:t>XX</w:t>
      </w:r>
      <w:r w:rsidRPr="00521C77">
        <w:t xml:space="preserve"> people, </w:t>
      </w:r>
      <w:r>
        <w:rPr>
          <w:highlight w:val="yellow"/>
        </w:rPr>
        <w:t>X</w:t>
      </w:r>
      <w:r w:rsidRPr="00521C77">
        <w:t xml:space="preserve"> input documents</w:t>
      </w:r>
    </w:p>
    <w:p w14:paraId="39C0772C" w14:textId="40E0543A" w:rsidR="00FA1032" w:rsidRPr="00521C77" w:rsidRDefault="00BC2EF4" w:rsidP="00FA1032">
      <w:pPr>
        <w:rPr>
          <w:rStyle w:val="Hyperlink"/>
          <w:color w:val="auto"/>
        </w:rPr>
      </w:pPr>
      <w:r w:rsidRPr="00521C77">
        <w:t xml:space="preserve">Information regarding logistics arrangements for the meeting had been provided </w:t>
      </w:r>
      <w:r w:rsidR="009A3750" w:rsidRPr="00521C77">
        <w:t xml:space="preserve">via the email reflector </w:t>
      </w:r>
      <w:hyperlink r:id="rId16" w:history="1">
        <w:r w:rsidR="009A3750" w:rsidRPr="00521C77">
          <w:rPr>
            <w:rStyle w:val="Hyperlink"/>
          </w:rPr>
          <w:t>jct-vc@lists.rwth-aachen.de</w:t>
        </w:r>
      </w:hyperlink>
      <w:r w:rsidR="009A3750" w:rsidRPr="00521C77">
        <w:t xml:space="preserve"> and </w:t>
      </w:r>
      <w:r w:rsidRPr="00521C77">
        <w:t xml:space="preserve">at </w:t>
      </w:r>
      <w:hyperlink r:id="rId17" w:history="1">
        <w:r w:rsidR="007B3D61" w:rsidRPr="00156BE5">
          <w:rPr>
            <w:rStyle w:val="Hyperlink"/>
          </w:rPr>
          <w:t>http://wftp3.itu.int/av-arch/jctvc-site/2020_01_AL_Brussels/</w:t>
        </w:r>
      </w:hyperlink>
      <w:r w:rsidR="000C138F">
        <w:t xml:space="preserve">. </w:t>
      </w:r>
    </w:p>
    <w:p w14:paraId="27A89A2B" w14:textId="77777777" w:rsidR="00BC2EF4" w:rsidRPr="00521C77" w:rsidRDefault="00BC2EF4" w:rsidP="00BC2EF4">
      <w:pPr>
        <w:pStyle w:val="berschrift2"/>
        <w:rPr>
          <w:lang w:val="en-CA"/>
        </w:rPr>
      </w:pPr>
      <w:r w:rsidRPr="00521C77">
        <w:rPr>
          <w:lang w:val="en-CA"/>
        </w:rPr>
        <w:lastRenderedPageBreak/>
        <w:t>Primary goals</w:t>
      </w:r>
    </w:p>
    <w:p w14:paraId="0A2F2C88" w14:textId="5FDE2438" w:rsidR="00CC1C1C" w:rsidRPr="00521C77" w:rsidRDefault="00CC1C1C" w:rsidP="00CC1C1C">
      <w:bookmarkStart w:id="70" w:name="_Ref382511355"/>
      <w:r w:rsidRPr="00521C77">
        <w:t xml:space="preserve">One primary goal of the meeting was to review the work that was performed in the interim period since the </w:t>
      </w:r>
      <w:r w:rsidR="00B22543" w:rsidRPr="00E82ABC">
        <w:rPr>
          <w:highlight w:val="yellow"/>
        </w:rPr>
        <w:t>3</w:t>
      </w:r>
      <w:r w:rsidR="007B3D61">
        <w:rPr>
          <w:highlight w:val="yellow"/>
        </w:rPr>
        <w:t>7</w:t>
      </w:r>
      <w:r w:rsidR="009B4BC0" w:rsidRPr="00B22543">
        <w:rPr>
          <w:highlight w:val="yellow"/>
        </w:rPr>
        <w:t>th</w:t>
      </w:r>
      <w:r w:rsidR="009B4BC0" w:rsidRPr="00521C77">
        <w:t xml:space="preserve"> </w:t>
      </w:r>
      <w:r w:rsidRPr="00521C77">
        <w:t>JCT-VC meeting in producing:</w:t>
      </w:r>
    </w:p>
    <w:p w14:paraId="7BD85513" w14:textId="77777777" w:rsidR="007B3D61" w:rsidRDefault="007B3D61" w:rsidP="007B3D61">
      <w:pPr>
        <w:numPr>
          <w:ilvl w:val="0"/>
          <w:numId w:val="990"/>
        </w:numPr>
      </w:pPr>
      <w:r>
        <w:t>For HEVC SEI message development:</w:t>
      </w:r>
    </w:p>
    <w:p w14:paraId="3544B130" w14:textId="77777777" w:rsidR="007B3D61" w:rsidRDefault="007B3D61" w:rsidP="007B3D61">
      <w:pPr>
        <w:numPr>
          <w:ilvl w:val="1"/>
          <w:numId w:val="990"/>
        </w:numPr>
      </w:pPr>
      <w:r>
        <w:t>Draft 3 of annotated regions and fisheye video information SEI messages (JCTVC-AK1012)</w:t>
      </w:r>
    </w:p>
    <w:p w14:paraId="274E5EDF" w14:textId="77777777" w:rsidR="007B3D61" w:rsidRDefault="007B3D61" w:rsidP="007B3D61">
      <w:pPr>
        <w:numPr>
          <w:ilvl w:val="1"/>
          <w:numId w:val="990"/>
        </w:numPr>
      </w:pPr>
      <w:r>
        <w:t>Draft 1 of a shutter interval SEI message (JCTVC-AK1005)</w:t>
      </w:r>
    </w:p>
    <w:p w14:paraId="049A6217" w14:textId="77777777" w:rsidR="007B3D61" w:rsidRDefault="007B3D61" w:rsidP="007B3D61">
      <w:pPr>
        <w:numPr>
          <w:ilvl w:val="0"/>
          <w:numId w:val="990"/>
        </w:numPr>
      </w:pPr>
      <w:r>
        <w:t>For HEVC, AVC, and Video CICP text specification maintenance, a description of current errata report items (JCTVC-AK1004)</w:t>
      </w:r>
    </w:p>
    <w:p w14:paraId="31B1AE00" w14:textId="77777777" w:rsidR="007B3D61" w:rsidRPr="00521C77" w:rsidRDefault="007B3D61" w:rsidP="007B3D61">
      <w:pPr>
        <w:numPr>
          <w:ilvl w:val="0"/>
          <w:numId w:val="990"/>
        </w:numPr>
      </w:pPr>
      <w:r w:rsidRPr="00521C77">
        <w:t>For non-normative guidance on HEVC encoding practices, Update 1</w:t>
      </w:r>
      <w:r>
        <w:t>2</w:t>
      </w:r>
      <w:r w:rsidRPr="00521C77">
        <w:t xml:space="preserve"> of the HEVC Model (HM) 16 encoding algorithm description</w:t>
      </w:r>
      <w:r>
        <w:t xml:space="preserve"> (JCTVC-AK1002)</w:t>
      </w:r>
    </w:p>
    <w:p w14:paraId="086CFED6" w14:textId="77777777" w:rsidR="007B3D61" w:rsidRPr="00521C77" w:rsidRDefault="007B3D61" w:rsidP="007B3D61">
      <w:pPr>
        <w:numPr>
          <w:ilvl w:val="0"/>
          <w:numId w:val="990"/>
        </w:numPr>
      </w:pPr>
      <w:r w:rsidRPr="00521C77">
        <w:t xml:space="preserve">For video code points coordination, Draft </w:t>
      </w:r>
      <w:r>
        <w:t>6</w:t>
      </w:r>
      <w:r w:rsidRPr="00521C77">
        <w:t xml:space="preserve"> toward version 2 of </w:t>
      </w:r>
      <w:r>
        <w:t xml:space="preserve">the </w:t>
      </w:r>
      <w:r w:rsidRPr="00521C77">
        <w:t>technical report on usage of video signal type code points</w:t>
      </w:r>
      <w:r>
        <w:t xml:space="preserve"> (JCTVC-AK1003).</w:t>
      </w:r>
    </w:p>
    <w:p w14:paraId="1E15EED9" w14:textId="543829A9" w:rsidR="00CC1C1C" w:rsidRPr="00521C77" w:rsidRDefault="003F57B2" w:rsidP="00CC1C1C">
      <w:r w:rsidRPr="00521C77">
        <w:t xml:space="preserve">The other most important goals were to review the work on new SEI messages, encoder optimization, and </w:t>
      </w:r>
      <w:r w:rsidR="00B22543">
        <w:t xml:space="preserve">non-normative guidance, and </w:t>
      </w:r>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berschrift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70"/>
    </w:p>
    <w:p w14:paraId="17784830" w14:textId="77777777" w:rsidR="00465A31" w:rsidRPr="00521C77" w:rsidRDefault="00465A31" w:rsidP="00597B62">
      <w:pPr>
        <w:pStyle w:val="berschrift3"/>
      </w:pPr>
      <w:r w:rsidRPr="00521C77">
        <w:t>General</w:t>
      </w:r>
    </w:p>
    <w:p w14:paraId="7C760C16" w14:textId="309DDB70" w:rsidR="00BC2EF4" w:rsidRPr="00521C77" w:rsidRDefault="00BC2EF4" w:rsidP="00BC2EF4">
      <w:pPr>
        <w:rPr>
          <w:szCs w:val="22"/>
        </w:rPr>
      </w:pPr>
      <w:r w:rsidRPr="00521C77">
        <w:rPr>
          <w:szCs w:val="22"/>
        </w:rPr>
        <w:t xml:space="preserve">The documents of the JCT-VC meeting are listed in Annex A of this report. The documents can be found at </w:t>
      </w:r>
      <w:hyperlink r:id="rId18" w:history="1">
        <w:r w:rsidR="007B3D61" w:rsidRPr="00156BE5">
          <w:rPr>
            <w:rStyle w:val="Hyperlink"/>
            <w:szCs w:val="22"/>
          </w:rPr>
          <w:t>http://phenix.it-sudparis.eu/jct/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77777777"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as contribution registration and upload times) follow the local time at the meeting facility.</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(Simp.):".</w:t>
      </w:r>
    </w:p>
    <w:p w14:paraId="2A3A4DFF" w14:textId="77777777" w:rsidR="006701EB" w:rsidRPr="00521C77" w:rsidRDefault="006701EB" w:rsidP="00FE5A3C">
      <w:pPr>
        <w:numPr>
          <w:ilvl w:val="0"/>
          <w:numId w:val="182"/>
        </w:numPr>
        <w:jc w:val="both"/>
        <w:rPr>
          <w:szCs w:val="22"/>
        </w:rPr>
      </w:pPr>
      <w:r w:rsidRPr="00521C77">
        <w:rPr>
          <w:szCs w:val="22"/>
        </w:rPr>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(Compl.):"</w:t>
      </w:r>
      <w:r w:rsidR="00AD3898" w:rsidRPr="00521C77">
        <w:rPr>
          <w:szCs w:val="22"/>
        </w:rPr>
        <w:t>.</w:t>
      </w:r>
    </w:p>
    <w:p w14:paraId="19CF0A74" w14:textId="77777777" w:rsidR="005F3045" w:rsidRPr="00521C77" w:rsidRDefault="006A2F4C" w:rsidP="005F3045">
      <w:pPr>
        <w:jc w:val="both"/>
        <w:rPr>
          <w:szCs w:val="22"/>
        </w:rPr>
      </w:pPr>
      <w:r w:rsidRPr="00521C77">
        <w:rPr>
          <w:szCs w:val="22"/>
        </w:rPr>
        <w:t xml:space="preserve">This meeting report is based primarily on notes taken by the chairs and projected for real-time review by the participants during the meeting discussions. The preliminary notes were also </w:t>
      </w:r>
      <w:r w:rsidR="00CD14D1" w:rsidRPr="00521C77">
        <w:rPr>
          <w:szCs w:val="22"/>
        </w:rPr>
        <w:t xml:space="preserve">periodically </w:t>
      </w:r>
      <w:r w:rsidRPr="00521C77">
        <w:rPr>
          <w:szCs w:val="22"/>
        </w:rPr>
        <w:t xml:space="preserve">circulated </w:t>
      </w:r>
      <w:r w:rsidRPr="00521C77">
        <w:rPr>
          <w:szCs w:val="22"/>
        </w:rPr>
        <w:lastRenderedPageBreak/>
        <w:t>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much </w:t>
      </w:r>
      <w:r w:rsidR="00EF3B16" w:rsidRPr="00521C77">
        <w:rPr>
          <w:szCs w:val="22"/>
        </w:rPr>
        <w:t>information about</w:t>
      </w:r>
      <w:r w:rsidRPr="00521C77">
        <w:rPr>
          <w:szCs w:val="22"/>
        </w:rPr>
        <w:t xml:space="preserve"> the 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berschrift3"/>
      </w:pPr>
      <w:bookmarkStart w:id="71" w:name="_Ref369460175"/>
      <w:r w:rsidRPr="00521C77">
        <w:t>Late and incomplete document considerations</w:t>
      </w:r>
      <w:bookmarkEnd w:id="71"/>
    </w:p>
    <w:p w14:paraId="00FB703F" w14:textId="7602D8D3"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7B3D61">
        <w:t>Fri</w:t>
      </w:r>
      <w:r w:rsidR="00144C2E" w:rsidRPr="00521C77">
        <w:t xml:space="preserve">day, </w:t>
      </w:r>
      <w:r w:rsidR="007B3D61">
        <w:t>3</w:t>
      </w:r>
      <w:r w:rsidR="00144C2E" w:rsidRPr="00521C77">
        <w:t xml:space="preserve"> </w:t>
      </w:r>
      <w:r w:rsidR="007B3D61">
        <w:t>January</w:t>
      </w:r>
      <w:r w:rsidR="00144C2E" w:rsidRPr="00521C77">
        <w:t xml:space="preserve"> 20</w:t>
      </w:r>
      <w:r w:rsidR="007B3D61">
        <w:t>20</w:t>
      </w:r>
      <w:r w:rsidRPr="00521C77">
        <w:rPr>
          <w:szCs w:val="22"/>
        </w:rPr>
        <w:t>.</w:t>
      </w:r>
    </w:p>
    <w:p w14:paraId="490DCD9E" w14:textId="193347D3" w:rsidR="00FC1511" w:rsidRDefault="009B574C" w:rsidP="00964D64">
      <w:pPr>
        <w:rPr>
          <w:szCs w:val="22"/>
        </w:rPr>
      </w:pPr>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7B3D61">
        <w:rPr>
          <w:szCs w:val="22"/>
        </w:rPr>
        <w:t>Satur</w:t>
      </w:r>
      <w:r w:rsidR="0077216E" w:rsidRPr="00521C77">
        <w:rPr>
          <w:szCs w:val="22"/>
        </w:rPr>
        <w:t>day</w:t>
      </w:r>
      <w:r w:rsidR="002F335D" w:rsidRPr="00521C77">
        <w:rPr>
          <w:szCs w:val="22"/>
        </w:rPr>
        <w:t xml:space="preserve"> </w:t>
      </w:r>
      <w:r w:rsidR="007B3D61">
        <w:rPr>
          <w:szCs w:val="22"/>
        </w:rPr>
        <w:t>4</w:t>
      </w:r>
      <w:r w:rsidR="004E3189" w:rsidRPr="00521C77">
        <w:rPr>
          <w:szCs w:val="22"/>
        </w:rPr>
        <w:t xml:space="preserve"> </w:t>
      </w:r>
      <w:r w:rsidR="007B3D61">
        <w:rPr>
          <w:szCs w:val="22"/>
        </w:rPr>
        <w:t>January</w:t>
      </w:r>
      <w:r w:rsidR="00231927" w:rsidRPr="00521C77">
        <w:rPr>
          <w:szCs w:val="22"/>
        </w:rPr>
        <w:t xml:space="preserve"> </w:t>
      </w:r>
      <w:r w:rsidR="00415949" w:rsidRPr="00521C77">
        <w:rPr>
          <w:szCs w:val="22"/>
        </w:rPr>
        <w:t>20</w:t>
      </w:r>
      <w:r w:rsidR="007B3D61">
        <w:rPr>
          <w:szCs w:val="22"/>
        </w:rPr>
        <w:t>20</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ins w:id="72" w:author="Jens-Rainer Ohm" w:date="2020-01-15T22:52:00Z">
        <w:r w:rsidR="004D38A4">
          <w:rPr>
            <w:szCs w:val="22"/>
          </w:rPr>
          <w:t>1</w:t>
        </w:r>
        <w:r w:rsidR="007056F8" w:rsidRPr="00521C77">
          <w:rPr>
            <w:szCs w:val="22"/>
          </w:rPr>
          <w:t xml:space="preserve"> </w:t>
        </w:r>
        <w:r w:rsidR="000B4817" w:rsidRPr="00521C77">
          <w:rPr>
            <w:szCs w:val="22"/>
          </w:rPr>
          <w:t>contribution</w:t>
        </w:r>
      </w:ins>
      <w:del w:id="73" w:author="Jens-Rainer Ohm" w:date="2020-01-15T22:52:00Z">
        <w:r w:rsidR="007B3D61">
          <w:rPr>
            <w:szCs w:val="22"/>
          </w:rPr>
          <w:delText>XX</w:delText>
        </w:r>
        <w:r w:rsidR="007056F8" w:rsidRPr="00521C77">
          <w:rPr>
            <w:szCs w:val="22"/>
          </w:rPr>
          <w:delText xml:space="preserve"> </w:delText>
        </w:r>
        <w:r w:rsidR="000B4817" w:rsidRPr="00521C77">
          <w:rPr>
            <w:szCs w:val="22"/>
          </w:rPr>
          <w:delText>contribution</w:delText>
        </w:r>
        <w:r w:rsidR="00F27DD5">
          <w:rPr>
            <w:szCs w:val="22"/>
          </w:rPr>
          <w:delText>s</w:delText>
        </w:r>
      </w:del>
      <w:r w:rsidR="000B4817" w:rsidRPr="00521C77">
        <w:rPr>
          <w:szCs w:val="22"/>
        </w:rPr>
        <w:t xml:space="preserve"> to this meeting</w:t>
      </w:r>
      <w:r w:rsidR="00395E4E">
        <w:rPr>
          <w:szCs w:val="22"/>
        </w:rPr>
        <w:t xml:space="preserve"> </w:t>
      </w:r>
      <w:ins w:id="74" w:author="Jens-Rainer Ohm" w:date="2020-01-15T22:52:00Z">
        <w:r w:rsidR="004D38A4">
          <w:rPr>
            <w:szCs w:val="22"/>
          </w:rPr>
          <w:t>was</w:t>
        </w:r>
      </w:ins>
      <w:del w:id="75" w:author="Jens-Rainer Ohm" w:date="2020-01-15T22:52:00Z">
        <w:r w:rsidR="00395E4E">
          <w:rPr>
            <w:szCs w:val="22"/>
          </w:rPr>
          <w:delText>were</w:delText>
        </w:r>
      </w:del>
      <w:r w:rsidR="000B4817" w:rsidRPr="00521C77">
        <w:rPr>
          <w:szCs w:val="22"/>
        </w:rPr>
        <w:t xml:space="preserve"> </w:t>
      </w:r>
      <w:r w:rsidR="003F57B2" w:rsidRPr="00521C77">
        <w:rPr>
          <w:szCs w:val="22"/>
        </w:rPr>
        <w:t>registered and</w:t>
      </w:r>
      <w:del w:id="76" w:author="Jens-Rainer Ohm" w:date="2020-01-15T22:52:00Z">
        <w:r w:rsidR="001274B2">
          <w:rPr>
            <w:szCs w:val="22"/>
          </w:rPr>
          <w:delText>/or</w:delText>
        </w:r>
      </w:del>
      <w:r w:rsidR="001274B2">
        <w:rPr>
          <w:szCs w:val="22"/>
        </w:rPr>
        <w:t xml:space="preserve"> </w:t>
      </w:r>
      <w:r w:rsidR="000B4817" w:rsidRPr="00521C77">
        <w:rPr>
          <w:szCs w:val="22"/>
        </w:rPr>
        <w:t>submitted late</w:t>
      </w:r>
      <w:r w:rsidR="00395E4E">
        <w:rPr>
          <w:szCs w:val="22"/>
        </w:rPr>
        <w:t>:</w:t>
      </w:r>
    </w:p>
    <w:p w14:paraId="31961119" w14:textId="1E1385F0" w:rsidR="001274B2" w:rsidRPr="007B3D61" w:rsidRDefault="001274B2" w:rsidP="001274B2">
      <w:pPr>
        <w:numPr>
          <w:ilvl w:val="0"/>
          <w:numId w:val="1756"/>
        </w:numPr>
        <w:rPr>
          <w:szCs w:val="22"/>
        </w:rPr>
      </w:pPr>
      <w:r>
        <w:rPr>
          <w:szCs w:val="22"/>
        </w:rPr>
        <w:t>JCTVC-</w:t>
      </w:r>
      <w:ins w:id="77" w:author="Jens-Rainer Ohm" w:date="2020-01-15T22:52:00Z">
        <w:r>
          <w:rPr>
            <w:szCs w:val="22"/>
          </w:rPr>
          <w:t>A</w:t>
        </w:r>
        <w:r w:rsidR="007B3D61">
          <w:rPr>
            <w:szCs w:val="22"/>
          </w:rPr>
          <w:t>L</w:t>
        </w:r>
        <w:r>
          <w:rPr>
            <w:szCs w:val="22"/>
          </w:rPr>
          <w:t>00</w:t>
        </w:r>
        <w:r w:rsidR="004D38A4">
          <w:rPr>
            <w:szCs w:val="22"/>
          </w:rPr>
          <w:t>22</w:t>
        </w:r>
      </w:ins>
      <w:del w:id="78" w:author="Jens-Rainer Ohm" w:date="2020-01-15T22:52:00Z">
        <w:r>
          <w:rPr>
            <w:szCs w:val="22"/>
          </w:rPr>
          <w:delText>A</w:delText>
        </w:r>
        <w:r w:rsidR="007B3D61">
          <w:rPr>
            <w:szCs w:val="22"/>
          </w:rPr>
          <w:delText>L</w:delText>
        </w:r>
        <w:r>
          <w:rPr>
            <w:szCs w:val="22"/>
          </w:rPr>
          <w:delText>00</w:delText>
        </w:r>
        <w:r w:rsidR="007B3D61">
          <w:rPr>
            <w:szCs w:val="22"/>
          </w:rPr>
          <w:delText>XX</w:delText>
        </w:r>
      </w:del>
      <w:r>
        <w:rPr>
          <w:szCs w:val="22"/>
        </w:rPr>
        <w:t xml:space="preserve"> (submitted </w:t>
      </w:r>
      <w:del w:id="79" w:author="Jens-Rainer Ohm" w:date="2020-01-10T09:11:00Z">
        <w:r w:rsidR="007B3D61">
          <w:rPr>
            <w:szCs w:val="22"/>
          </w:rPr>
          <w:delText xml:space="preserve">X </w:delText>
        </w:r>
      </w:del>
      <w:ins w:id="80" w:author="Jens-Rainer Ohm" w:date="2020-01-10T09:11:00Z">
        <w:r w:rsidR="00A652F2">
          <w:rPr>
            <w:szCs w:val="22"/>
          </w:rPr>
          <w:t xml:space="preserve">7 </w:t>
        </w:r>
      </w:ins>
      <w:r w:rsidR="007B3D61">
        <w:rPr>
          <w:szCs w:val="22"/>
        </w:rPr>
        <w:t>Jan</w:t>
      </w:r>
      <w:r>
        <w:rPr>
          <w:szCs w:val="22"/>
        </w:rPr>
        <w:t xml:space="preserve">.), </w:t>
      </w:r>
      <w:ins w:id="81" w:author="Jens-Rainer Ohm" w:date="2020-01-15T22:52:00Z">
        <w:r w:rsidR="007056F8">
          <w:rPr>
            <w:szCs w:val="22"/>
          </w:rPr>
          <w:t>a</w:t>
        </w:r>
      </w:ins>
      <w:ins w:id="82" w:author="Jens-Rainer Ohm" w:date="2020-01-10T09:13:00Z">
        <w:r w:rsidR="00A652F2">
          <w:rPr>
            <w:szCs w:val="22"/>
          </w:rPr>
          <w:t xml:space="preserve"> contribution on film grain syn</w:t>
        </w:r>
      </w:ins>
      <w:ins w:id="83" w:author="Jens-Rainer Ohm" w:date="2020-01-10T09:14:00Z">
        <w:r w:rsidR="00A652F2">
          <w:rPr>
            <w:szCs w:val="22"/>
          </w:rPr>
          <w:t>thesis support in AVC and HEVC</w:t>
        </w:r>
      </w:ins>
      <w:del w:id="84" w:author="Jens-Rainer Ohm" w:date="2020-01-10T09:14:00Z">
        <w:r w:rsidR="007056F8" w:rsidDel="00A652F2">
          <w:rPr>
            <w:szCs w:val="22"/>
          </w:rPr>
          <w:delText>n</w:delText>
        </w:r>
      </w:del>
      <w:del w:id="85" w:author="Jens-Rainer Ohm" w:date="2020-01-15T22:52:00Z">
        <w:r w:rsidR="007056F8">
          <w:rPr>
            <w:szCs w:val="22"/>
          </w:rPr>
          <w:delText>an</w:delText>
        </w:r>
      </w:del>
      <w:del w:id="86" w:author="Jens-Rainer Ohm" w:date="2020-01-10T09:14:00Z">
        <w:r w:rsidR="007056F8">
          <w:rPr>
            <w:szCs w:val="22"/>
          </w:rPr>
          <w:delText xml:space="preserve"> </w:delText>
        </w:r>
        <w:r w:rsidR="007B3D61">
          <w:rPr>
            <w:szCs w:val="22"/>
          </w:rPr>
          <w:delText xml:space="preserve">… </w:delText>
        </w:r>
      </w:del>
      <w:r>
        <w:t>.</w:t>
      </w:r>
    </w:p>
    <w:p w14:paraId="58EE33E6" w14:textId="4FDC365F" w:rsidR="00A652F2" w:rsidRPr="007B3D61" w:rsidRDefault="00A652F2" w:rsidP="00A652F2">
      <w:pPr>
        <w:numPr>
          <w:ilvl w:val="0"/>
          <w:numId w:val="1756"/>
        </w:numPr>
        <w:rPr>
          <w:ins w:id="87" w:author="Jens-Rainer Ohm" w:date="2020-01-10T09:11:00Z"/>
          <w:szCs w:val="22"/>
        </w:rPr>
      </w:pPr>
      <w:ins w:id="88" w:author="Jens-Rainer Ohm" w:date="2020-01-10T09:11:00Z">
        <w:r>
          <w:rPr>
            <w:szCs w:val="22"/>
          </w:rPr>
          <w:t xml:space="preserve">JCTVC-AL0023 (submitted 10 Jan.), </w:t>
        </w:r>
      </w:ins>
      <w:ins w:id="89" w:author="Jens-Rainer Ohm" w:date="2020-01-10T09:16:00Z">
        <w:r w:rsidR="00A62964">
          <w:rPr>
            <w:szCs w:val="22"/>
          </w:rPr>
          <w:t xml:space="preserve">a contribution on </w:t>
        </w:r>
      </w:ins>
      <w:ins w:id="90" w:author="Jens-Rainer Ohm" w:date="2020-01-10T09:13:00Z">
        <w:r>
          <w:rPr>
            <w:szCs w:val="22"/>
          </w:rPr>
          <w:t>proposed modifications o</w:t>
        </w:r>
      </w:ins>
      <w:ins w:id="91" w:author="Jens-Rainer Ohm" w:date="2020-01-10T09:16:00Z">
        <w:r w:rsidR="00A62964">
          <w:rPr>
            <w:szCs w:val="22"/>
          </w:rPr>
          <w:t>f</w:t>
        </w:r>
      </w:ins>
      <w:ins w:id="92" w:author="Jens-Rainer Ohm" w:date="2020-01-10T09:13:00Z">
        <w:r>
          <w:rPr>
            <w:szCs w:val="22"/>
          </w:rPr>
          <w:t xml:space="preserve"> shutter interval SEI message</w:t>
        </w:r>
      </w:ins>
      <w:ins w:id="93" w:author="Jens-Rainer Ohm" w:date="2020-01-10T09:11:00Z">
        <w:r>
          <w:t>.</w:t>
        </w:r>
      </w:ins>
    </w:p>
    <w:p w14:paraId="6E061909" w14:textId="45DC98C7" w:rsidR="007B3D61" w:rsidRPr="00395E4E" w:rsidDel="00896AA3" w:rsidRDefault="007B3D61" w:rsidP="001274B2">
      <w:pPr>
        <w:numPr>
          <w:ilvl w:val="0"/>
          <w:numId w:val="1756"/>
        </w:numPr>
        <w:rPr>
          <w:del w:id="94" w:author="Jens-Rainer Ohm" w:date="2020-01-15T22:59:00Z"/>
          <w:szCs w:val="22"/>
        </w:rPr>
      </w:pPr>
    </w:p>
    <w:p w14:paraId="2BDE7EE2" w14:textId="7233E945" w:rsidR="001D22AE" w:rsidRPr="00521C77" w:rsidRDefault="00D03C84" w:rsidP="00964D64">
      <w:pPr>
        <w:rPr>
          <w:szCs w:val="22"/>
        </w:rPr>
      </w:pPr>
      <w:r w:rsidRPr="00521C77">
        <w:rPr>
          <w:szCs w:val="22"/>
        </w:rPr>
        <w:t xml:space="preserve">In </w:t>
      </w:r>
      <w:r w:rsidR="00CD14D1" w:rsidRPr="00521C77">
        <w:rPr>
          <w:szCs w:val="22"/>
        </w:rPr>
        <w:t xml:space="preserve">some </w:t>
      </w:r>
      <w:r w:rsidRPr="00521C77">
        <w:rPr>
          <w:szCs w:val="22"/>
        </w:rPr>
        <w:t xml:space="preserve">cases, contributions were revised after </w:t>
      </w:r>
      <w:r w:rsidR="00314055" w:rsidRPr="00521C77">
        <w:rPr>
          <w:szCs w:val="22"/>
        </w:rPr>
        <w:t xml:space="preserve">the </w:t>
      </w:r>
      <w:r w:rsidRPr="00521C77">
        <w:rPr>
          <w:szCs w:val="22"/>
        </w:rPr>
        <w:t xml:space="preserve">initial </w:t>
      </w:r>
      <w:r w:rsidR="00314055" w:rsidRPr="00521C77">
        <w:rPr>
          <w:szCs w:val="22"/>
        </w:rPr>
        <w:t>version was uploaded</w:t>
      </w:r>
      <w:r w:rsidRPr="00521C77">
        <w:rPr>
          <w:szCs w:val="22"/>
        </w:rPr>
        <w:t xml:space="preserve">. The contribution document archive </w:t>
      </w:r>
      <w:r w:rsidR="00314055" w:rsidRPr="00521C77">
        <w:rPr>
          <w:szCs w:val="22"/>
        </w:rPr>
        <w:t xml:space="preserve">website </w:t>
      </w:r>
      <w:r w:rsidRPr="00521C77">
        <w:rPr>
          <w:szCs w:val="22"/>
        </w:rPr>
        <w:t xml:space="preserve">retains </w:t>
      </w:r>
      <w:r w:rsidR="00AD0DE9" w:rsidRPr="00521C77">
        <w:rPr>
          <w:szCs w:val="22"/>
        </w:rPr>
        <w:t xml:space="preserve">publicly-accessible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r w:rsidR="00D819D2">
        <w:rPr>
          <w:szCs w:val="22"/>
        </w:rPr>
        <w:t>A</w:t>
      </w:r>
      <w:r w:rsidR="00C04722" w:rsidRPr="00521C77">
        <w:rPr>
          <w:szCs w:val="22"/>
        </w:rPr>
        <w:t xml:space="preserve"> of this report and is also </w:t>
      </w:r>
      <w:r w:rsidRPr="00521C77">
        <w:rPr>
          <w:szCs w:val="22"/>
        </w:rPr>
        <w:t>generally noted in the section discussing each contribution in this report.</w:t>
      </w:r>
    </w:p>
    <w:p w14:paraId="11B67DA5" w14:textId="77777777" w:rsidR="00A05FF7" w:rsidRPr="00521C77" w:rsidRDefault="0063653D" w:rsidP="00964D64">
      <w:pPr>
        <w:rPr>
          <w:szCs w:val="22"/>
        </w:rPr>
      </w:pPr>
      <w:r w:rsidRPr="00521C77">
        <w:rPr>
          <w:szCs w:val="22"/>
        </w:rPr>
        <w:t xml:space="preserve">Ad hoc group </w:t>
      </w:r>
      <w:r w:rsidR="00AD0DE9" w:rsidRPr="00521C77">
        <w:rPr>
          <w:szCs w:val="22"/>
        </w:rPr>
        <w:t xml:space="preserve">interim </w:t>
      </w:r>
      <w:r w:rsidRPr="00521C77">
        <w:rPr>
          <w:szCs w:val="22"/>
        </w:rPr>
        <w:t xml:space="preserve">activity </w:t>
      </w:r>
      <w:r w:rsidR="00AD0DE9" w:rsidRPr="00521C77">
        <w:rPr>
          <w:szCs w:val="22"/>
        </w:rPr>
        <w:t>reports,</w:t>
      </w:r>
      <w:r w:rsidRPr="00521C77">
        <w:rPr>
          <w:szCs w:val="22"/>
        </w:rPr>
        <w:t xml:space="preserve"> </w:t>
      </w:r>
      <w:r w:rsidR="00AD0DE9" w:rsidRPr="00521C77">
        <w:rPr>
          <w:szCs w:val="22"/>
        </w:rPr>
        <w:t xml:space="preserve">CE summary </w:t>
      </w:r>
      <w:r w:rsidRPr="00521C77">
        <w:rPr>
          <w:szCs w:val="22"/>
        </w:rPr>
        <w:t xml:space="preserve">results reports, break-out activity reports, and information documents containing </w:t>
      </w:r>
      <w:r w:rsidR="00AD0DE9" w:rsidRPr="00521C77">
        <w:rPr>
          <w:szCs w:val="22"/>
        </w:rPr>
        <w:t xml:space="preserve">the </w:t>
      </w:r>
      <w:r w:rsidRPr="00521C77">
        <w:rPr>
          <w:szCs w:val="22"/>
        </w:rPr>
        <w:t xml:space="preserve">results of experiments requested during the meeting </w:t>
      </w:r>
      <w:r w:rsidR="00CC5B19" w:rsidRPr="00521C77">
        <w:rPr>
          <w:szCs w:val="22"/>
        </w:rPr>
        <w:t>we</w:t>
      </w:r>
      <w:r w:rsidRPr="00521C77">
        <w:rPr>
          <w:szCs w:val="22"/>
        </w:rPr>
        <w:t xml:space="preserve">re not </w:t>
      </w:r>
      <w:r w:rsidR="00CC5B19" w:rsidRPr="00521C77">
        <w:rPr>
          <w:szCs w:val="22"/>
        </w:rPr>
        <w:t>subject to</w:t>
      </w:r>
      <w:r w:rsidRPr="00521C77">
        <w:rPr>
          <w:szCs w:val="22"/>
        </w:rPr>
        <w:t xml:space="preserve"> th</w:t>
      </w:r>
      <w:r w:rsidR="00D03C84" w:rsidRPr="00521C77">
        <w:rPr>
          <w:szCs w:val="22"/>
        </w:rPr>
        <w:t>e above</w:t>
      </w:r>
      <w:r w:rsidR="00CC5B19" w:rsidRPr="00521C77">
        <w:rPr>
          <w:szCs w:val="22"/>
        </w:rPr>
        <w:t>-described</w:t>
      </w:r>
      <w:r w:rsidRPr="00521C77">
        <w:rPr>
          <w:szCs w:val="22"/>
        </w:rPr>
        <w:t xml:space="preserve"> </w:t>
      </w:r>
      <w:r w:rsidR="00CC5B19" w:rsidRPr="00521C77">
        <w:rPr>
          <w:szCs w:val="22"/>
        </w:rPr>
        <w:t>deadline</w:t>
      </w:r>
      <w:r w:rsidRPr="00521C77">
        <w:rPr>
          <w:szCs w:val="22"/>
        </w:rPr>
        <w:t>, as these are considered administrative report documents</w:t>
      </w:r>
      <w:r w:rsidR="00CC5B19" w:rsidRPr="00521C77">
        <w:rPr>
          <w:szCs w:val="22"/>
        </w:rPr>
        <w:t xml:space="preserve"> and they may not be possible to produce until after the availability of other input documents</w:t>
      </w:r>
      <w:r w:rsidRPr="00521C77">
        <w:rPr>
          <w:szCs w:val="22"/>
        </w:rPr>
        <w: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sufficient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77777777" w:rsidR="00A92A0B" w:rsidRPr="00521C77" w:rsidRDefault="004F4761" w:rsidP="00A92A0B">
      <w:pPr>
        <w:rPr>
          <w:szCs w:val="22"/>
        </w:rPr>
      </w:pPr>
      <w:r w:rsidRPr="00521C77">
        <w:rPr>
          <w:szCs w:val="22"/>
        </w:rPr>
        <w:t xml:space="preserve">It </w:t>
      </w:r>
      <w:r w:rsidR="00C04722" w:rsidRPr="00521C77">
        <w:rPr>
          <w:szCs w:val="22"/>
        </w:rPr>
        <w:t>is noted</w:t>
      </w:r>
      <w:r w:rsidRPr="00521C77">
        <w:rPr>
          <w:szCs w:val="22"/>
        </w:rPr>
        <w:t xml:space="preserve"> that</w:t>
      </w:r>
      <w:r w:rsidR="00A92A0B" w:rsidRPr="00521C77">
        <w:rPr>
          <w:szCs w:val="22"/>
        </w:rPr>
        <w:t xml:space="preserve"> documents that are substantially revised after the initial upload</w:t>
      </w:r>
      <w:r w:rsidRPr="00521C77">
        <w:rPr>
          <w:szCs w:val="22"/>
        </w:rPr>
        <w:t xml:space="preserve"> are also a problem</w:t>
      </w:r>
      <w:r w:rsidR="00A92A0B" w:rsidRPr="00521C77">
        <w:rPr>
          <w:szCs w:val="22"/>
        </w:rPr>
        <w:t xml:space="preserve">, </w:t>
      </w:r>
      <w:r w:rsidRPr="00521C77">
        <w:rPr>
          <w:szCs w:val="22"/>
        </w:rPr>
        <w:t xml:space="preserve">as this </w:t>
      </w:r>
      <w:r w:rsidR="00A92A0B" w:rsidRPr="00521C77">
        <w:rPr>
          <w:szCs w:val="22"/>
        </w:rPr>
        <w:t>becomes confusing, interferes with study, and puts an extra burden on synchronization of the discussion.</w:t>
      </w:r>
      <w:r w:rsidRPr="00521C77">
        <w:rPr>
          <w:szCs w:val="22"/>
        </w:rPr>
        <w:t xml:space="preserve"> </w:t>
      </w:r>
      <w:r w:rsidR="00A92A0B" w:rsidRPr="00521C77">
        <w:rPr>
          <w:szCs w:val="22"/>
        </w:rPr>
        <w: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t>
      </w:r>
      <w:r w:rsidR="00C04722" w:rsidRPr="00521C77">
        <w:rPr>
          <w:szCs w:val="22"/>
        </w:rPr>
        <w:t xml:space="preserve"> (although this field has seldom been used and is often not checked by our participants)</w:t>
      </w:r>
      <w:r w:rsidR="00A92A0B" w:rsidRPr="00521C77">
        <w:rPr>
          <w:szCs w:val="22"/>
        </w:rPr>
        <w:t>.</w:t>
      </w:r>
    </w:p>
    <w:p w14:paraId="4D93B87F" w14:textId="77777777" w:rsidR="009709D0" w:rsidRPr="00521C77" w:rsidRDefault="00540D39" w:rsidP="00964D64">
      <w:pPr>
        <w:rPr>
          <w:szCs w:val="22"/>
        </w:rPr>
      </w:pPr>
      <w:r w:rsidRPr="00521C77">
        <w:rPr>
          <w:szCs w:val="22"/>
        </w:rPr>
        <w:t>"</w:t>
      </w:r>
      <w:r w:rsidR="00FF6A60" w:rsidRPr="00521C77">
        <w:rPr>
          <w:szCs w:val="22"/>
        </w:rPr>
        <w:t>P</w:t>
      </w:r>
      <w:r w:rsidRPr="00521C77">
        <w:rPr>
          <w:szCs w:val="22"/>
        </w:rPr>
        <w:t xml:space="preserve">laceholder" </w:t>
      </w:r>
      <w:r w:rsidR="00CE3895" w:rsidRPr="00521C77">
        <w:rPr>
          <w:szCs w:val="22"/>
        </w:rPr>
        <w:t>contribution document</w:t>
      </w:r>
      <w:r w:rsidR="00FF6A60" w:rsidRPr="00521C77">
        <w:rPr>
          <w:szCs w:val="22"/>
        </w:rPr>
        <w:t>s</w:t>
      </w:r>
      <w:r w:rsidR="00CE3895" w:rsidRPr="00521C77">
        <w:rPr>
          <w:szCs w:val="22"/>
        </w:rPr>
        <w:t xml:space="preserve"> that </w:t>
      </w:r>
      <w:r w:rsidR="00C04722" w:rsidRPr="00521C77">
        <w:rPr>
          <w:szCs w:val="22"/>
        </w:rPr>
        <w:t xml:space="preserve">are </w:t>
      </w:r>
      <w:r w:rsidR="00CE3895" w:rsidRPr="00521C77">
        <w:rPr>
          <w:szCs w:val="22"/>
        </w:rPr>
        <w:t xml:space="preserve">basically empty of content, with perhaps only a brief abstract and some </w:t>
      </w:r>
      <w:r w:rsidR="00067685" w:rsidRPr="00521C77">
        <w:rPr>
          <w:szCs w:val="22"/>
        </w:rPr>
        <w:t>express</w:t>
      </w:r>
      <w:r w:rsidR="00CE3895" w:rsidRPr="00521C77">
        <w:rPr>
          <w:szCs w:val="22"/>
        </w:rPr>
        <w:t>ion of an intent to provide a more complete submission as a revision</w:t>
      </w:r>
      <w:r w:rsidR="00FF6A60" w:rsidRPr="00521C77">
        <w:rPr>
          <w:szCs w:val="22"/>
        </w:rPr>
        <w:t xml:space="preserve">, </w:t>
      </w:r>
      <w:r w:rsidR="0066437E" w:rsidRPr="00521C77">
        <w:rPr>
          <w:szCs w:val="22"/>
        </w:rPr>
        <w:t xml:space="preserve">are </w:t>
      </w:r>
      <w:r w:rsidR="00FF6A60" w:rsidRPr="00521C77">
        <w:rPr>
          <w:szCs w:val="22"/>
        </w:rPr>
        <w:t xml:space="preserve">considered unacceptable and </w:t>
      </w:r>
      <w:r w:rsidR="00067685" w:rsidRPr="00521C77">
        <w:rPr>
          <w:szCs w:val="22"/>
        </w:rPr>
        <w:t xml:space="preserve">were </w:t>
      </w:r>
      <w:r w:rsidR="00501EEA" w:rsidRPr="00521C77">
        <w:rPr>
          <w:szCs w:val="22"/>
        </w:rPr>
        <w:t xml:space="preserve">to be </w:t>
      </w:r>
      <w:r w:rsidR="00FF6A60" w:rsidRPr="00521C77">
        <w:rPr>
          <w:szCs w:val="22"/>
        </w:rPr>
        <w:t xml:space="preserve">rejected in the document management system, as </w:t>
      </w:r>
      <w:r w:rsidR="00314055" w:rsidRPr="00521C77">
        <w:rPr>
          <w:szCs w:val="22"/>
        </w:rPr>
        <w:t xml:space="preserve">has been </w:t>
      </w:r>
      <w:r w:rsidR="00FF6A60" w:rsidRPr="00521C77">
        <w:rPr>
          <w:szCs w:val="22"/>
        </w:rPr>
        <w:t xml:space="preserve">agreed </w:t>
      </w:r>
      <w:r w:rsidR="00314055" w:rsidRPr="00521C77">
        <w:rPr>
          <w:szCs w:val="22"/>
        </w:rPr>
        <w:t xml:space="preserve">since </w:t>
      </w:r>
      <w:r w:rsidR="00FF6A60" w:rsidRPr="00521C77">
        <w:rPr>
          <w:szCs w:val="22"/>
        </w:rPr>
        <w:t>the third meeting</w:t>
      </w:r>
      <w:r w:rsidR="00CE3895" w:rsidRPr="00521C77">
        <w:rPr>
          <w:szCs w:val="22"/>
        </w:rPr>
        <w:t>.</w:t>
      </w:r>
      <w:r w:rsidR="00995B40" w:rsidRPr="00521C77">
        <w:rPr>
          <w:szCs w:val="22"/>
        </w:rPr>
        <w:t xml:space="preserve"> </w:t>
      </w:r>
      <w:r w:rsidR="0059461F" w:rsidRPr="00521C77">
        <w:rPr>
          <w:szCs w:val="22"/>
        </w:rPr>
        <w:t>The</w:t>
      </w:r>
      <w:r w:rsidR="009709D0" w:rsidRPr="00521C77">
        <w:rPr>
          <w:szCs w:val="22"/>
        </w:rPr>
        <w:t xml:space="preserve"> initial uploads of </w:t>
      </w:r>
      <w:r w:rsidR="00995B40" w:rsidRPr="00521C77">
        <w:rPr>
          <w:szCs w:val="22"/>
        </w:rPr>
        <w:t xml:space="preserve">such </w:t>
      </w:r>
      <w:r w:rsidR="009709D0" w:rsidRPr="00521C77">
        <w:rPr>
          <w:szCs w:val="22"/>
        </w:rPr>
        <w:t>contribution document</w:t>
      </w:r>
      <w:r w:rsidR="00723AEF" w:rsidRPr="00521C77">
        <w:rPr>
          <w:szCs w:val="22"/>
        </w:rPr>
        <w:t>s</w:t>
      </w:r>
      <w:r w:rsidR="009709D0" w:rsidRPr="00521C77">
        <w:rPr>
          <w:szCs w:val="22"/>
        </w:rPr>
        <w:t xml:space="preserve"> </w:t>
      </w:r>
      <w:r w:rsidR="00995B40" w:rsidRPr="00521C77">
        <w:rPr>
          <w:szCs w:val="22"/>
        </w:rPr>
        <w:t>are</w:t>
      </w:r>
      <w:r w:rsidR="00723AEF" w:rsidRPr="00521C77">
        <w:rPr>
          <w:szCs w:val="22"/>
        </w:rPr>
        <w:t xml:space="preserve"> </w:t>
      </w:r>
      <w:r w:rsidR="009709D0" w:rsidRPr="00521C77">
        <w:rPr>
          <w:szCs w:val="22"/>
        </w:rPr>
        <w:t xml:space="preserve">rejected as </w:t>
      </w:r>
      <w:r w:rsidR="00314055" w:rsidRPr="00521C77">
        <w:rPr>
          <w:szCs w:val="22"/>
        </w:rPr>
        <w:t>"</w:t>
      </w:r>
      <w:r w:rsidR="009709D0" w:rsidRPr="00521C77">
        <w:rPr>
          <w:szCs w:val="22"/>
        </w:rPr>
        <w:t>placeholder</w:t>
      </w:r>
      <w:r w:rsidR="00723AEF" w:rsidRPr="00521C77">
        <w:rPr>
          <w:szCs w:val="22"/>
        </w:rPr>
        <w:t>s</w:t>
      </w:r>
      <w:r w:rsidR="00314055" w:rsidRPr="00521C77">
        <w:rPr>
          <w:szCs w:val="22"/>
        </w:rPr>
        <w:t>"</w:t>
      </w:r>
      <w:r w:rsidR="00415949" w:rsidRPr="00521C77">
        <w:rPr>
          <w:szCs w:val="22"/>
        </w:rPr>
        <w:t xml:space="preserve"> </w:t>
      </w:r>
      <w:r w:rsidR="00995B40" w:rsidRPr="00521C77">
        <w:rPr>
          <w:szCs w:val="22"/>
        </w:rPr>
        <w:t xml:space="preserve">if they are uploaded </w:t>
      </w:r>
      <w:r w:rsidR="00415949" w:rsidRPr="00521C77">
        <w:rPr>
          <w:szCs w:val="22"/>
        </w:rPr>
        <w:t>without any significant content</w:t>
      </w:r>
      <w:r w:rsidR="00324F7C" w:rsidRPr="00521C77">
        <w:rPr>
          <w:szCs w:val="22"/>
        </w:rPr>
        <w:t xml:space="preserve"> and </w:t>
      </w:r>
      <w:r w:rsidR="00995B40" w:rsidRPr="00521C77">
        <w:rPr>
          <w:szCs w:val="22"/>
        </w:rPr>
        <w:t xml:space="preserve">are </w:t>
      </w:r>
      <w:r w:rsidR="00324F7C" w:rsidRPr="00521C77">
        <w:rPr>
          <w:szCs w:val="22"/>
        </w:rPr>
        <w:t>not corrected until after the upload deadline</w:t>
      </w:r>
      <w:r w:rsidR="006F65E1" w:rsidRPr="00521C77">
        <w:rPr>
          <w:szCs w:val="22"/>
        </w:rPr>
        <w:t>. Such “placeholder” cases did not occur at this meeting</w:t>
      </w:r>
      <w:r w:rsidR="00A77D07" w:rsidRPr="00521C77">
        <w:rPr>
          <w:szCs w:val="22"/>
        </w:rPr>
        <w:t>.</w:t>
      </w:r>
    </w:p>
    <w:p w14:paraId="3719B9FA" w14:textId="77777777" w:rsidR="0059461F" w:rsidRPr="00521C77" w:rsidRDefault="00CC5B19" w:rsidP="00964D64">
      <w:pPr>
        <w:rPr>
          <w:szCs w:val="22"/>
        </w:rPr>
      </w:pPr>
      <w:r w:rsidRPr="00521C77">
        <w:rPr>
          <w:szCs w:val="22"/>
        </w:rPr>
        <w:t>In some cases in recent history, a</w:t>
      </w:r>
      <w:r w:rsidR="00951DA6" w:rsidRPr="00521C77">
        <w:rPr>
          <w:szCs w:val="22"/>
        </w:rPr>
        <w:t xml:space="preserve"> few contributions </w:t>
      </w:r>
      <w:r w:rsidR="00632EBA" w:rsidRPr="00521C77">
        <w:rPr>
          <w:szCs w:val="22"/>
        </w:rPr>
        <w:t xml:space="preserve">have </w:t>
      </w:r>
      <w:r w:rsidR="00951DA6" w:rsidRPr="00521C77">
        <w:rPr>
          <w:szCs w:val="22"/>
        </w:rPr>
        <w:t xml:space="preserve">had some problems relating to IPR declarations </w:t>
      </w:r>
      <w:r w:rsidR="009709D0" w:rsidRPr="00521C77">
        <w:rPr>
          <w:szCs w:val="22"/>
        </w:rPr>
        <w:t xml:space="preserve">in the initial uploaded versions </w:t>
      </w:r>
      <w:r w:rsidR="00951DA6" w:rsidRPr="00521C77">
        <w:rPr>
          <w:szCs w:val="22"/>
        </w:rPr>
        <w:t>(missing declarations, declarations saying they were from the wrong companies, etc.)</w:t>
      </w:r>
      <w:r w:rsidR="009709D0" w:rsidRPr="00521C77">
        <w:rPr>
          <w:szCs w:val="22"/>
        </w:rPr>
        <w:t xml:space="preserve">. </w:t>
      </w:r>
      <w:r w:rsidR="00936B96" w:rsidRPr="00521C77">
        <w:rPr>
          <w:szCs w:val="22"/>
        </w:rPr>
        <w:t xml:space="preserve">Any such </w:t>
      </w:r>
      <w:r w:rsidR="00BC6F8B" w:rsidRPr="00521C77">
        <w:rPr>
          <w:szCs w:val="22"/>
        </w:rPr>
        <w:t xml:space="preserve">issues </w:t>
      </w:r>
      <w:r w:rsidRPr="00521C77">
        <w:rPr>
          <w:szCs w:val="22"/>
        </w:rPr>
        <w:t xml:space="preserve">have been </w:t>
      </w:r>
      <w:r w:rsidR="009709D0" w:rsidRPr="00521C77">
        <w:rPr>
          <w:szCs w:val="22"/>
        </w:rPr>
        <w:t xml:space="preserve">corrected by later uploaded versions </w:t>
      </w:r>
      <w:r w:rsidR="00053A7D" w:rsidRPr="00521C77">
        <w:rPr>
          <w:szCs w:val="22"/>
        </w:rPr>
        <w:t xml:space="preserve">in a reasonably timely fashion </w:t>
      </w:r>
      <w:r w:rsidR="009709D0" w:rsidRPr="00521C77">
        <w:rPr>
          <w:szCs w:val="22"/>
        </w:rPr>
        <w:t>in all cases</w:t>
      </w:r>
      <w:r w:rsidR="0059461F" w:rsidRPr="00521C77">
        <w:rPr>
          <w:szCs w:val="22"/>
        </w:rPr>
        <w:t xml:space="preserve"> (to the extent of the awareness of the chairs)</w:t>
      </w:r>
      <w:r w:rsidR="009709D0" w:rsidRPr="00521C77">
        <w:rPr>
          <w:szCs w:val="22"/>
        </w:rPr>
        <w:t>.</w:t>
      </w:r>
    </w:p>
    <w:p w14:paraId="71007D7D" w14:textId="77777777" w:rsidR="004B1022" w:rsidRPr="00521C77" w:rsidRDefault="004B1022" w:rsidP="004B1022">
      <w:pPr>
        <w:rPr>
          <w:szCs w:val="22"/>
        </w:rPr>
      </w:pPr>
      <w:r w:rsidRPr="00521C77">
        <w:rPr>
          <w:szCs w:val="22"/>
        </w:rPr>
        <w:t xml:space="preserve">Some other errors </w:t>
      </w:r>
      <w:r w:rsidR="00CC5B19" w:rsidRPr="00521C77">
        <w:rPr>
          <w:szCs w:val="22"/>
        </w:rPr>
        <w:t xml:space="preserve">may also have been </w:t>
      </w:r>
      <w:r w:rsidRPr="00521C77">
        <w:rPr>
          <w:szCs w:val="22"/>
        </w:rPr>
        <w:t xml:space="preserve">noticed in other initial document uploads (wrong document numbers in headers, </w:t>
      </w:r>
      <w:r w:rsidR="00995B40" w:rsidRPr="00521C77">
        <w:rPr>
          <w:szCs w:val="22"/>
        </w:rPr>
        <w:t xml:space="preserve">uploading of corrupted unreadable files, </w:t>
      </w:r>
      <w:r w:rsidRPr="00521C77">
        <w:rPr>
          <w:szCs w:val="22"/>
        </w:rPr>
        <w:t xml:space="preserve">etc.) which </w:t>
      </w:r>
      <w:r w:rsidR="00CC5B19" w:rsidRPr="00521C77">
        <w:rPr>
          <w:szCs w:val="22"/>
        </w:rPr>
        <w:t xml:space="preserve">have </w:t>
      </w:r>
      <w:r w:rsidRPr="00521C77">
        <w:rPr>
          <w:szCs w:val="22"/>
        </w:rPr>
        <w:t xml:space="preserve">generally </w:t>
      </w:r>
      <w:r w:rsidR="00CC5B19" w:rsidRPr="00521C77">
        <w:rPr>
          <w:szCs w:val="22"/>
        </w:rPr>
        <w:t xml:space="preserve">been </w:t>
      </w:r>
      <w:r w:rsidRPr="00521C77">
        <w:rPr>
          <w:szCs w:val="22"/>
        </w:rPr>
        <w:t xml:space="preserve">sorted out in </w:t>
      </w:r>
      <w:r w:rsidRPr="00521C77">
        <w:rPr>
          <w:szCs w:val="22"/>
        </w:rPr>
        <w:lastRenderedPageBreak/>
        <w:t>a reasonably timely fashion. The document web site contains an archive of each upload</w:t>
      </w:r>
      <w:r w:rsidR="00936B96" w:rsidRPr="00521C77">
        <w:rPr>
          <w:szCs w:val="22"/>
        </w:rPr>
        <w:t>, along with a record of uploading times</w:t>
      </w:r>
      <w:r w:rsidRPr="00521C77">
        <w:rPr>
          <w:szCs w:val="22"/>
        </w:rPr>
        <w:t>.</w:t>
      </w:r>
    </w:p>
    <w:p w14:paraId="3ADB242A" w14:textId="77777777" w:rsidR="00465A31" w:rsidRPr="00521C77" w:rsidRDefault="00465A31" w:rsidP="00597B62">
      <w:pPr>
        <w:pStyle w:val="berschrift3"/>
      </w:pPr>
      <w:r w:rsidRPr="00521C77">
        <w:t xml:space="preserve">Outputs of </w:t>
      </w:r>
      <w:r w:rsidR="00E06519" w:rsidRPr="00521C77">
        <w:t xml:space="preserve">the </w:t>
      </w:r>
      <w:r w:rsidRPr="00521C77">
        <w:t>preceding meeting</w:t>
      </w:r>
    </w:p>
    <w:p w14:paraId="04072D90" w14:textId="5FE119D5"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the meeting report JCTVC-</w:t>
      </w:r>
      <w:r w:rsidR="003E2A60" w:rsidRPr="00521C77">
        <w:rPr>
          <w:szCs w:val="22"/>
        </w:rPr>
        <w:t>A</w:t>
      </w:r>
      <w:r w:rsidR="007B3D61">
        <w:rPr>
          <w:szCs w:val="22"/>
        </w:rPr>
        <w:t>K</w:t>
      </w:r>
      <w:r w:rsidR="00E26707" w:rsidRPr="00521C77">
        <w:rPr>
          <w:szCs w:val="22"/>
        </w:rPr>
        <w:t>1000</w:t>
      </w:r>
      <w:r w:rsidRPr="00521C77">
        <w:rPr>
          <w:szCs w:val="22"/>
        </w:rPr>
        <w:t xml:space="preserve">, </w:t>
      </w:r>
      <w:r w:rsidR="003F57B2" w:rsidRPr="00521C77">
        <w:t>the Update 1</w:t>
      </w:r>
      <w:r w:rsidR="007B3D61">
        <w:t>2</w:t>
      </w:r>
      <w:r w:rsidR="003F57B2" w:rsidRPr="00521C77">
        <w:t xml:space="preserve"> of the HEVC Model (HM) 16 encoding algorithm description JCTVC-A</w:t>
      </w:r>
      <w:r w:rsidR="007B3D61">
        <w:t>K</w:t>
      </w:r>
      <w:r w:rsidR="003F57B2" w:rsidRPr="00521C77">
        <w:t>1002</w:t>
      </w:r>
      <w:r w:rsidR="001274B2">
        <w:t>,</w:t>
      </w:r>
      <w:r w:rsidR="003F57B2" w:rsidRPr="00521C77">
        <w:t xml:space="preserve"> </w:t>
      </w:r>
      <w:r w:rsidR="001274B2">
        <w:rPr>
          <w:szCs w:val="22"/>
        </w:rPr>
        <w:t xml:space="preserve">the </w:t>
      </w:r>
      <w:r w:rsidR="001274B2">
        <w:t xml:space="preserve">description of current errata report items in AVC, HEVC and </w:t>
      </w:r>
      <w:r w:rsidR="00D15511">
        <w:t xml:space="preserve">Video </w:t>
      </w:r>
      <w:r w:rsidR="001274B2">
        <w:t>CICP (JCTVC-A</w:t>
      </w:r>
      <w:r w:rsidR="007B3D61">
        <w:t>K</w:t>
      </w:r>
      <w:r w:rsidR="001274B2">
        <w:t>1004),</w:t>
      </w:r>
      <w:r w:rsidR="00A56025" w:rsidRPr="00521C77">
        <w:rPr>
          <w:szCs w:val="22"/>
        </w:rPr>
        <w:t xml:space="preserve"> </w:t>
      </w:r>
      <w:r w:rsidR="0018355D">
        <w:rPr>
          <w:szCs w:val="22"/>
        </w:rPr>
        <w:t xml:space="preserve">the </w:t>
      </w:r>
      <w:r w:rsidR="0018355D" w:rsidRPr="0018355D">
        <w:rPr>
          <w:szCs w:val="22"/>
        </w:rPr>
        <w:t>Shutter interval SEI message for HEVC (Draft 1)</w:t>
      </w:r>
      <w:r w:rsidR="0018355D">
        <w:rPr>
          <w:szCs w:val="22"/>
        </w:rPr>
        <w:t xml:space="preserve"> (JCTVC-AK1005), and the </w:t>
      </w:r>
      <w:r w:rsidR="0018355D" w:rsidRPr="0018355D">
        <w:rPr>
          <w:szCs w:val="22"/>
        </w:rPr>
        <w:t>Annotated regions and fisheye video information SEI messages for HEVC (Draft 3)</w:t>
      </w:r>
      <w:r w:rsidR="0018355D">
        <w:rPr>
          <w:szCs w:val="22"/>
        </w:rPr>
        <w:t xml:space="preserve"> (JCTVC-AK1012), </w:t>
      </w:r>
      <w:r w:rsidR="00220941" w:rsidRPr="00521C77">
        <w:rPr>
          <w:szCs w:val="22"/>
        </w:rPr>
        <w:t>were</w:t>
      </w:r>
      <w:r w:rsidR="00E06519" w:rsidRPr="00521C77">
        <w:rPr>
          <w:szCs w:val="22"/>
        </w:rPr>
        <w:t xml:space="preserve"> approved.</w:t>
      </w:r>
    </w:p>
    <w:p w14:paraId="226B99AC" w14:textId="7777777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approved without modification.</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77777777" w:rsidR="005B380B" w:rsidRPr="00521C77" w:rsidRDefault="005B380B" w:rsidP="005B380B">
      <w:pPr>
        <w:rPr>
          <w:lang w:eastAsia="de-DE"/>
        </w:rPr>
      </w:pPr>
      <w:r w:rsidRPr="00521C77">
        <w:rPr>
          <w:lang w:eastAsia="de-DE"/>
        </w:rPr>
        <w:t>The chair</w:t>
      </w:r>
      <w:r w:rsidR="00D4047B" w:rsidRPr="00521C77">
        <w:rPr>
          <w:lang w:eastAsia="de-DE"/>
        </w:rPr>
        <w:t>s</w:t>
      </w:r>
      <w:r w:rsidRPr="00521C77">
        <w:rPr>
          <w:lang w:eastAsia="de-DE"/>
        </w:rPr>
        <w:t xml:space="preserve"> asked if there were any issues regarding potential mismatch</w:t>
      </w:r>
      <w:r w:rsidR="00677CFD" w:rsidRPr="00521C77">
        <w:rPr>
          <w:lang w:eastAsia="de-DE"/>
        </w:rPr>
        <w:t>es</w:t>
      </w:r>
      <w:r w:rsidRPr="00521C77">
        <w:rPr>
          <w:lang w:eastAsia="de-DE"/>
        </w:rPr>
        <w:t xml:space="preserve"> between perceived technical content prior to adoption and later integration efforts. It was also asked whether there was adequate clarity of precise description of </w:t>
      </w:r>
      <w:r w:rsidR="00677CFD" w:rsidRPr="00521C77">
        <w:rPr>
          <w:lang w:eastAsia="de-DE"/>
        </w:rPr>
        <w:t xml:space="preserve">the </w:t>
      </w:r>
      <w:r w:rsidRPr="00521C77">
        <w:rPr>
          <w:lang w:eastAsia="de-DE"/>
        </w:rPr>
        <w:t xml:space="preserve">technology in </w:t>
      </w:r>
      <w:r w:rsidR="00677CFD" w:rsidRPr="00521C77">
        <w:rPr>
          <w:lang w:eastAsia="de-DE"/>
        </w:rPr>
        <w:t xml:space="preserve">the associated proposal </w:t>
      </w:r>
      <w:r w:rsidRPr="00521C77">
        <w:rPr>
          <w:lang w:eastAsia="de-DE"/>
        </w:rPr>
        <w:t>contributions.</w:t>
      </w:r>
    </w:p>
    <w:p w14:paraId="5D116C48" w14:textId="77777777" w:rsidR="00A4603E" w:rsidRPr="00521C77" w:rsidRDefault="004B1022" w:rsidP="005B380B">
      <w:pPr>
        <w:rPr>
          <w:lang w:eastAsia="de-DE"/>
        </w:rPr>
      </w:pPr>
      <w:r w:rsidRPr="00521C77">
        <w:rPr>
          <w:lang w:eastAsia="de-DE"/>
        </w:rPr>
        <w:t xml:space="preserve">It was remarked that, </w:t>
      </w:r>
      <w:r w:rsidR="00D156F8" w:rsidRPr="00521C77">
        <w:rPr>
          <w:lang w:eastAsia="de-DE"/>
        </w:rPr>
        <w:t>regarding</w:t>
      </w:r>
      <w:r w:rsidR="00EA294D" w:rsidRPr="00521C77">
        <w:rPr>
          <w:lang w:eastAsia="de-DE"/>
        </w:rPr>
        <w:t xml:space="preserve"> software development efforts – f</w:t>
      </w:r>
      <w:r w:rsidR="00A4603E" w:rsidRPr="00521C77">
        <w:rPr>
          <w:lang w:eastAsia="de-DE"/>
        </w:rPr>
        <w:t xml:space="preserve">or cases where "code cleanup" is a goal as well as integration of some intentional </w:t>
      </w:r>
      <w:r w:rsidR="00EA294D" w:rsidRPr="00521C77">
        <w:rPr>
          <w:lang w:eastAsia="de-DE"/>
        </w:rPr>
        <w:t xml:space="preserve">functional </w:t>
      </w:r>
      <w:r w:rsidR="00A4603E" w:rsidRPr="00521C77">
        <w:rPr>
          <w:lang w:eastAsia="de-DE"/>
        </w:rPr>
        <w:t xml:space="preserve">modification, it was </w:t>
      </w:r>
      <w:r w:rsidR="00EA294D" w:rsidRPr="00521C77">
        <w:rPr>
          <w:lang w:eastAsia="de-DE"/>
        </w:rPr>
        <w:t>emphasized that these two efforts should be conducted in separate integrations, so that it is possible to understand what is happening and to inspect the intentional functional modifications.</w:t>
      </w:r>
    </w:p>
    <w:p w14:paraId="0073ED90" w14:textId="77777777" w:rsidR="00EA294D" w:rsidRPr="00521C77" w:rsidRDefault="00EA294D" w:rsidP="005B380B">
      <w:pPr>
        <w:rPr>
          <w:lang w:eastAsia="de-DE"/>
        </w:rPr>
      </w:pPr>
      <w:r w:rsidRPr="00521C77">
        <w:rPr>
          <w:lang w:eastAsia="de-DE"/>
        </w:rPr>
        <w:t>The need for establishing good communication with the software coordinators was also emphasized.</w:t>
      </w:r>
    </w:p>
    <w:p w14:paraId="7A6D53E6" w14:textId="77777777" w:rsidR="00D73A6E" w:rsidRPr="00521C77" w:rsidRDefault="00EA294D" w:rsidP="00D73A6E">
      <w:pPr>
        <w:rPr>
          <w:szCs w:val="22"/>
        </w:rPr>
      </w:pPr>
      <w:r w:rsidRPr="00521C77">
        <w:rPr>
          <w:szCs w:val="22"/>
        </w:rPr>
        <w:t xml:space="preserve">At </w:t>
      </w:r>
      <w:r w:rsidR="008F7EFA" w:rsidRPr="00521C77">
        <w:rPr>
          <w:szCs w:val="22"/>
        </w:rPr>
        <w:t xml:space="preserve">some </w:t>
      </w:r>
      <w:r w:rsidRPr="00521C77">
        <w:rPr>
          <w:szCs w:val="22"/>
        </w:rPr>
        <w:t>previous meetings, i</w:t>
      </w:r>
      <w:r w:rsidR="00D73A6E" w:rsidRPr="00521C77">
        <w:rPr>
          <w:szCs w:val="22"/>
        </w:rPr>
        <w:t xml:space="preserve">t </w:t>
      </w:r>
      <w:r w:rsidRPr="00521C77">
        <w:rPr>
          <w:szCs w:val="22"/>
        </w:rPr>
        <w:t>ha</w:t>
      </w:r>
      <w:r w:rsidR="00D4047B" w:rsidRPr="00521C77">
        <w:rPr>
          <w:szCs w:val="22"/>
        </w:rPr>
        <w:t>d</w:t>
      </w:r>
      <w:r w:rsidRPr="00521C77">
        <w:rPr>
          <w:szCs w:val="22"/>
        </w:rPr>
        <w:t xml:space="preserve"> been </w:t>
      </w:r>
      <w:r w:rsidR="00D73A6E" w:rsidRPr="00521C77">
        <w:rPr>
          <w:szCs w:val="22"/>
        </w:rPr>
        <w: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t>
      </w:r>
      <w:r w:rsidR="00677CFD" w:rsidRPr="00521C77">
        <w:rPr>
          <w:szCs w:val="22"/>
        </w:rPr>
        <w:t>the software</w:t>
      </w:r>
      <w:r w:rsidR="00D73A6E" w:rsidRPr="00521C77">
        <w:rPr>
          <w:szCs w:val="22"/>
        </w:rPr>
        <w:t xml:space="preserve">). </w:t>
      </w:r>
      <w:r w:rsidR="00D156F8" w:rsidRPr="00521C77">
        <w:rPr>
          <w:lang w:eastAsia="de-DE"/>
        </w:rPr>
        <w:t xml:space="preserve">Issues of combinations between different features (e.g., different adopted features) also tend to sometimes arise in the work. </w:t>
      </w:r>
      <w:r w:rsidR="00D156F8" w:rsidRPr="00521C77">
        <w:rPr>
          <w:szCs w:val="22"/>
        </w:rPr>
        <w:t>T</w:t>
      </w:r>
      <w:r w:rsidR="00D73A6E" w:rsidRPr="00521C77">
        <w:rPr>
          <w:szCs w:val="22"/>
        </w:rPr>
        <w:t>here should be time to study combinations of different adopted tools with more detail prior to adoption.</w:t>
      </w:r>
    </w:p>
    <w:p w14:paraId="4F388D4D" w14:textId="77777777" w:rsidR="00BC2EF4" w:rsidRPr="00521C77" w:rsidRDefault="00BC2EF4" w:rsidP="00C62D09">
      <w:pPr>
        <w:pStyle w:val="berschrift2"/>
        <w:rPr>
          <w:lang w:val="en-CA"/>
        </w:rPr>
      </w:pPr>
      <w:r w:rsidRPr="00521C77">
        <w:rPr>
          <w:lang w:val="en-CA"/>
        </w:rPr>
        <w:t>Attendance</w:t>
      </w:r>
    </w:p>
    <w:p w14:paraId="479193D2" w14:textId="77777777" w:rsidR="00BC2EF4" w:rsidRPr="00521C77" w:rsidRDefault="00BC2EF4" w:rsidP="009835E1">
      <w:r w:rsidRPr="00521C77">
        <w:t>The list of participants in the JCT-VC meeting can be found in Annex B of this report.</w:t>
      </w:r>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77777777" w:rsidR="00BC2EF4" w:rsidRPr="00521C77"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72323354" w14:textId="77777777" w:rsidR="00BC2EF4" w:rsidRPr="00521C77" w:rsidRDefault="00BC2EF4" w:rsidP="00C62D09">
      <w:pPr>
        <w:pStyle w:val="berschrift2"/>
        <w:rPr>
          <w:lang w:val="en-CA"/>
        </w:rPr>
      </w:pPr>
      <w:r w:rsidRPr="00521C77">
        <w:rPr>
          <w:lang w:val="en-CA"/>
        </w:rPr>
        <w:t>Agenda</w:t>
      </w:r>
    </w:p>
    <w:p w14:paraId="0AE8103C" w14:textId="3CE9C455" w:rsidR="00BC2EF4" w:rsidRPr="00521C77" w:rsidRDefault="00BC2EF4" w:rsidP="00E45AF6">
      <w:pPr>
        <w:keepNext/>
        <w:rPr>
          <w:szCs w:val="22"/>
        </w:rPr>
      </w:pPr>
      <w:bookmarkStart w:id="95" w:name="_Hlk28677425"/>
      <w:r w:rsidRPr="00521C77">
        <w:rPr>
          <w:szCs w:val="22"/>
        </w:rPr>
        <w:t xml:space="preserve">The agenda for the </w:t>
      </w:r>
      <w:r w:rsidR="001447B5" w:rsidRPr="00521C77">
        <w:rPr>
          <w:szCs w:val="22"/>
        </w:rPr>
        <w:t xml:space="preserve">JCT-VC </w:t>
      </w:r>
      <w:r w:rsidRPr="00521C77">
        <w:rPr>
          <w:szCs w:val="22"/>
        </w:rPr>
        <w:t>meeting</w:t>
      </w:r>
      <w:r w:rsidR="001447B5" w:rsidRPr="00521C77">
        <w:rPr>
          <w:szCs w:val="22"/>
        </w:rPr>
        <w:t xml:space="preserve">, for development of the High Efficiency Video Coding (HEVC) standard and its format range (RExt), scalability (SHVC), </w:t>
      </w:r>
      <w:r w:rsidR="00592C90" w:rsidRPr="00521C77">
        <w:rPr>
          <w:szCs w:val="22"/>
        </w:rPr>
        <w:t xml:space="preserve">multi-view (MV-HEVC), 3D (3D-HEVC), </w:t>
      </w:r>
      <w:r w:rsidR="001447B5" w:rsidRPr="00521C77">
        <w:rPr>
          <w:szCs w:val="22"/>
        </w:rPr>
        <w:t xml:space="preserve">screen content coding (SCC), and high-dynamic-range (HDR) extensions, and associated conformance test sets, reference software, verification testing, non-normative guidance information, and coding-independent code point specifications </w:t>
      </w:r>
      <w:r w:rsidRPr="00521C77">
        <w:rPr>
          <w:szCs w:val="22"/>
        </w:rPr>
        <w:t>was as follows:</w:t>
      </w:r>
    </w:p>
    <w:p w14:paraId="086DC988" w14:textId="4F01C2A0" w:rsidR="00D819D2" w:rsidRPr="00521C77" w:rsidRDefault="007645A3" w:rsidP="00E82ABC">
      <w:pPr>
        <w:numPr>
          <w:ilvl w:val="0"/>
          <w:numId w:val="1383"/>
        </w:numPr>
      </w:pPr>
      <w:r w:rsidRPr="00D819D2">
        <w:rPr>
          <w:szCs w:val="22"/>
        </w:rPr>
        <w:t>Opening</w:t>
      </w:r>
      <w:r w:rsidRPr="00521C77">
        <w:t xml:space="preserve"> remarks and review of meeting logistics and communication practices</w:t>
      </w:r>
    </w:p>
    <w:p w14:paraId="7ECD25E4" w14:textId="77777777" w:rsidR="007645A3" w:rsidRPr="00521C77" w:rsidRDefault="007645A3" w:rsidP="00E82ABC">
      <w:pPr>
        <w:numPr>
          <w:ilvl w:val="0"/>
          <w:numId w:val="1383"/>
        </w:numPr>
      </w:pPr>
      <w:r w:rsidRPr="00521C77">
        <w:t>IPR policy reminder and declarations</w:t>
      </w:r>
    </w:p>
    <w:p w14:paraId="1F339597" w14:textId="77777777" w:rsidR="007645A3" w:rsidRPr="00521C77" w:rsidRDefault="007645A3" w:rsidP="00E82ABC">
      <w:pPr>
        <w:numPr>
          <w:ilvl w:val="0"/>
          <w:numId w:val="1383"/>
        </w:numPr>
      </w:pPr>
      <w:r w:rsidRPr="00521C77">
        <w:t>Contribution document allocation</w:t>
      </w:r>
    </w:p>
    <w:p w14:paraId="18FE7BC7" w14:textId="77777777" w:rsidR="007645A3" w:rsidRPr="00521C77" w:rsidRDefault="007645A3" w:rsidP="00E82ABC">
      <w:pPr>
        <w:numPr>
          <w:ilvl w:val="0"/>
          <w:numId w:val="1383"/>
        </w:numPr>
      </w:pPr>
      <w:r w:rsidRPr="00521C77">
        <w:t xml:space="preserve">Reports of </w:t>
      </w:r>
      <w:r w:rsidRPr="00521C77">
        <w:rPr>
          <w:i/>
        </w:rPr>
        <w:t>ad hoc</w:t>
      </w:r>
      <w:r w:rsidRPr="00521C77">
        <w:t xml:space="preserve"> group activities</w:t>
      </w:r>
    </w:p>
    <w:p w14:paraId="75DF446D" w14:textId="77777777" w:rsidR="007645A3" w:rsidRPr="00521C77" w:rsidRDefault="007645A3" w:rsidP="00E82ABC">
      <w:pPr>
        <w:numPr>
          <w:ilvl w:val="0"/>
          <w:numId w:val="1383"/>
        </w:numPr>
      </w:pPr>
      <w:r w:rsidRPr="00521C77">
        <w:lastRenderedPageBreak/>
        <w:t>Review of results of previous meeting</w:t>
      </w:r>
    </w:p>
    <w:p w14:paraId="11510036" w14:textId="77777777" w:rsidR="007645A3" w:rsidRPr="00521C77" w:rsidRDefault="007645A3" w:rsidP="00E82ABC">
      <w:pPr>
        <w:numPr>
          <w:ilvl w:val="0"/>
          <w:numId w:val="1383"/>
        </w:numPr>
      </w:pPr>
      <w:r w:rsidRPr="00521C77">
        <w:t>Consideration of contributions and communications on project guidance</w:t>
      </w:r>
    </w:p>
    <w:p w14:paraId="6B81DFC5" w14:textId="77777777" w:rsidR="007645A3" w:rsidRPr="00521C77" w:rsidRDefault="007645A3" w:rsidP="00E82ABC">
      <w:pPr>
        <w:numPr>
          <w:ilvl w:val="0"/>
          <w:numId w:val="1383"/>
        </w:numPr>
      </w:pPr>
      <w:r w:rsidRPr="00521C77">
        <w:t>Consideration of errata reports and needs for maintenance and enhancements of the HEVC standard and its associated conformance test specification and reference software</w:t>
      </w:r>
    </w:p>
    <w:p w14:paraId="707285B2" w14:textId="77777777" w:rsidR="007645A3" w:rsidRPr="00521C77" w:rsidRDefault="007645A3" w:rsidP="00E82ABC">
      <w:pPr>
        <w:numPr>
          <w:ilvl w:val="0"/>
          <w:numId w:val="1383"/>
        </w:numPr>
      </w:pPr>
      <w:r w:rsidRPr="00521C77">
        <w:t>Consideration of errata reports and needs for maintenance and enhancements of the specification of coding-independent code points for video signal type identification</w:t>
      </w:r>
    </w:p>
    <w:p w14:paraId="747FE4B0" w14:textId="77777777" w:rsidR="007645A3" w:rsidRPr="00521C77" w:rsidRDefault="007645A3" w:rsidP="00E82ABC">
      <w:pPr>
        <w:numPr>
          <w:ilvl w:val="0"/>
          <w:numId w:val="1383"/>
        </w:numPr>
      </w:pPr>
      <w:r w:rsidRPr="00521C77">
        <w:t>Consideration of proposals and preparations toward finalization of in-progress draft specifications of additional supplemental enhancement information metadata for the HEVC standard</w:t>
      </w:r>
    </w:p>
    <w:p w14:paraId="69752AD9" w14:textId="77777777" w:rsidR="007645A3" w:rsidRPr="00521C77" w:rsidRDefault="007645A3" w:rsidP="00E82ABC">
      <w:pPr>
        <w:numPr>
          <w:ilvl w:val="0"/>
          <w:numId w:val="1383"/>
        </w:numPr>
      </w:pPr>
      <w:r w:rsidRPr="00521C77">
        <w:t>Consideration of errata reports and needs for maintenance and enhancements of supplemental enhancement information and video usability information metadata for the HEVC standard</w:t>
      </w:r>
    </w:p>
    <w:p w14:paraId="4EF9AADC" w14:textId="640A8759" w:rsidR="007645A3" w:rsidRPr="00521C77" w:rsidRDefault="007645A3" w:rsidP="00E82ABC">
      <w:pPr>
        <w:numPr>
          <w:ilvl w:val="0"/>
          <w:numId w:val="1383"/>
        </w:numPr>
      </w:pPr>
      <w:r w:rsidRPr="00521C77">
        <w:t xml:space="preserve">Consideration of proposed content toward </w:t>
      </w:r>
      <w:r w:rsidR="00284C47">
        <w:t>revision</w:t>
      </w:r>
      <w:r w:rsidR="00284C47" w:rsidRPr="00521C77">
        <w:t xml:space="preserve"> </w:t>
      </w:r>
      <w:r w:rsidRPr="00521C77">
        <w:t xml:space="preserve">of </w:t>
      </w:r>
      <w:r w:rsidR="00284C47">
        <w:t>the</w:t>
      </w:r>
      <w:r w:rsidRPr="00521C77">
        <w:t xml:space="preserve"> technical report on </w:t>
      </w:r>
      <w:r w:rsidR="00284C47">
        <w:t>usage</w:t>
      </w:r>
      <w:r w:rsidRPr="00521C77">
        <w:t xml:space="preserve"> of video signal type code point identifiers</w:t>
      </w:r>
    </w:p>
    <w:p w14:paraId="5B1CA691" w14:textId="77777777" w:rsidR="007645A3" w:rsidRPr="00521C77" w:rsidRDefault="007645A3" w:rsidP="00E82ABC">
      <w:pPr>
        <w:numPr>
          <w:ilvl w:val="0"/>
          <w:numId w:val="1383"/>
        </w:numPr>
      </w:pPr>
      <w:r w:rsidRPr="00521C77">
        <w:t>Consideration of information contributions and non-normative guidance relevant to the HEVC standard</w:t>
      </w:r>
    </w:p>
    <w:p w14:paraId="752EF10C" w14:textId="77777777" w:rsidR="007645A3" w:rsidRPr="00521C77" w:rsidRDefault="007645A3" w:rsidP="00E82ABC">
      <w:pPr>
        <w:numPr>
          <w:ilvl w:val="0"/>
          <w:numId w:val="1383"/>
        </w:numPr>
      </w:pPr>
      <w:r w:rsidRPr="00521C77">
        <w:t>Consideration of agreed related aspects of the AVC standard (esp. regarding supplemental enhancement information)</w:t>
      </w:r>
    </w:p>
    <w:p w14:paraId="24E25A8A" w14:textId="77777777" w:rsidR="007645A3" w:rsidRPr="00521C77" w:rsidRDefault="007645A3" w:rsidP="00E82ABC">
      <w:pPr>
        <w:numPr>
          <w:ilvl w:val="0"/>
          <w:numId w:val="1383"/>
        </w:numPr>
      </w:pPr>
      <w:r w:rsidRPr="00521C77">
        <w:t>Coordination activities relating to the work of the JCT-VC</w:t>
      </w:r>
    </w:p>
    <w:p w14:paraId="1AB8194E" w14:textId="77777777" w:rsidR="007645A3" w:rsidRPr="00521C77" w:rsidRDefault="007645A3" w:rsidP="00E82ABC">
      <w:pPr>
        <w:numPr>
          <w:ilvl w:val="0"/>
          <w:numId w:val="1383"/>
        </w:numPr>
      </w:pPr>
      <w:bookmarkStart w:id="96" w:name="_Hlk513198792"/>
      <w:r w:rsidRPr="00521C77">
        <w:t>Approval of output documents and associated editing periods</w:t>
      </w:r>
    </w:p>
    <w:bookmarkEnd w:id="96"/>
    <w:p w14:paraId="23AF8F84" w14:textId="77777777" w:rsidR="007645A3" w:rsidRPr="00521C77" w:rsidRDefault="007645A3" w:rsidP="00E82ABC">
      <w:pPr>
        <w:numPr>
          <w:ilvl w:val="0"/>
          <w:numId w:val="1383"/>
        </w:numPr>
      </w:pPr>
      <w:r w:rsidRPr="00521C77">
        <w:t>Future planning: Determination of next steps, discussion of working methods, communication practices, establishment of coordinated experiments (if any), establishment of AHGs, meeting planning, refinement of expected standardization timelines, other planning issues</w:t>
      </w:r>
    </w:p>
    <w:p w14:paraId="21218E0D" w14:textId="77777777" w:rsidR="007645A3" w:rsidRPr="00521C77" w:rsidRDefault="007645A3" w:rsidP="00E82ABC">
      <w:pPr>
        <w:numPr>
          <w:ilvl w:val="0"/>
          <w:numId w:val="1383"/>
        </w:numPr>
      </w:pPr>
      <w:r w:rsidRPr="00521C77">
        <w:t>Other business as appropriate for consideration</w:t>
      </w:r>
    </w:p>
    <w:bookmarkEnd w:id="95"/>
    <w:p w14:paraId="1F534D0F" w14:textId="77777777" w:rsidR="00BC2EF4" w:rsidRPr="00521C77" w:rsidRDefault="00BC2EF4" w:rsidP="00C62D09">
      <w:pPr>
        <w:pStyle w:val="berschrift2"/>
        <w:rPr>
          <w:lang w:val="en-CA"/>
        </w:rPr>
      </w:pPr>
      <w:r w:rsidRPr="00521C77">
        <w:rPr>
          <w:lang w:val="en-CA"/>
        </w:rPr>
        <w:t>IPR policy reminder</w:t>
      </w:r>
    </w:p>
    <w:p w14:paraId="59C0051A" w14:textId="77777777"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t>Participants were also reminded of the need to formally report patent rights to the top-level parent bodies (using the common reporting form found on the database listed below) and to make verbal and/or 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t>Some relevant links for organizational and IPR policy information are provided below:</w:t>
      </w:r>
    </w:p>
    <w:p w14:paraId="73993C0D" w14:textId="77777777" w:rsidR="00BC2EF4" w:rsidRPr="00521C77" w:rsidRDefault="00896AA3" w:rsidP="00C62D09">
      <w:pPr>
        <w:numPr>
          <w:ilvl w:val="0"/>
          <w:numId w:val="1383"/>
        </w:numPr>
      </w:pPr>
      <w:hyperlink r:id="rId19"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77777777" w:rsidR="00BC2EF4" w:rsidRPr="00521C77" w:rsidRDefault="00896AA3" w:rsidP="00C62D09">
      <w:pPr>
        <w:numPr>
          <w:ilvl w:val="0"/>
          <w:numId w:val="1383"/>
        </w:numPr>
      </w:pPr>
      <w:hyperlink r:id="rId20" w:history="1">
        <w:r w:rsidR="00BC2EF4" w:rsidRPr="00521C77">
          <w:rPr>
            <w:rStyle w:val="Hyperlink"/>
            <w:szCs w:val="22"/>
          </w:rPr>
          <w:t>http://ftp3.itu.int/av-arch/jctvc-site</w:t>
        </w:r>
      </w:hyperlink>
      <w:r w:rsidR="00BC2EF4" w:rsidRPr="00521C77">
        <w:t xml:space="preserve"> (JCT-VC contribution templates)</w:t>
      </w:r>
    </w:p>
    <w:p w14:paraId="4ED8EAD8" w14:textId="77777777" w:rsidR="00BC2EF4" w:rsidRPr="00521C77" w:rsidRDefault="00896AA3" w:rsidP="00C62D09">
      <w:pPr>
        <w:numPr>
          <w:ilvl w:val="0"/>
          <w:numId w:val="1383"/>
        </w:numPr>
      </w:pPr>
      <w:hyperlink r:id="rId21"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896AA3" w:rsidP="00C62D09">
      <w:pPr>
        <w:numPr>
          <w:ilvl w:val="0"/>
          <w:numId w:val="1383"/>
        </w:numPr>
      </w:pPr>
      <w:hyperlink r:id="rId22"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896AA3" w:rsidP="00C62D09">
      <w:pPr>
        <w:numPr>
          <w:ilvl w:val="0"/>
          <w:numId w:val="1383"/>
        </w:numPr>
      </w:pPr>
      <w:hyperlink r:id="rId23"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t>The chairs invited participants to make any necessary verbal reports of previously-unreported IPR in draft standards under preparation, and opened the floor for such reports: No such verbal reports were made.</w:t>
      </w:r>
    </w:p>
    <w:p w14:paraId="629CA8E8" w14:textId="77777777" w:rsidR="00AE3919" w:rsidRPr="00521C77" w:rsidRDefault="00AE3919" w:rsidP="00C62D09">
      <w:pPr>
        <w:pStyle w:val="berschrift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Default="00CA6188" w:rsidP="00AE3919">
      <w:pPr>
        <w:rPr>
          <w:szCs w:val="22"/>
          <w:highlight w:val="yellow"/>
        </w:rPr>
      </w:pPr>
      <w:r>
        <w:rPr>
          <w:szCs w:val="22"/>
        </w:rPr>
        <w:t xml:space="preserve">The same applies for the </w:t>
      </w:r>
      <w:r w:rsidR="00610351" w:rsidRPr="00C60267">
        <w:rPr>
          <w:szCs w:val="22"/>
          <w:highlight w:val="yellow"/>
        </w:rPr>
        <w:t xml:space="preserve">HDRTools and 360Lib </w:t>
      </w:r>
      <w:r>
        <w:rPr>
          <w:szCs w:val="22"/>
          <w:highlight w:val="yellow"/>
        </w:rPr>
        <w:t>codebases.</w:t>
      </w:r>
    </w:p>
    <w:p w14:paraId="14C57B4C" w14:textId="77777777" w:rsidR="00F31663" w:rsidRDefault="00AE3919" w:rsidP="00BC2EF4">
      <w:pPr>
        <w:rPr>
          <w:szCs w:val="22"/>
        </w:rPr>
      </w:pPr>
      <w:r w:rsidRPr="00521C77">
        <w:rPr>
          <w:szCs w:val="22"/>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7717CB7A" w14:textId="77777777" w:rsidR="00CA6188" w:rsidRPr="00521C77" w:rsidRDefault="00CA6188" w:rsidP="00BC2EF4">
      <w:pPr>
        <w:rPr>
          <w:szCs w:val="22"/>
        </w:rPr>
      </w:pPr>
      <w:r>
        <w:rPr>
          <w:szCs w:val="22"/>
          <w:highlight w:val="yellow"/>
        </w:rPr>
        <w:t>The</w:t>
      </w:r>
      <w:r w:rsidRPr="00C60267">
        <w:rPr>
          <w:szCs w:val="22"/>
          <w:highlight w:val="yellow"/>
        </w:rPr>
        <w:t xml:space="preserve"> JM and other AVC codebases</w:t>
      </w:r>
      <w:r>
        <w:rPr>
          <w:szCs w:val="22"/>
        </w:rPr>
        <w:t xml:space="preserve"> are handled similarly.</w:t>
      </w:r>
    </w:p>
    <w:p w14:paraId="66E6025A" w14:textId="77777777" w:rsidR="00BC2EF4" w:rsidRPr="00521C77" w:rsidRDefault="00BC2EF4" w:rsidP="00C62D09">
      <w:pPr>
        <w:pStyle w:val="berschrift2"/>
        <w:rPr>
          <w:lang w:val="en-CA"/>
        </w:rPr>
      </w:pPr>
      <w:r w:rsidRPr="00521C77">
        <w:rPr>
          <w:lang w:val="en-CA"/>
        </w:rPr>
        <w:t>Communication practices</w:t>
      </w:r>
    </w:p>
    <w:p w14:paraId="20F51A6D" w14:textId="77777777" w:rsidR="00BC2EF4" w:rsidRPr="00521C77" w:rsidRDefault="008B06FC" w:rsidP="00BC2EF4">
      <w:pPr>
        <w:rPr>
          <w:szCs w:val="22"/>
        </w:rPr>
      </w:pPr>
      <w:r w:rsidRPr="00521C77">
        <w:rPr>
          <w:szCs w:val="22"/>
        </w:rPr>
        <w:t xml:space="preserve">The documents for the meeting can be found at </w:t>
      </w:r>
      <w:hyperlink r:id="rId24" w:history="1">
        <w:r w:rsidRPr="00521C77">
          <w:rPr>
            <w:rStyle w:val="Hyperlink"/>
            <w:szCs w:val="22"/>
          </w:rPr>
          <w:t>http://phenix.it-sudparis.eu/jct/</w:t>
        </w:r>
      </w:hyperlink>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hyperlink r:id="rId25" w:history="1">
        <w:r w:rsidR="00BC2EF4" w:rsidRPr="00521C77">
          <w:rPr>
            <w:rStyle w:val="Hyperlink"/>
            <w:szCs w:val="22"/>
          </w:rPr>
          <w:t>http://ftp3.itu.int/av-arch/jctvc-site</w:t>
        </w:r>
      </w:hyperlink>
      <w:r w:rsidR="00F37E2C" w:rsidRPr="00521C77">
        <w:rPr>
          <w:szCs w:val="22"/>
        </w:rPr>
        <w:t xml:space="preserve">, and </w:t>
      </w:r>
      <w:r w:rsidR="00F37E2C" w:rsidRPr="00521C77">
        <w:rPr>
          <w:szCs w:val="22"/>
        </w:rPr>
        <w:lastRenderedPageBreak/>
        <w:t xml:space="preserve">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6"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7"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77777777" w:rsidR="00B46CCE" w:rsidRPr="00521C77" w:rsidRDefault="004839EF" w:rsidP="00BC2EF4">
      <w:pPr>
        <w:jc w:val="both"/>
        <w:rPr>
          <w:szCs w:val="22"/>
        </w:rPr>
      </w:pPr>
      <w:r w:rsidRPr="00521C77">
        <w:rPr>
          <w:szCs w:val="22"/>
        </w:rPr>
        <w:t xml:space="preserve">Currently, JCT-VC is 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be considered </w:t>
      </w:r>
      <w:r w:rsidR="004B1022" w:rsidRPr="00521C77">
        <w:rPr>
          <w:szCs w:val="22"/>
        </w:rPr>
        <w:t>to be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 xml:space="preserve">s, email addresses of participants and contributors may be obscured or absent (and will be on request), although these will be available (in human readable format – possibly with some "obscurification")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berschrift2"/>
        <w:rPr>
          <w:lang w:val="en-CA"/>
        </w:rPr>
      </w:pPr>
      <w:r w:rsidRPr="00521C77">
        <w:rPr>
          <w:lang w:val="en-CA"/>
        </w:rPr>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luma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Bj</w:t>
      </w:r>
      <w:r w:rsidRPr="00521C77">
        <w:t>ø</w:t>
      </w:r>
      <w:r w:rsidRPr="00521C77">
        <w:rPr>
          <w:szCs w:val="22"/>
        </w:rPr>
        <w:t>ntegaard-delta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BoG</w:t>
      </w:r>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conducted after the 3rd or 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lastRenderedPageBreak/>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Emulation prevention byte (as in the emulation_prevention_byte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r w:rsidRPr="00521C77">
        <w:rPr>
          <w:lang w:eastAsia="de-DE"/>
        </w:rPr>
        <w:t>Y′CbCr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Moving picture experts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alternatively, multiview</w:t>
      </w:r>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National body (usually used in reference to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PoR</w:t>
      </w:r>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77777777"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lastRenderedPageBreak/>
        <w:t>PQ</w:t>
      </w:r>
      <w:r w:rsidRPr="00521C77">
        <w:rPr>
          <w:szCs w:val="22"/>
        </w:rPr>
        <w:t>: Perceptual quantization – the name given to an HDR EOTF curve specified in SMPTE ST 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Random access – a set of coding conditions designed to enable relatively-frequent random access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RExt</w:t>
      </w:r>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Slice data; alternatively, standard-definition.</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lastRenderedPageBreak/>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Visual coding experts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Wavefront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(luma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Coding tree unit (containing both luma and chroma, synonymous with LCU)</w:t>
      </w:r>
      <w:r w:rsidR="006A7380" w:rsidRPr="00521C77">
        <w:rPr>
          <w:szCs w:val="22"/>
        </w:rPr>
        <w:t>, with a size of 16x16, 32x32, or 64x64 for the luma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(luma or chroma)</w:t>
      </w:r>
      <w:r w:rsidR="00000164" w:rsidRPr="00521C77">
        <w:rPr>
          <w:szCs w:val="22"/>
        </w:rPr>
        <w:t>, a luma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Coding unit (containing both luma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with a size of 2Nx2N for 2N equal to 8, 16, 32, or 64 for luma</w:t>
      </w:r>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PB</w:t>
      </w:r>
      <w:r w:rsidRPr="00521C77">
        <w:rPr>
          <w:szCs w:val="22"/>
        </w:rPr>
        <w:t>: Prediction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97" w:name="_Ref431390945"/>
      <w:r w:rsidR="003617D4" w:rsidRPr="00521C77">
        <w:rPr>
          <w:szCs w:val="22"/>
        </w:rPr>
        <w:t xml:space="preserve"> or the level at which the prediction process is performed</w:t>
      </w:r>
      <w:r w:rsidR="0050242A" w:rsidRPr="00521C77">
        <w:rPr>
          <w:rStyle w:val="Funotenzeichen"/>
          <w:szCs w:val="22"/>
        </w:rPr>
        <w:footnoteReference w:id="2"/>
      </w:r>
      <w:bookmarkEnd w:id="97"/>
      <w:r w:rsidR="0050242A" w:rsidRPr="00521C77">
        <w:rPr>
          <w:szCs w:val="22"/>
        </w:rPr>
        <w:t xml:space="preserve"> </w:t>
      </w:r>
      <w:r w:rsidR="00000164" w:rsidRPr="00521C77">
        <w:rPr>
          <w:szCs w:val="22"/>
        </w:rPr>
        <w:t>in HEVC.</w:t>
      </w:r>
    </w:p>
    <w:p w14:paraId="71CFED95" w14:textId="77777777"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lastRenderedPageBreak/>
        <w:t>PU</w:t>
      </w:r>
      <w:r w:rsidRPr="00521C77">
        <w:rPr>
          <w:szCs w:val="22"/>
        </w:rPr>
        <w:t>: Prediction unit (containing both luma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22138A" w:rsidRPr="00521C7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NxN</w:t>
      </w:r>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intra-predicted luma</w:t>
      </w:r>
      <w:r w:rsidR="006A7380" w:rsidRPr="00521C77">
        <w:rPr>
          <w:szCs w:val="22"/>
        </w:rPr>
        <w:t xml:space="preserve"> and N equal to 8, </w:t>
      </w:r>
      <w:r w:rsidR="00312A70" w:rsidRPr="00521C77">
        <w:rPr>
          <w:szCs w:val="22"/>
        </w:rPr>
        <w:t>16, or 32 for inter-predicted luma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with 2N equal to 16 or 32 for the luma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Transform unit (containing both luma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7201B2C6" w:rsidR="00BC2EF4" w:rsidRPr="00521C77" w:rsidRDefault="00BC2EF4" w:rsidP="00C62D09">
      <w:pPr>
        <w:pStyle w:val="berschrift2"/>
        <w:rPr>
          <w:lang w:val="en-CA"/>
        </w:rPr>
      </w:pPr>
      <w:bookmarkStart w:id="98" w:name="_Ref28643393"/>
      <w:r w:rsidRPr="00521C77">
        <w:rPr>
          <w:lang w:val="en-CA"/>
        </w:rPr>
        <w:t>Liaison activity</w:t>
      </w:r>
      <w:bookmarkEnd w:id="98"/>
      <w:r w:rsidR="0018355D">
        <w:rPr>
          <w:lang w:val="en-CA"/>
        </w:rPr>
        <w:t xml:space="preserve"> (</w:t>
      </w:r>
      <w:r w:rsidR="0018355D" w:rsidRPr="0018355D">
        <w:rPr>
          <w:highlight w:val="yellow"/>
          <w:lang w:val="en-CA"/>
        </w:rPr>
        <w:t>update</w:t>
      </w:r>
      <w:r w:rsidR="0018355D">
        <w:rPr>
          <w:lang w:val="en-CA"/>
        </w:rPr>
        <w:t>)</w:t>
      </w:r>
    </w:p>
    <w:p w14:paraId="26006AB4" w14:textId="77777777" w:rsidR="00703537" w:rsidRDefault="00703537" w:rsidP="0047042E">
      <w:pPr>
        <w:rPr>
          <w:ins w:id="99" w:author="Gary Sullivan" w:date="2020-01-10T00:31:00Z"/>
          <w:szCs w:val="22"/>
        </w:rPr>
      </w:pPr>
    </w:p>
    <w:p w14:paraId="1960ED8B" w14:textId="46FF3E34" w:rsidR="00703537" w:rsidRDefault="00703537" w:rsidP="0047042E">
      <w:pPr>
        <w:rPr>
          <w:ins w:id="100" w:author="Gary Sullivan" w:date="2020-01-10T00:31:00Z"/>
          <w:szCs w:val="22"/>
        </w:rPr>
      </w:pPr>
      <w:ins w:id="101" w:author="Gary Sullivan" w:date="2020-01-10T00:31:00Z">
        <w:r>
          <w:rPr>
            <w:szCs w:val="22"/>
          </w:rPr>
          <w:t>[</w:t>
        </w:r>
        <w:r w:rsidRPr="00703537">
          <w:rPr>
            <w:szCs w:val="22"/>
            <w:highlight w:val="yellow"/>
            <w:rPrChange w:id="102" w:author="Gary Sullivan" w:date="2020-01-10T00:31:00Z">
              <w:rPr>
                <w:szCs w:val="22"/>
              </w:rPr>
            </w:rPrChange>
          </w:rPr>
          <w:t>Incoming from SMPTE</w:t>
        </w:r>
      </w:ins>
      <w:ins w:id="103" w:author="Gary Sullivan" w:date="2020-01-14T14:14:00Z">
        <w:r w:rsidR="00110674">
          <w:rPr>
            <w:szCs w:val="22"/>
          </w:rPr>
          <w:t xml:space="preserve"> to VCEG</w:t>
        </w:r>
      </w:ins>
      <w:ins w:id="104" w:author="Gary Sullivan" w:date="2020-01-10T00:31:00Z">
        <w:r>
          <w:rPr>
            <w:szCs w:val="22"/>
          </w:rPr>
          <w:t>]</w:t>
        </w:r>
      </w:ins>
    </w:p>
    <w:p w14:paraId="41EA2632" w14:textId="77777777" w:rsidR="00703537" w:rsidRDefault="00703537" w:rsidP="0047042E">
      <w:pPr>
        <w:rPr>
          <w:ins w:id="105" w:author="Gary Sullivan" w:date="2020-01-10T00:31:00Z"/>
          <w:szCs w:val="22"/>
        </w:rPr>
      </w:pPr>
    </w:p>
    <w:p w14:paraId="4F3CE6B0" w14:textId="3685B128" w:rsidR="00763C98" w:rsidRDefault="00BC2EF4" w:rsidP="0047042E">
      <w:pPr>
        <w:rPr>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p>
    <w:p w14:paraId="6523A5B5" w14:textId="5663AF14" w:rsidR="00425169" w:rsidRDefault="00425169" w:rsidP="0047042E">
      <w:pPr>
        <w:rPr>
          <w:szCs w:val="22"/>
        </w:rPr>
      </w:pPr>
      <w:r>
        <w:rPr>
          <w:szCs w:val="22"/>
        </w:rPr>
        <w:t>A</w:t>
      </w:r>
      <w:r w:rsidR="00284C47">
        <w:rPr>
          <w:szCs w:val="22"/>
        </w:rPr>
        <w:t>lso, a</w:t>
      </w:r>
      <w:r>
        <w:rPr>
          <w:szCs w:val="22"/>
        </w:rPr>
        <w:t xml:space="preserve">s the hosting parent body, ITU-T SG16 sent an outgoing liaison statement to various organizations to inform them of the </w:t>
      </w:r>
      <w:r w:rsidRPr="00425169">
        <w:rPr>
          <w:szCs w:val="22"/>
        </w:rPr>
        <w:t xml:space="preserve">approval of the </w:t>
      </w:r>
      <w:r w:rsidR="00284C47">
        <w:rPr>
          <w:szCs w:val="22"/>
        </w:rPr>
        <w:t>seco</w:t>
      </w:r>
      <w:r w:rsidRPr="00425169">
        <w:rPr>
          <w:szCs w:val="22"/>
        </w:rPr>
        <w:t xml:space="preserve">nd edition of the </w:t>
      </w:r>
      <w:r>
        <w:rPr>
          <w:szCs w:val="22"/>
        </w:rPr>
        <w:t>technical report on u</w:t>
      </w:r>
      <w:r w:rsidRPr="00425169">
        <w:rPr>
          <w:szCs w:val="22"/>
        </w:rPr>
        <w:t xml:space="preserve">sage of video signal type code points, </w:t>
      </w:r>
      <w:r>
        <w:rPr>
          <w:szCs w:val="22"/>
        </w:rPr>
        <w:t xml:space="preserve">to </w:t>
      </w:r>
      <w:r w:rsidRPr="00425169">
        <w:rPr>
          <w:szCs w:val="22"/>
        </w:rPr>
        <w:t xml:space="preserve">describe the purpose of this </w:t>
      </w:r>
      <w:r>
        <w:rPr>
          <w:szCs w:val="22"/>
        </w:rPr>
        <w:t>report</w:t>
      </w:r>
      <w:r w:rsidRPr="00425169">
        <w:rPr>
          <w:szCs w:val="22"/>
        </w:rPr>
        <w:t xml:space="preserve">, and </w:t>
      </w:r>
      <w:r>
        <w:rPr>
          <w:szCs w:val="22"/>
        </w:rPr>
        <w:t xml:space="preserve">the </w:t>
      </w:r>
      <w:r w:rsidRPr="00425169">
        <w:rPr>
          <w:szCs w:val="22"/>
        </w:rPr>
        <w:t xml:space="preserve">describe the changes introduced in the </w:t>
      </w:r>
      <w:r>
        <w:rPr>
          <w:szCs w:val="22"/>
        </w:rPr>
        <w:t>seco</w:t>
      </w:r>
      <w:r w:rsidRPr="00425169">
        <w:rPr>
          <w:szCs w:val="22"/>
        </w:rPr>
        <w:t>nd edition.</w:t>
      </w:r>
      <w:r>
        <w:rPr>
          <w:szCs w:val="22"/>
        </w:rPr>
        <w:t xml:space="preserve"> The receiving organizations included </w:t>
      </w:r>
      <w:r w:rsidRPr="00425169">
        <w:rPr>
          <w:szCs w:val="22"/>
        </w:rPr>
        <w:t xml:space="preserve">ARIB, ATSC, AVS, CTA, DASH IF, DTG, DVB, EBU, ETSI, IEC TC 100, IETF AVT, ITU-T SG9, SCTE, SMPTE, UHD Alliance, UHD Forum, </w:t>
      </w:r>
      <w:r w:rsidR="00284C47">
        <w:rPr>
          <w:szCs w:val="22"/>
        </w:rPr>
        <w:t xml:space="preserve">and </w:t>
      </w:r>
      <w:r w:rsidRPr="00425169">
        <w:rPr>
          <w:szCs w:val="22"/>
        </w:rPr>
        <w:t>VSF</w:t>
      </w:r>
      <w:r>
        <w:rPr>
          <w:szCs w:val="22"/>
        </w:rPr>
        <w:t>.</w:t>
      </w:r>
    </w:p>
    <w:p w14:paraId="6E6ACDB1" w14:textId="46452BA5" w:rsidR="00EE3261" w:rsidRPr="00521C77" w:rsidRDefault="00425169" w:rsidP="0047042E">
      <w:r>
        <w:rPr>
          <w:szCs w:val="22"/>
        </w:rPr>
        <w:t>ITU-T SG16 also sent an outgoing liaison statement</w:t>
      </w:r>
      <w:r w:rsidRPr="00425169">
        <w:t xml:space="preserve"> </w:t>
      </w:r>
      <w:r>
        <w:t xml:space="preserve">to </w:t>
      </w:r>
      <w:r w:rsidRPr="00425169">
        <w:rPr>
          <w:szCs w:val="22"/>
        </w:rPr>
        <w:t>ITU-R WP6C</w:t>
      </w:r>
      <w:r>
        <w:rPr>
          <w:szCs w:val="22"/>
        </w:rPr>
        <w:t xml:space="preserve"> on the subject of the new technical report. SG16 had received a liaison </w:t>
      </w:r>
      <w:bookmarkStart w:id="106" w:name="_Hlk28680937"/>
      <w:r>
        <w:rPr>
          <w:szCs w:val="22"/>
        </w:rPr>
        <w:t xml:space="preserve">statement </w:t>
      </w:r>
      <w:hyperlink r:id="rId28" w:history="1">
        <w:r w:rsidRPr="00425169">
          <w:rPr>
            <w:rStyle w:val="Hyperlink"/>
            <w:szCs w:val="22"/>
            <w:lang w:val="en-GB"/>
          </w:rPr>
          <w:t>SG16-TD389/Gen</w:t>
        </w:r>
      </w:hyperlink>
      <w:r w:rsidRPr="00425169">
        <w:rPr>
          <w:szCs w:val="22"/>
          <w:lang w:val="en-GB"/>
        </w:rPr>
        <w:t xml:space="preserve">, </w:t>
      </w:r>
      <w:r>
        <w:rPr>
          <w:szCs w:val="22"/>
          <w:lang w:val="en-GB"/>
        </w:rPr>
        <w:t>a.k.a.</w:t>
      </w:r>
      <w:r w:rsidRPr="00425169">
        <w:rPr>
          <w:szCs w:val="22"/>
          <w:lang w:val="en-GB"/>
        </w:rPr>
        <w:t xml:space="preserve"> </w:t>
      </w:r>
      <w:hyperlink r:id="rId29" w:history="1">
        <w:r w:rsidRPr="00425169">
          <w:rPr>
            <w:rStyle w:val="Hyperlink"/>
            <w:szCs w:val="22"/>
            <w:lang w:val="en-GB"/>
          </w:rPr>
          <w:t>ITU-R WP6C/‌TEMP/312</w:t>
        </w:r>
      </w:hyperlink>
      <w:r>
        <w:rPr>
          <w:szCs w:val="22"/>
        </w:rPr>
        <w:t xml:space="preserve"> that </w:t>
      </w:r>
      <w:bookmarkEnd w:id="106"/>
      <w:r>
        <w:rPr>
          <w:szCs w:val="22"/>
        </w:rPr>
        <w:t xml:space="preserve">contained comments about the </w:t>
      </w:r>
      <w:r w:rsidRPr="00425169">
        <w:rPr>
          <w:szCs w:val="22"/>
        </w:rPr>
        <w:t xml:space="preserve">content of the </w:t>
      </w:r>
      <w:r w:rsidR="00284C47">
        <w:rPr>
          <w:szCs w:val="22"/>
        </w:rPr>
        <w:t>fir</w:t>
      </w:r>
      <w:r w:rsidRPr="00425169">
        <w:rPr>
          <w:szCs w:val="22"/>
        </w:rPr>
        <w:t xml:space="preserve">st edition of </w:t>
      </w:r>
      <w:r>
        <w:rPr>
          <w:szCs w:val="22"/>
        </w:rPr>
        <w:t xml:space="preserve">the technical report. In addition to providing updated status information about the second edition, the reply liaison statement from SG16 responded to </w:t>
      </w:r>
      <w:r w:rsidR="0001476D">
        <w:rPr>
          <w:szCs w:val="22"/>
        </w:rPr>
        <w:t xml:space="preserve">the </w:t>
      </w:r>
      <w:r>
        <w:rPr>
          <w:szCs w:val="22"/>
        </w:rPr>
        <w:t>specific comments that had been received in the liaison statement from ITU-R WP6C.</w:t>
      </w:r>
      <w:r w:rsidR="0001476D">
        <w:rPr>
          <w:szCs w:val="22"/>
        </w:rPr>
        <w:t xml:space="preserve"> For further information about the substance of these comments, see section </w:t>
      </w:r>
      <w:r w:rsidR="0001476D">
        <w:rPr>
          <w:szCs w:val="22"/>
        </w:rPr>
        <w:fldChar w:fldCharType="begin"/>
      </w:r>
      <w:r w:rsidR="0001476D">
        <w:rPr>
          <w:szCs w:val="22"/>
        </w:rPr>
        <w:instrText xml:space="preserve"> REF _Ref330498123 \r \h </w:instrText>
      </w:r>
      <w:r w:rsidR="0001476D">
        <w:rPr>
          <w:szCs w:val="22"/>
        </w:rPr>
      </w:r>
      <w:r w:rsidR="0001476D">
        <w:rPr>
          <w:szCs w:val="22"/>
        </w:rPr>
        <w:fldChar w:fldCharType="separate"/>
      </w:r>
      <w:r w:rsidR="0001476D">
        <w:rPr>
          <w:szCs w:val="22"/>
        </w:rPr>
        <w:t>9</w:t>
      </w:r>
      <w:r w:rsidR="0001476D">
        <w:rPr>
          <w:szCs w:val="22"/>
        </w:rPr>
        <w:fldChar w:fldCharType="end"/>
      </w:r>
      <w:r w:rsidR="0001476D">
        <w:rPr>
          <w:szCs w:val="22"/>
        </w:rPr>
        <w:t xml:space="preserve"> of this report.</w:t>
      </w:r>
    </w:p>
    <w:p w14:paraId="126204C0" w14:textId="59679CCD" w:rsidR="00D94473" w:rsidRPr="00521C77" w:rsidRDefault="00D94473" w:rsidP="00BC2EF4">
      <w:pPr>
        <w:pStyle w:val="berschrift2"/>
        <w:tabs>
          <w:tab w:val="left" w:pos="360"/>
        </w:tabs>
        <w:rPr>
          <w:lang w:val="en-CA"/>
        </w:rPr>
      </w:pPr>
      <w:r w:rsidRPr="00521C77">
        <w:rPr>
          <w:lang w:val="en-CA"/>
        </w:rPr>
        <w:t>Opening remarks</w:t>
      </w:r>
      <w:r w:rsidR="00D83A82" w:rsidRPr="00521C77">
        <w:rPr>
          <w:lang w:val="en-CA"/>
        </w:rPr>
        <w:t xml:space="preserve"> and status of work items</w:t>
      </w:r>
      <w:r w:rsidR="0018355D">
        <w:rPr>
          <w:lang w:val="en-CA"/>
        </w:rPr>
        <w:t xml:space="preserve"> (</w:t>
      </w:r>
      <w:r w:rsidR="0018355D" w:rsidRPr="0018355D">
        <w:rPr>
          <w:highlight w:val="yellow"/>
          <w:lang w:val="en-CA"/>
        </w:rPr>
        <w:t>update</w:t>
      </w:r>
      <w:r w:rsidR="0018355D">
        <w:rPr>
          <w:lang w:val="en-CA"/>
        </w:rPr>
        <w:t>)</w:t>
      </w:r>
    </w:p>
    <w:p w14:paraId="555D008E" w14:textId="77777777" w:rsidR="00987FAC" w:rsidRPr="00521C77" w:rsidRDefault="008F7EFA" w:rsidP="001F2A82">
      <w:r w:rsidRPr="00521C77">
        <w:t>Opening remarks included:</w:t>
      </w:r>
    </w:p>
    <w:p w14:paraId="6BEB3A60" w14:textId="66A82451" w:rsidR="0028669B" w:rsidRPr="00521C77" w:rsidRDefault="00780C49" w:rsidP="00A53717">
      <w:pPr>
        <w:numPr>
          <w:ilvl w:val="0"/>
          <w:numId w:val="991"/>
        </w:numPr>
      </w:pPr>
      <w:r w:rsidRPr="00521C77">
        <w:t>Meeting logistics, review of communication practices, attendance recording</w:t>
      </w:r>
      <w:r w:rsidR="00565724" w:rsidRPr="00521C77">
        <w:t>, and</w:t>
      </w:r>
      <w:r w:rsidRPr="00521C77">
        <w:t xml:space="preserve"> </w:t>
      </w:r>
      <w:r w:rsidR="00565724" w:rsidRPr="00521C77">
        <w:t xml:space="preserve">registration and </w:t>
      </w:r>
      <w:r w:rsidRPr="00521C77">
        <w:t>badge pick-up reminder</w:t>
      </w:r>
      <w:r w:rsidR="00284C47">
        <w:t>s</w:t>
      </w:r>
    </w:p>
    <w:p w14:paraId="3A2B5934" w14:textId="77777777" w:rsidR="006D0CF3" w:rsidRPr="00521C77" w:rsidRDefault="006D0CF3" w:rsidP="00555723">
      <w:pPr>
        <w:numPr>
          <w:ilvl w:val="0"/>
          <w:numId w:val="991"/>
        </w:numPr>
        <w:rPr>
          <w:szCs w:val="22"/>
        </w:rPr>
      </w:pPr>
      <w:r w:rsidRPr="00521C77">
        <w:rPr>
          <w:szCs w:val="22"/>
        </w:rPr>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r w:rsidRPr="00521C77">
        <w:rPr>
          <w:szCs w:val="22"/>
        </w:rPr>
        <w:t>.</w:t>
      </w:r>
    </w:p>
    <w:p w14:paraId="2C0A0220" w14:textId="3EE64903" w:rsidR="00987FAC" w:rsidRPr="00521C77" w:rsidRDefault="00987FAC" w:rsidP="00733FED">
      <w:pPr>
        <w:keepNext/>
      </w:pPr>
      <w:r w:rsidRPr="00521C77">
        <w:lastRenderedPageBreak/>
        <w:t>Primary topic areas</w:t>
      </w:r>
      <w:r w:rsidR="008F7EFA" w:rsidRPr="00521C77">
        <w:t xml:space="preserve"> were noted as follows</w:t>
      </w:r>
      <w:r w:rsidRPr="00521C77">
        <w:t>:</w:t>
      </w:r>
      <w:r w:rsidR="003B78A6">
        <w:t xml:space="preserve"> </w:t>
      </w:r>
      <w:r w:rsidR="00A544E7">
        <w:t xml:space="preserve">(additional detail on the status for </w:t>
      </w:r>
      <w:r w:rsidR="003B78A6" w:rsidRPr="000B737A">
        <w:rPr>
          <w:highlight w:val="yellow"/>
        </w:rPr>
        <w:t>ref</w:t>
      </w:r>
      <w:r w:rsidR="00A544E7">
        <w:rPr>
          <w:highlight w:val="yellow"/>
        </w:rPr>
        <w:t>erence</w:t>
      </w:r>
      <w:r w:rsidR="003B78A6" w:rsidRPr="000B737A">
        <w:rPr>
          <w:highlight w:val="yellow"/>
        </w:rPr>
        <w:t xml:space="preserve"> software</w:t>
      </w:r>
      <w:r w:rsidR="00716339">
        <w:rPr>
          <w:highlight w:val="yellow"/>
        </w:rPr>
        <w:t xml:space="preserve"> and</w:t>
      </w:r>
      <w:r w:rsidR="003B78A6" w:rsidRPr="000B737A">
        <w:rPr>
          <w:highlight w:val="yellow"/>
        </w:rPr>
        <w:t xml:space="preserve"> conformance</w:t>
      </w:r>
      <w:r w:rsidR="00A544E7">
        <w:t xml:space="preserve"> would also be desirable)</w:t>
      </w:r>
    </w:p>
    <w:p w14:paraId="3DECD87A" w14:textId="77777777" w:rsidR="00E31B56" w:rsidRDefault="00005495" w:rsidP="0003307B">
      <w:pPr>
        <w:numPr>
          <w:ilvl w:val="0"/>
          <w:numId w:val="832"/>
        </w:numPr>
      </w:pPr>
      <w:r w:rsidRPr="00521C77">
        <w:t xml:space="preserve">HEVC text </w:t>
      </w:r>
      <w:r w:rsidR="0007588C" w:rsidRPr="00521C77">
        <w:t>status:</w:t>
      </w:r>
    </w:p>
    <w:p w14:paraId="2C50685B" w14:textId="0FC67A5F" w:rsidR="00E31B56" w:rsidRDefault="00E31B56" w:rsidP="00E31B56">
      <w:pPr>
        <w:numPr>
          <w:ilvl w:val="1"/>
          <w:numId w:val="832"/>
        </w:numPr>
      </w:pPr>
      <w:r>
        <w:t>T</w:t>
      </w:r>
      <w:r w:rsidR="00660F9D" w:rsidRPr="00521C77">
        <w:t xml:space="preserve">he </w:t>
      </w:r>
      <w:r w:rsidR="00CC1E00" w:rsidRPr="00521C77">
        <w:t>5th ed. for ITU</w:t>
      </w:r>
      <w:r w:rsidR="0003307B" w:rsidRPr="00521C77">
        <w:t xml:space="preserve"> </w:t>
      </w:r>
      <w:r w:rsidR="00362EA0" w:rsidRPr="00521C77">
        <w:t>ha</w:t>
      </w:r>
      <w:r w:rsidR="0077693D" w:rsidRPr="00521C77">
        <w:t>d</w:t>
      </w:r>
      <w:r w:rsidR="00362EA0" w:rsidRPr="00521C77">
        <w:t xml:space="preserve"> been published</w:t>
      </w:r>
      <w:r w:rsidR="00EE268C" w:rsidRPr="00521C77">
        <w:t xml:space="preserve"> </w:t>
      </w:r>
      <w:r w:rsidR="003473C0" w:rsidRPr="00521C77">
        <w:t>on</w:t>
      </w:r>
      <w:r w:rsidR="00EE268C" w:rsidRPr="00521C77">
        <w:t xml:space="preserve"> 2018-</w:t>
      </w:r>
      <w:r w:rsidR="00362EA0" w:rsidRPr="00521C77">
        <w:t>05-11</w:t>
      </w:r>
      <w:r w:rsidR="00D94B51">
        <w:t>, the 6</w:t>
      </w:r>
      <w:r w:rsidR="00D94B51" w:rsidRPr="005662AF">
        <w:rPr>
          <w:vertAlign w:val="superscript"/>
        </w:rPr>
        <w:t>th</w:t>
      </w:r>
      <w:r w:rsidR="00D94B51">
        <w:t xml:space="preserve"> ed. for ITU was Consented in 2019-03</w:t>
      </w:r>
      <w:r w:rsidR="00FA4DD5">
        <w:t xml:space="preserve"> and published on 2019-09-23</w:t>
      </w:r>
      <w:ins w:id="107" w:author="Gary Sullivan" w:date="2020-01-10T00:18:00Z">
        <w:r w:rsidR="00367F31">
          <w:t xml:space="preserve"> [</w:t>
        </w:r>
        <w:r w:rsidR="00367F31" w:rsidRPr="00367F31">
          <w:rPr>
            <w:highlight w:val="yellow"/>
            <w:rPrChange w:id="108" w:author="Gary Sullivan" w:date="2020-01-10T00:18:00Z">
              <w:rPr/>
            </w:rPrChange>
          </w:rPr>
          <w:t>Another version since then</w:t>
        </w:r>
        <w:r w:rsidR="00367F31">
          <w:t>]</w:t>
        </w:r>
      </w:ins>
    </w:p>
    <w:p w14:paraId="17003E20" w14:textId="1EF5015A" w:rsidR="00005495" w:rsidRPr="00521C77" w:rsidRDefault="00E31B56" w:rsidP="00E82ABC">
      <w:pPr>
        <w:numPr>
          <w:ilvl w:val="1"/>
          <w:numId w:val="832"/>
        </w:numPr>
      </w:pPr>
      <w:r>
        <w:t>T</w:t>
      </w:r>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00660F9D" w:rsidRPr="00521C77">
        <w:t>and the</w:t>
      </w:r>
      <w:r w:rsidR="00FE1E2C" w:rsidRPr="00521C77">
        <w:t xml:space="preserve"> </w:t>
      </w:r>
      <w:r w:rsidR="00CC1E00" w:rsidRPr="00521C77">
        <w:t xml:space="preserve">4th </w:t>
      </w:r>
      <w:r w:rsidR="00660F9D"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DoC issued </w:t>
      </w:r>
      <w:r w:rsidR="003473C0" w:rsidRPr="00521C77">
        <w:t xml:space="preserve">at the </w:t>
      </w:r>
      <w:r w:rsidR="00D94B51">
        <w:t>January</w:t>
      </w:r>
      <w:r w:rsidR="00D94B51" w:rsidRPr="00521C77">
        <w:t xml:space="preserve"> </w:t>
      </w:r>
      <w:r w:rsidR="001B5826" w:rsidRPr="00521C77">
        <w:t>meeting</w:t>
      </w:r>
      <w:r w:rsidR="00FA4DD5">
        <w:t xml:space="preserve"> and </w:t>
      </w:r>
      <w:r w:rsidR="00E56834">
        <w:t xml:space="preserve">had a </w:t>
      </w:r>
      <w:r w:rsidR="00FA4DD5" w:rsidRPr="00FA4DD5">
        <w:t xml:space="preserve">DIS approved for registration as FDIS </w:t>
      </w:r>
      <w:r w:rsidR="00FA4DD5">
        <w:t xml:space="preserve">on </w:t>
      </w:r>
      <w:r w:rsidR="00FA4DD5" w:rsidRPr="00FA4DD5">
        <w:t>2019-02-19</w:t>
      </w:r>
      <w:r w:rsidR="001B5826" w:rsidRPr="00521C77">
        <w:t>.</w:t>
      </w:r>
    </w:p>
    <w:p w14:paraId="7F5C0373" w14:textId="7FC60865" w:rsidR="001B5826" w:rsidRPr="00521C77" w:rsidRDefault="001B5826" w:rsidP="00D27631">
      <w:pPr>
        <w:numPr>
          <w:ilvl w:val="1"/>
          <w:numId w:val="832"/>
        </w:numPr>
      </w:pPr>
      <w:r w:rsidRPr="00521C77">
        <w:t>DAM1 was issued in ISO/IEC</w:t>
      </w:r>
      <w:r w:rsidR="0007588C" w:rsidRPr="00521C77">
        <w:t xml:space="preserve"> at the </w:t>
      </w:r>
      <w:r w:rsidR="0003595A" w:rsidRPr="00521C77">
        <w:t>January</w:t>
      </w:r>
      <w:r w:rsidR="0007588C" w:rsidRPr="00521C77">
        <w:t xml:space="preserve"> 201</w:t>
      </w:r>
      <w:r w:rsidR="0003595A" w:rsidRPr="00521C77">
        <w:t>9</w:t>
      </w:r>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r w:rsidR="00FA4DD5" w:rsidRPr="00FA4DD5">
        <w:t xml:space="preserve"> </w:t>
      </w:r>
      <w:r w:rsidR="00FA4DD5">
        <w:t xml:space="preserve">The </w:t>
      </w:r>
      <w:r w:rsidR="00FA4DD5" w:rsidRPr="00FA4DD5">
        <w:t xml:space="preserve">DAM ballot started 2019-07-10, </w:t>
      </w:r>
      <w:r w:rsidR="00FA4DD5">
        <w:t xml:space="preserve">and </w:t>
      </w:r>
      <w:r w:rsidR="00FA4DD5" w:rsidRPr="00FA4DD5">
        <w:t>closed 2019-10-02</w:t>
      </w:r>
      <w:r w:rsidR="00FA4DD5">
        <w:t>.</w:t>
      </w:r>
      <w:ins w:id="109" w:author="Gary Sullivan" w:date="2020-01-10T00:18:00Z">
        <w:r w:rsidR="00367F31">
          <w:t xml:space="preserve"> [</w:t>
        </w:r>
        <w:r w:rsidR="00367F31" w:rsidRPr="00367F31">
          <w:rPr>
            <w:highlight w:val="yellow"/>
            <w:rPrChange w:id="110" w:author="Gary Sullivan" w:date="2020-01-10T00:18:00Z">
              <w:rPr/>
            </w:rPrChange>
          </w:rPr>
          <w:t>FDAM now</w:t>
        </w:r>
        <w:r w:rsidR="00367F31">
          <w:t>]</w:t>
        </w:r>
      </w:ins>
    </w:p>
    <w:p w14:paraId="07FD4AF7" w14:textId="583DC56D" w:rsidR="0003595A" w:rsidRPr="00521C77" w:rsidRDefault="0003595A" w:rsidP="00D27631">
      <w:pPr>
        <w:numPr>
          <w:ilvl w:val="1"/>
          <w:numId w:val="832"/>
        </w:numPr>
      </w:pPr>
      <w:r w:rsidRPr="00521C77">
        <w:t xml:space="preserve">Software for some of the SEI messages </w:t>
      </w:r>
      <w:del w:id="111" w:author="Gary Sullivan" w:date="2020-01-10T00:19:00Z">
        <w:r w:rsidRPr="00521C77" w:rsidDel="00367F31">
          <w:delText>is also</w:delText>
        </w:r>
      </w:del>
      <w:ins w:id="112" w:author="Gary Sullivan" w:date="2020-01-10T00:19:00Z">
        <w:r w:rsidR="00367F31">
          <w:t>became</w:t>
        </w:r>
      </w:ins>
      <w:r w:rsidRPr="00521C77">
        <w:t xml:space="preserve"> available </w:t>
      </w:r>
      <w:del w:id="113" w:author="Gary Sullivan" w:date="2020-01-10T00:20:00Z">
        <w:r w:rsidRPr="00521C77" w:rsidDel="00367F31">
          <w:delText xml:space="preserve">– </w:delText>
        </w:r>
        <w:r w:rsidR="00D94B51" w:rsidDel="00367F31">
          <w:delText>some software</w:delText>
        </w:r>
        <w:r w:rsidR="00D94B51" w:rsidRPr="00521C77" w:rsidDel="00367F31">
          <w:delText xml:space="preserve"> </w:delText>
        </w:r>
        <w:r w:rsidRPr="00521C77" w:rsidDel="00367F31">
          <w:delText xml:space="preserve">on </w:delText>
        </w:r>
        <w:r w:rsidR="00D94B51" w:rsidDel="00367F31">
          <w:delText>annotated regions</w:delText>
        </w:r>
        <w:r w:rsidRPr="00521C77" w:rsidDel="00367F31">
          <w:delText xml:space="preserve"> and </w:delText>
        </w:r>
        <w:r w:rsidR="00D94B51" w:rsidDel="00367F31">
          <w:delText>minimal parsing software for fisheye video</w:delText>
        </w:r>
      </w:del>
      <w:del w:id="114" w:author="Gary Sullivan" w:date="2020-01-15T22:52:00Z">
        <w:r w:rsidRPr="00521C77">
          <w:delText>.</w:delText>
        </w:r>
      </w:del>
      <w:ins w:id="115" w:author="Gary Sullivan" w:date="2020-01-10T00:20:00Z">
        <w:r w:rsidR="00367F31">
          <w:t>as of the last meeting (fisheye and annotated regions)</w:t>
        </w:r>
      </w:ins>
      <w:ins w:id="116" w:author="Gary Sullivan" w:date="2020-01-15T22:52:00Z">
        <w:r w:rsidRPr="00521C77">
          <w:t>.</w:t>
        </w:r>
      </w:ins>
    </w:p>
    <w:p w14:paraId="1B31A6B2" w14:textId="23703B66" w:rsidR="0003595A" w:rsidRPr="00521C77" w:rsidRDefault="00A544E7" w:rsidP="00340C97">
      <w:pPr>
        <w:ind w:left="720"/>
      </w:pPr>
      <w:r>
        <w:t>Issuing a</w:t>
      </w:r>
      <w:r w:rsidR="0003595A" w:rsidRPr="00E82ABC">
        <w:t xml:space="preserve"> new edition of software </w:t>
      </w:r>
      <w:r w:rsidRPr="00E82ABC">
        <w:t xml:space="preserve">and </w:t>
      </w:r>
      <w:r w:rsidR="00D645EF" w:rsidRPr="00E82ABC">
        <w:t>conformance test</w:t>
      </w:r>
      <w:r w:rsidRPr="00E82ABC">
        <w:t>ing</w:t>
      </w:r>
      <w:r w:rsidR="00D645EF" w:rsidRPr="00E82ABC">
        <w:t xml:space="preserve"> </w:t>
      </w:r>
      <w:r w:rsidR="00E31B56">
        <w:t>may</w:t>
      </w:r>
      <w:r w:rsidR="00E31B56" w:rsidRPr="00E82ABC">
        <w:t xml:space="preserve"> </w:t>
      </w:r>
      <w:r w:rsidR="0003595A" w:rsidRPr="00E82ABC">
        <w:t>also be possible</w:t>
      </w:r>
      <w:r w:rsidRPr="00A544E7">
        <w:t>.</w:t>
      </w:r>
    </w:p>
    <w:p w14:paraId="5AD4C0A5" w14:textId="1AA90479" w:rsidR="007A56B6" w:rsidRPr="00521C77" w:rsidRDefault="003664D6" w:rsidP="0003307B">
      <w:pPr>
        <w:numPr>
          <w:ilvl w:val="0"/>
          <w:numId w:val="832"/>
        </w:numPr>
      </w:pPr>
      <w:r w:rsidRPr="00521C77">
        <w:t>AVC</w:t>
      </w:r>
      <w:r w:rsidR="00E31B56">
        <w:t xml:space="preserve"> status:</w:t>
      </w:r>
    </w:p>
    <w:p w14:paraId="2EEF6CCF" w14:textId="1133B1EC" w:rsidR="003664D6" w:rsidRDefault="001B5826" w:rsidP="0003595A">
      <w:pPr>
        <w:numPr>
          <w:ilvl w:val="1"/>
          <w:numId w:val="832"/>
        </w:num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r w:rsidR="00FA4DD5">
        <w:t xml:space="preserve"> The overall status was:</w:t>
      </w:r>
    </w:p>
    <w:p w14:paraId="75042A88" w14:textId="77777777" w:rsidR="00FA4DD5" w:rsidRDefault="00FA4DD5" w:rsidP="00E82ABC">
      <w:pPr>
        <w:numPr>
          <w:ilvl w:val="2"/>
          <w:numId w:val="832"/>
        </w:numPr>
      </w:pPr>
      <w:r>
        <w:t>ISO/IEC 14496-10:2014 (Edition 8), published 2014-09</w:t>
      </w:r>
    </w:p>
    <w:p w14:paraId="3BE0AB07" w14:textId="77777777" w:rsidR="00FA4DD5" w:rsidRDefault="00FA4DD5" w:rsidP="00E82ABC">
      <w:pPr>
        <w:numPr>
          <w:ilvl w:val="2"/>
          <w:numId w:val="832"/>
        </w:numPr>
      </w:pPr>
      <w:r>
        <w:t>ISO/IEC 14496-10:2014/Amd 1:2015 (Multi-resolution frame compatible stereoscopic video with depth maps, additional supplemental enhancement information and video usability information), published 2015-11</w:t>
      </w:r>
    </w:p>
    <w:p w14:paraId="350DFCB1" w14:textId="77777777" w:rsidR="00FA4DD5" w:rsidRDefault="00FA4DD5" w:rsidP="00E82ABC">
      <w:pPr>
        <w:numPr>
          <w:ilvl w:val="2"/>
          <w:numId w:val="832"/>
        </w:numPr>
      </w:pPr>
      <w:r>
        <w:t>ISO/IEC 14496-10:2014/FDAMD 2 (Additional Levels and Supplemental Enhancement Information); stage 50.98, deleted in preparation for Edition 9</w:t>
      </w:r>
    </w:p>
    <w:p w14:paraId="74A3E146" w14:textId="77777777" w:rsidR="00FA4DD5" w:rsidRDefault="00FA4DD5" w:rsidP="00E82ABC">
      <w:pPr>
        <w:numPr>
          <w:ilvl w:val="2"/>
          <w:numId w:val="832"/>
        </w:numPr>
      </w:pPr>
      <w:r>
        <w:t>ISO/IEC 14496-10:2014/Amd 3:2016 (Additional supplemental enhancement information); published 2016-12, published 2016-12</w:t>
      </w:r>
    </w:p>
    <w:p w14:paraId="073D731E" w14:textId="0C7B5008" w:rsidR="00FA4DD5" w:rsidRPr="00521C77" w:rsidRDefault="00FA4DD5" w:rsidP="00E82ABC">
      <w:pPr>
        <w:numPr>
          <w:ilvl w:val="2"/>
          <w:numId w:val="832"/>
        </w:numPr>
      </w:pPr>
      <w:r>
        <w:t>ISO/IEC DIS 14496-10:201x (Edition 9); stage 40.99</w:t>
      </w:r>
    </w:p>
    <w:p w14:paraId="322E0622" w14:textId="611D618F" w:rsidR="00D83A82" w:rsidRPr="00521C77" w:rsidRDefault="00FA4DD5" w:rsidP="00FA4DD5">
      <w:pPr>
        <w:numPr>
          <w:ilvl w:val="1"/>
          <w:numId w:val="832"/>
        </w:numPr>
      </w:pPr>
      <w:r>
        <w:t>In ITU-T, a</w:t>
      </w:r>
      <w:r w:rsidR="00F16AF4">
        <w:t xml:space="preserve"> new edition was Consented in 2019-03</w:t>
      </w:r>
      <w:r>
        <w:t xml:space="preserve">: </w:t>
      </w:r>
      <w:r w:rsidRPr="00FA4DD5">
        <w:t>(06/19, Edition 13) Approved 2019-06-13, published 2019-09-06</w:t>
      </w:r>
      <w:r>
        <w:t>.</w:t>
      </w:r>
    </w:p>
    <w:p w14:paraId="2AAE2463" w14:textId="0471D647" w:rsidR="0003595A" w:rsidRPr="00521C77" w:rsidRDefault="0003595A" w:rsidP="002E447A">
      <w:pPr>
        <w:keepNext/>
        <w:numPr>
          <w:ilvl w:val="0"/>
          <w:numId w:val="832"/>
        </w:numPr>
      </w:pPr>
      <w:r w:rsidRPr="00521C77">
        <w:t xml:space="preserve">Policies of </w:t>
      </w:r>
      <w:r w:rsidR="00E31B56">
        <w:t xml:space="preserve">ITU-T and </w:t>
      </w:r>
      <w:r w:rsidRPr="00521C77">
        <w:t>ISO/IEC and possible consequences for JCT-VC</w:t>
      </w:r>
      <w:r w:rsidR="00716339">
        <w:t xml:space="preserve"> were noted</w:t>
      </w:r>
    </w:p>
    <w:p w14:paraId="75B6C23A" w14:textId="7A3513B7" w:rsidR="0003595A" w:rsidRPr="00521C77" w:rsidRDefault="0003595A" w:rsidP="0003595A">
      <w:pPr>
        <w:keepNext/>
        <w:numPr>
          <w:ilvl w:val="1"/>
          <w:numId w:val="832"/>
        </w:numPr>
      </w:pPr>
      <w:r w:rsidRPr="00521C77">
        <w:t>Standards editing</w:t>
      </w:r>
      <w:r w:rsidR="00716339">
        <w:t xml:space="preserve"> guidelines and publication practices</w:t>
      </w:r>
      <w:del w:id="117" w:author="Gary Sullivan" w:date="2020-01-10T00:21:00Z">
        <w:r w:rsidR="00716339" w:rsidDel="00367F31">
          <w:delText>s</w:delText>
        </w:r>
      </w:del>
    </w:p>
    <w:p w14:paraId="7F462A38" w14:textId="7EE38E4A" w:rsidR="0003595A" w:rsidRPr="00521C77" w:rsidRDefault="0003595A" w:rsidP="0003595A">
      <w:pPr>
        <w:keepNext/>
        <w:numPr>
          <w:ilvl w:val="1"/>
          <w:numId w:val="832"/>
        </w:numPr>
      </w:pPr>
      <w:r w:rsidRPr="00521C77">
        <w:t>Rules for standards under ballot</w:t>
      </w:r>
      <w:r w:rsidR="00E31B56">
        <w:t xml:space="preserve"> in ISO/IEC</w:t>
      </w:r>
    </w:p>
    <w:p w14:paraId="41CEAFFD" w14:textId="3F348F5A" w:rsidR="00C2705F" w:rsidRPr="00521C77" w:rsidRDefault="00A544E7" w:rsidP="002E447A">
      <w:pPr>
        <w:keepNext/>
        <w:numPr>
          <w:ilvl w:val="0"/>
          <w:numId w:val="832"/>
        </w:numPr>
      </w:pPr>
      <w:r>
        <w:t xml:space="preserve">HEVC </w:t>
      </w:r>
      <w:r w:rsidR="00E31B56">
        <w:t>s</w:t>
      </w:r>
      <w:r w:rsidR="00C2705F" w:rsidRPr="00521C77">
        <w:t>creen content</w:t>
      </w:r>
      <w:r w:rsidR="00C177F3" w:rsidRPr="00521C77">
        <w:t xml:space="preserve"> coding</w:t>
      </w:r>
      <w:r w:rsidR="00B25F07" w:rsidRPr="00521C77">
        <w:t xml:space="preserve"> </w:t>
      </w:r>
      <w:r w:rsidR="00E31B56">
        <w:t xml:space="preserve">(SCC) </w:t>
      </w:r>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7D98440E" w:rsidR="00696888" w:rsidRPr="00521C77" w:rsidRDefault="00696888" w:rsidP="000C2872">
      <w:pPr>
        <w:numPr>
          <w:ilvl w:val="1"/>
          <w:numId w:val="832"/>
        </w:numPr>
      </w:pPr>
      <w:r w:rsidRPr="00521C77">
        <w:t>Conformance</w:t>
      </w:r>
      <w:r w:rsidR="00392B4E" w:rsidRPr="00521C77">
        <w:t xml:space="preserve"> </w:t>
      </w:r>
      <w:r w:rsidR="00FA618F" w:rsidRPr="00521C77">
        <w:t>–</w:t>
      </w:r>
      <w:r w:rsidR="00392B4E" w:rsidRPr="00521C77">
        <w:t xml:space="preserve"> </w:t>
      </w:r>
      <w:r w:rsidR="00F16AF4">
        <w:t>an</w:t>
      </w:r>
      <w:r w:rsidR="001B5826" w:rsidRPr="00521C77">
        <w:t xml:space="preserve"> </w:t>
      </w:r>
      <w:r w:rsidR="001B5826" w:rsidRPr="00521C77">
        <w:rPr>
          <w:highlight w:val="yellow"/>
        </w:rPr>
        <w:t xml:space="preserve">FDAM </w:t>
      </w:r>
      <w:r w:rsidR="00F16AF4">
        <w:rPr>
          <w:highlight w:val="yellow"/>
        </w:rPr>
        <w:t xml:space="preserve">was </w:t>
      </w:r>
      <w:r w:rsidR="001B5826" w:rsidRPr="00521C77">
        <w:rPr>
          <w:highlight w:val="yellow"/>
        </w:rPr>
        <w:t>issued in March</w:t>
      </w:r>
      <w:r w:rsidR="00C03581" w:rsidRPr="00521C77">
        <w:t xml:space="preserve"> </w:t>
      </w:r>
      <w:r w:rsidR="00F16AF4">
        <w:t>(</w:t>
      </w:r>
      <w:r w:rsidR="00C03581" w:rsidRPr="00521C77">
        <w:rPr>
          <w:highlight w:val="yellow"/>
        </w:rPr>
        <w:t>skipping FDAM</w:t>
      </w:r>
      <w:r w:rsidR="00F16AF4">
        <w:t>)</w:t>
      </w:r>
      <w:r w:rsidR="00362EA0" w:rsidRPr="00521C77">
        <w:t>. T</w:t>
      </w:r>
      <w:r w:rsidR="00E539BC" w:rsidRPr="00521C77">
        <w:t>he</w:t>
      </w:r>
      <w:r w:rsidR="00B25F07" w:rsidRPr="00521C77">
        <w:t xml:space="preserve"> </w:t>
      </w:r>
      <w:r w:rsidR="00966CC7" w:rsidRPr="00521C77">
        <w:t>new (</w:t>
      </w:r>
      <w:r w:rsidR="00C90000" w:rsidRPr="00521C77">
        <w:t>2</w:t>
      </w:r>
      <w:r w:rsidR="00C90000" w:rsidRPr="00521C77">
        <w:rPr>
          <w:vertAlign w:val="superscript"/>
        </w:rPr>
        <w:t>nd</w:t>
      </w:r>
      <w:r w:rsidR="00966CC7" w:rsidRPr="00521C77">
        <w:t>) edition of the basis text had been published in 2018-08</w:t>
      </w:r>
      <w:r w:rsidR="00B378DA" w:rsidRPr="00521C77">
        <w:t xml:space="preserve">. </w:t>
      </w:r>
      <w:r w:rsidR="00966CC7" w:rsidRPr="00521C77">
        <w:t>The</w:t>
      </w:r>
      <w:r w:rsidR="00E539BC" w:rsidRPr="00521C77">
        <w:t xml:space="preserve"> new </w:t>
      </w:r>
      <w:r w:rsidR="00C90000" w:rsidRPr="00521C77">
        <w:t>(3</w:t>
      </w:r>
      <w:r w:rsidR="00C90000" w:rsidRPr="00521C77">
        <w:rPr>
          <w:vertAlign w:val="superscript"/>
        </w:rPr>
        <w:t>rd</w:t>
      </w:r>
      <w:r w:rsidR="00C90000" w:rsidRPr="00521C77">
        <w:t xml:space="preserve">) </w:t>
      </w:r>
      <w:r w:rsidR="00E539BC" w:rsidRPr="00521C77">
        <w:t xml:space="preserve">edition in ITU-T </w:t>
      </w:r>
      <w:r w:rsidR="00C90000" w:rsidRPr="00521C77">
        <w:t xml:space="preserve">had been consented at the </w:t>
      </w:r>
      <w:r w:rsidR="001B5826" w:rsidRPr="00521C77">
        <w:t>Ljubljana</w:t>
      </w:r>
      <w:r w:rsidR="00C90000" w:rsidRPr="00521C77">
        <w:t xml:space="preserve"> meeting</w:t>
      </w:r>
      <w:r w:rsidR="00E45CD1" w:rsidRPr="00521C77">
        <w:t>,</w:t>
      </w:r>
      <w:r w:rsidR="00C90000" w:rsidRPr="00521C77">
        <w:t xml:space="preserve"> Last Call </w:t>
      </w:r>
      <w:r w:rsidR="001B5826" w:rsidRPr="00521C77">
        <w:t>closed</w:t>
      </w:r>
      <w:r w:rsidR="00C90000" w:rsidRPr="00521C77">
        <w:t xml:space="preserve"> 2018-10-13</w:t>
      </w:r>
      <w:r w:rsidR="00E45CD1" w:rsidRPr="00521C77">
        <w:t>, and pre-publication occurred on 2018-11-27</w:t>
      </w:r>
      <w:r w:rsidR="00660F9D" w:rsidRPr="00521C77">
        <w:t>.</w:t>
      </w:r>
      <w:r w:rsidR="001B5826" w:rsidRPr="00521C77">
        <w:t xml:space="preserve"> </w:t>
      </w:r>
      <w:r w:rsidR="00716339">
        <w:t>No particular</w:t>
      </w:r>
      <w:r w:rsidR="00716339" w:rsidRPr="00521C77">
        <w:t xml:space="preserve"> </w:t>
      </w:r>
      <w:r w:rsidR="001B5826" w:rsidRPr="00521C77">
        <w:t>need for updates/corrections</w:t>
      </w:r>
      <w:r w:rsidR="00716339">
        <w:t xml:space="preserve"> was identified.</w:t>
      </w:r>
    </w:p>
    <w:p w14:paraId="748DBFC5" w14:textId="5827F656" w:rsidR="00362EA0" w:rsidRPr="00521C77" w:rsidRDefault="00362EA0" w:rsidP="000C2872">
      <w:pPr>
        <w:numPr>
          <w:ilvl w:val="1"/>
          <w:numId w:val="832"/>
        </w:numPr>
      </w:pPr>
      <w:r w:rsidRPr="00521C77">
        <w:t xml:space="preserve">Reference software – In the last approved version, there were errors in profile/level/constraint syntax for SCC in </w:t>
      </w:r>
      <w:r w:rsidR="00E31B56">
        <w:t xml:space="preserve">the </w:t>
      </w:r>
      <w:r w:rsidRPr="00521C77">
        <w:t>SCM. At some point, we should approve a new version.</w:t>
      </w:r>
      <w:r w:rsidR="00E45CD1" w:rsidRPr="00521C77">
        <w:t xml:space="preserve"> </w:t>
      </w:r>
      <w:r w:rsidR="00E31B56">
        <w:t>However, w</w:t>
      </w:r>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lastRenderedPageBreak/>
        <w:t>HDR</w:t>
      </w:r>
      <w:r w:rsidR="00716339">
        <w:t>/WCG video coding work</w:t>
      </w:r>
    </w:p>
    <w:p w14:paraId="7418BA57" w14:textId="10222054"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r w:rsidR="00716339">
        <w:t>recent revised</w:t>
      </w:r>
      <w:r w:rsidR="00716339" w:rsidRPr="00521C77">
        <w:t xml:space="preserve"> </w:t>
      </w:r>
      <w:r w:rsidRPr="00521C77">
        <w:t>edition</w:t>
      </w:r>
      <w:r w:rsidR="00E539BC" w:rsidRPr="00521C77">
        <w:t>s</w:t>
      </w:r>
    </w:p>
    <w:p w14:paraId="73B1A219" w14:textId="3A2CC1D3" w:rsidR="000E0B86" w:rsidRDefault="00362EA0" w:rsidP="001447B5">
      <w:pPr>
        <w:numPr>
          <w:ilvl w:val="1"/>
          <w:numId w:val="832"/>
        </w:numPr>
      </w:pPr>
      <w:r w:rsidRPr="00521C77">
        <w:t xml:space="preserve">Two </w:t>
      </w:r>
      <w:r w:rsidR="000E0B86" w:rsidRPr="00521C77">
        <w:t>TR</w:t>
      </w:r>
      <w:r w:rsidR="003C1ABA" w:rsidRPr="00521C77">
        <w:t>s</w:t>
      </w:r>
      <w:r w:rsidR="002F6777" w:rsidRPr="00521C77">
        <w:t xml:space="preserve"> </w:t>
      </w:r>
      <w:r w:rsidR="00716339">
        <w:t xml:space="preserve">on this subject </w:t>
      </w:r>
      <w:r w:rsidR="00E539BC" w:rsidRPr="00521C77">
        <w:t>have been published in ITU-T</w:t>
      </w:r>
      <w:r w:rsidR="003E46EC">
        <w:t xml:space="preserve"> and</w:t>
      </w:r>
      <w:r w:rsidR="00E539BC" w:rsidRPr="00521C77">
        <w:t xml:space="preserve"> ISO/IEC</w:t>
      </w:r>
      <w:r w:rsidR="003E46EC">
        <w:t>:</w:t>
      </w:r>
    </w:p>
    <w:p w14:paraId="5CF81DF1" w14:textId="10D466F2" w:rsidR="00A544E7" w:rsidRDefault="00A544E7" w:rsidP="00A544E7">
      <w:pPr>
        <w:numPr>
          <w:ilvl w:val="2"/>
          <w:numId w:val="832"/>
        </w:numPr>
      </w:pPr>
      <w:r>
        <w:t>Conversion and coding practices for HDR/WCG Y</w:t>
      </w:r>
      <w:r w:rsidRPr="00A544E7">
        <w:rPr>
          <w:rFonts w:hint="eastAsia"/>
        </w:rPr>
        <w:t>′</w:t>
      </w:r>
      <w:r>
        <w:t>CbCr 4:2:0 video with PQ transfer characteristics</w:t>
      </w:r>
    </w:p>
    <w:p w14:paraId="697F76E2" w14:textId="694214C4" w:rsidR="00A544E7" w:rsidRDefault="003E46EC" w:rsidP="00A544E7">
      <w:pPr>
        <w:numPr>
          <w:ilvl w:val="3"/>
          <w:numId w:val="832"/>
        </w:numPr>
      </w:pPr>
      <w:r>
        <w:t xml:space="preserve">ITU-T </w:t>
      </w:r>
      <w:r w:rsidR="00A544E7">
        <w:t>H.Sup15 (01/17) published 2017-04-12</w:t>
      </w:r>
    </w:p>
    <w:p w14:paraId="272392C6" w14:textId="645410B2" w:rsidR="003E46EC" w:rsidRDefault="003E46EC" w:rsidP="00A544E7">
      <w:pPr>
        <w:numPr>
          <w:ilvl w:val="3"/>
          <w:numId w:val="832"/>
        </w:numPr>
      </w:pPr>
      <w:r w:rsidRPr="003E46EC">
        <w:t>ISO/IEC TR 23008-14:2018</w:t>
      </w:r>
      <w:r>
        <w:t xml:space="preserve"> published 2018-08</w:t>
      </w:r>
    </w:p>
    <w:p w14:paraId="04B2A09A" w14:textId="172DF5D3" w:rsidR="00A544E7" w:rsidRDefault="00A544E7" w:rsidP="00A544E7">
      <w:pPr>
        <w:numPr>
          <w:ilvl w:val="2"/>
          <w:numId w:val="832"/>
        </w:numPr>
      </w:pPr>
      <w:r>
        <w:t>Signalling, backward compatibility and display adaptation for HDR/WCG video coding</w:t>
      </w:r>
    </w:p>
    <w:p w14:paraId="593C5D3E" w14:textId="08116A96" w:rsidR="00A544E7" w:rsidRDefault="003E46EC" w:rsidP="00A544E7">
      <w:pPr>
        <w:numPr>
          <w:ilvl w:val="3"/>
          <w:numId w:val="832"/>
        </w:numPr>
      </w:pPr>
      <w:r>
        <w:t xml:space="preserve">ITU-T </w:t>
      </w:r>
      <w:r w:rsidR="00A544E7">
        <w:t>H.Sup18 (10/17) published 2018-01-18</w:t>
      </w:r>
    </w:p>
    <w:p w14:paraId="1F32C1E1" w14:textId="7DCD62BD" w:rsidR="003E46EC" w:rsidRPr="00521C77" w:rsidRDefault="003E46EC" w:rsidP="00E82ABC">
      <w:pPr>
        <w:numPr>
          <w:ilvl w:val="3"/>
          <w:numId w:val="832"/>
        </w:numPr>
      </w:pPr>
      <w:r w:rsidRPr="003E46EC">
        <w:t>ISO/IEC TR 23008-15:2018</w:t>
      </w:r>
      <w:r>
        <w:t xml:space="preserve"> published 2018-08</w:t>
      </w:r>
    </w:p>
    <w:p w14:paraId="00A49B16" w14:textId="06DFF4F1" w:rsidR="00A40E91" w:rsidRPr="00521C77" w:rsidRDefault="00A40E91" w:rsidP="00A40E91">
      <w:pPr>
        <w:numPr>
          <w:ilvl w:val="1"/>
          <w:numId w:val="832"/>
        </w:numPr>
      </w:pPr>
      <w:r w:rsidRPr="00521C77">
        <w:t>Reference software</w:t>
      </w:r>
      <w:r w:rsidR="00392B4E" w:rsidRPr="00521C77">
        <w:t xml:space="preserve"> </w:t>
      </w:r>
      <w:r w:rsidR="00716339">
        <w:t xml:space="preserve">remains </w:t>
      </w:r>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separate HDRTools</w:t>
      </w:r>
      <w:r w:rsidR="00D156F8" w:rsidRPr="00521C77">
        <w:t xml:space="preserve"> library</w:t>
      </w:r>
    </w:p>
    <w:p w14:paraId="45DE542A" w14:textId="18008A47" w:rsidR="00FE1E2C" w:rsidRPr="00521C77" w:rsidRDefault="00E539BC" w:rsidP="00E539BC">
      <w:pPr>
        <w:numPr>
          <w:ilvl w:val="0"/>
          <w:numId w:val="832"/>
        </w:numPr>
      </w:pPr>
      <w:r w:rsidRPr="00521C77">
        <w:t>A n</w:t>
      </w:r>
      <w:r w:rsidR="00FE1E2C" w:rsidRPr="00521C77">
        <w:t xml:space="preserve">ew </w:t>
      </w:r>
      <w:r w:rsidR="003E46EC">
        <w:t xml:space="preserve">edition of </w:t>
      </w:r>
      <w:r w:rsidR="00E31B56">
        <w:t>the</w:t>
      </w:r>
      <w:r w:rsidR="003E46EC">
        <w:t xml:space="preserve"> </w:t>
      </w:r>
      <w:r w:rsidR="00FE1E2C" w:rsidRPr="00521C77">
        <w:t>TR on signalling combinations in practical use</w:t>
      </w:r>
      <w:r w:rsidRPr="00521C77">
        <w:t xml:space="preserve"> is </w:t>
      </w:r>
      <w:r w:rsidR="00B378DA" w:rsidRPr="00521C77">
        <w:t>under development</w:t>
      </w:r>
      <w:r w:rsidRPr="00521C77">
        <w:t xml:space="preserve">, </w:t>
      </w:r>
      <w:r w:rsidR="00660F9D" w:rsidRPr="00521C77">
        <w:t>this is ISO/IEC</w:t>
      </w:r>
      <w:r w:rsidR="00360F84" w:rsidRPr="00521C77">
        <w:t> </w:t>
      </w:r>
      <w:r w:rsidRPr="00521C77">
        <w:t xml:space="preserve">23091-4 </w:t>
      </w:r>
      <w:r w:rsidR="003E46EC">
        <w:t>(</w:t>
      </w:r>
      <w:r w:rsidR="00B809E6" w:rsidRPr="000B737A">
        <w:rPr>
          <w:highlight w:val="yellow"/>
        </w:rPr>
        <w:t>published 2019-08</w:t>
      </w:r>
      <w:r w:rsidR="003E46EC">
        <w:t>)</w:t>
      </w:r>
      <w:r w:rsidR="00B809E6">
        <w:t xml:space="preserve"> </w:t>
      </w:r>
      <w:r w:rsidRPr="00521C77">
        <w:t>in ISO/IEC and H.Sup.</w:t>
      </w:r>
      <w:r w:rsidR="00E16DBC">
        <w:t>19</w:t>
      </w:r>
      <w:r w:rsidR="00E16DBC" w:rsidRPr="00521C77">
        <w:t xml:space="preserve"> </w:t>
      </w:r>
      <w:r w:rsidR="00660F9D" w:rsidRPr="00521C77">
        <w:t>in ITU-T</w:t>
      </w:r>
      <w:r w:rsidR="00C90000" w:rsidRPr="00521C77">
        <w:t xml:space="preserve"> </w:t>
      </w:r>
      <w:r w:rsidR="00B809E6" w:rsidRPr="000B737A">
        <w:rPr>
          <w:highlight w:val="yellow"/>
        </w:rPr>
        <w:t>version 2019-</w:t>
      </w:r>
      <w:r w:rsidR="003E46EC">
        <w:rPr>
          <w:highlight w:val="yellow"/>
        </w:rPr>
        <w:t>0</w:t>
      </w:r>
      <w:r w:rsidR="00B809E6" w:rsidRPr="000B737A">
        <w:rPr>
          <w:highlight w:val="yellow"/>
        </w:rPr>
        <w:t>3 published 2019-04-30</w:t>
      </w:r>
      <w:r w:rsidR="00B809E6">
        <w:t xml:space="preserve">. </w:t>
      </w:r>
      <w:r w:rsidR="00E16DBC">
        <w:t>This became TR and was approved by ITU-T in March.</w:t>
      </w:r>
      <w:r w:rsidR="0003595A" w:rsidRPr="00521C77">
        <w:t xml:space="preserve"> </w:t>
      </w:r>
      <w:r w:rsidR="001B5826" w:rsidRPr="00521C77">
        <w:t xml:space="preserve">Another </w:t>
      </w:r>
      <w:r w:rsidR="00716339">
        <w:t>draft</w:t>
      </w:r>
      <w:r w:rsidR="00716339" w:rsidRPr="00521C77">
        <w:t xml:space="preserve"> </w:t>
      </w:r>
      <w:r w:rsidR="001B5826" w:rsidRPr="00521C77">
        <w:t xml:space="preserve">for a </w:t>
      </w:r>
      <w:r w:rsidR="00792CAD" w:rsidRPr="00521C77">
        <w:t xml:space="preserve">revision of the </w:t>
      </w:r>
      <w:r w:rsidR="001B5826" w:rsidRPr="00521C77">
        <w:t xml:space="preserve">TR was </w:t>
      </w:r>
      <w:r w:rsidR="00E16DBC">
        <w:t>under development</w:t>
      </w:r>
      <w:r w:rsidR="001B5826" w:rsidRPr="00521C77">
        <w:t xml:space="preserve">, </w:t>
      </w:r>
      <w:r w:rsidR="00792CAD" w:rsidRPr="00521C77">
        <w:t xml:space="preserve">with a plan for approving that version </w:t>
      </w:r>
      <w:r w:rsidR="00716339">
        <w:t>at the current meeting</w:t>
      </w:r>
      <w:r w:rsidR="00792CAD" w:rsidRPr="00521C77">
        <w:t>.</w:t>
      </w:r>
      <w:r w:rsidR="00B809E6">
        <w:t xml:space="preserve"> </w:t>
      </w:r>
      <w:bookmarkStart w:id="118" w:name="_Hlk28680891"/>
      <w:del w:id="119" w:author="Gary Sullivan" w:date="2020-01-10T00:24:00Z">
        <w:r w:rsidR="00B809E6" w:rsidRPr="000B737A" w:rsidDel="00703537">
          <w:rPr>
            <w:highlight w:val="yellow"/>
          </w:rPr>
          <w:delText xml:space="preserve">Ballot comments </w:delText>
        </w:r>
        <w:r w:rsidR="00716339" w:rsidDel="00703537">
          <w:rPr>
            <w:highlight w:val="yellow"/>
          </w:rPr>
          <w:delText xml:space="preserve">were received in WG11 document </w:delText>
        </w:r>
        <w:r w:rsidR="00D645EF" w:rsidDel="00703537">
          <w:rPr>
            <w:highlight w:val="yellow"/>
          </w:rPr>
          <w:delText>m49982</w:delText>
        </w:r>
        <w:r w:rsidR="00B809E6" w:rsidRPr="000B737A" w:rsidDel="00703537">
          <w:rPr>
            <w:highlight w:val="yellow"/>
          </w:rPr>
          <w:delText>.</w:delText>
        </w:r>
      </w:del>
      <w:bookmarkEnd w:id="118"/>
      <w:ins w:id="120" w:author="Gary Sullivan" w:date="2020-01-10T00:24:00Z">
        <w:r w:rsidR="00703537">
          <w:t>[</w:t>
        </w:r>
        <w:r w:rsidR="00703537" w:rsidRPr="00703537">
          <w:rPr>
            <w:highlight w:val="yellow"/>
            <w:rPrChange w:id="121" w:author="Gary Sullivan" w:date="2020-01-10T00:24:00Z">
              <w:rPr/>
            </w:rPrChange>
          </w:rPr>
          <w:t>New edition approved and published in ITU-T</w:t>
        </w:r>
        <w:r w:rsidR="00703537">
          <w:t>]</w:t>
        </w:r>
      </w:ins>
    </w:p>
    <w:p w14:paraId="7D4F996F" w14:textId="1DAC8D43"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r w:rsidR="00E56834">
        <w:t>.</w:t>
      </w:r>
      <w:r w:rsidR="00D645EF">
        <w:t xml:space="preserve"> </w:t>
      </w:r>
      <w:del w:id="122" w:author="Gary Sullivan" w:date="2020-01-10T00:25:00Z">
        <w:r w:rsidR="00D645EF" w:rsidRPr="000B737A" w:rsidDel="00703537">
          <w:rPr>
            <w:highlight w:val="yellow"/>
          </w:rPr>
          <w:delText>T</w:delText>
        </w:r>
        <w:r w:rsidR="00E56834" w:rsidDel="00703537">
          <w:rPr>
            <w:highlight w:val="yellow"/>
          </w:rPr>
          <w:delText>he preparation of the t</w:delText>
        </w:r>
        <w:r w:rsidR="00D645EF" w:rsidRPr="000B737A" w:rsidDel="00703537">
          <w:rPr>
            <w:highlight w:val="yellow"/>
          </w:rPr>
          <w:delText>est model output of last meeting ha</w:delText>
        </w:r>
        <w:r w:rsidR="00716339" w:rsidDel="00703537">
          <w:rPr>
            <w:highlight w:val="yellow"/>
          </w:rPr>
          <w:delText>d</w:delText>
        </w:r>
        <w:r w:rsidR="00D645EF" w:rsidRPr="000B737A" w:rsidDel="00703537">
          <w:rPr>
            <w:highlight w:val="yellow"/>
          </w:rPr>
          <w:delText xml:space="preserve"> fallen behind</w:delText>
        </w:r>
        <w:r w:rsidR="00E56834" w:rsidDel="00703537">
          <w:rPr>
            <w:highlight w:val="yellow"/>
          </w:rPr>
          <w:delText>, but it was under preparation and was delivered on 2019-10-06</w:delText>
        </w:r>
        <w:r w:rsidR="00D645EF" w:rsidRPr="000B737A" w:rsidDel="00703537">
          <w:rPr>
            <w:highlight w:val="yellow"/>
          </w:rPr>
          <w:delText>.</w:delText>
        </w:r>
      </w:del>
      <w:ins w:id="123" w:author="Gary Sullivan" w:date="2020-01-10T00:25:00Z">
        <w:r w:rsidR="00703537">
          <w:t>An update for HM description had been produced at the previous meeting.</w:t>
        </w:r>
      </w:ins>
    </w:p>
    <w:p w14:paraId="71BE3C3F" w14:textId="7EB823CF" w:rsidR="00362EA0" w:rsidRPr="00521C77" w:rsidRDefault="00362EA0" w:rsidP="00E249C2">
      <w:pPr>
        <w:numPr>
          <w:ilvl w:val="0"/>
          <w:numId w:val="908"/>
        </w:numPr>
      </w:pPr>
      <w:r w:rsidRPr="00521C77">
        <w:t>It was noted that software support for the SEI messages is desirable. Together with HDRTools and 360Lib, we have software for experimentation with some SEI messages. The following items were noted to be desirable additionally</w:t>
      </w:r>
      <w:r w:rsidR="00BB79FE" w:rsidRPr="00521C77">
        <w:t>.</w:t>
      </w:r>
    </w:p>
    <w:p w14:paraId="2A1A1FB8" w14:textId="1EAC93E5" w:rsidR="00362EA0" w:rsidRPr="00521C77" w:rsidRDefault="00362EA0" w:rsidP="00362EA0">
      <w:pPr>
        <w:numPr>
          <w:ilvl w:val="1"/>
          <w:numId w:val="908"/>
        </w:numPr>
      </w:pPr>
      <w:r w:rsidRPr="00521C77">
        <w:t>Fisheye projection</w:t>
      </w:r>
      <w:r w:rsidR="00792CAD" w:rsidRPr="00521C77">
        <w:t xml:space="preserve"> – </w:t>
      </w:r>
      <w:r w:rsidR="00E56834">
        <w:t xml:space="preserve">this </w:t>
      </w:r>
      <w:r w:rsidR="00E16DBC">
        <w:t>ha</w:t>
      </w:r>
      <w:r w:rsidR="00E56834">
        <w:t>d</w:t>
      </w:r>
      <w:r w:rsidR="00E16DBC">
        <w:t xml:space="preserve"> </w:t>
      </w:r>
      <w:r w:rsidR="0003595A" w:rsidRPr="00521C77">
        <w:t xml:space="preserve">not </w:t>
      </w:r>
      <w:r w:rsidR="00E16DBC">
        <w:t xml:space="preserve">seemed </w:t>
      </w:r>
      <w:r w:rsidR="0003595A" w:rsidRPr="00521C77">
        <w:t>mature yet</w:t>
      </w:r>
      <w:r w:rsidR="00E16DBC">
        <w:t xml:space="preserve"> (esp. </w:t>
      </w:r>
      <w:r w:rsidR="00E56834">
        <w:t xml:space="preserve">since </w:t>
      </w:r>
      <w:r w:rsidR="00E16DBC">
        <w:t>no mapping software</w:t>
      </w:r>
      <w:r w:rsidR="00E56834">
        <w:t xml:space="preserve"> had been provided</w:t>
      </w:r>
      <w:r w:rsidR="00E16DBC">
        <w:t>)</w:t>
      </w:r>
      <w:r w:rsidR="00E56834">
        <w:t>.</w:t>
      </w:r>
      <w:r w:rsidR="00D645EF">
        <w:t xml:space="preserve"> </w:t>
      </w:r>
      <w:r w:rsidR="00E56834">
        <w:t xml:space="preserve">However, it was commented that </w:t>
      </w:r>
      <w:r w:rsidR="00E56834" w:rsidRPr="00E82ABC">
        <w:rPr>
          <w:highlight w:val="yellow"/>
        </w:rPr>
        <w:t>s</w:t>
      </w:r>
      <w:r w:rsidR="00D645EF" w:rsidRPr="00E56834">
        <w:rPr>
          <w:highlight w:val="yellow"/>
        </w:rPr>
        <w:t>o</w:t>
      </w:r>
      <w:r w:rsidR="00D645EF" w:rsidRPr="000B737A">
        <w:rPr>
          <w:highlight w:val="yellow"/>
        </w:rPr>
        <w:t xml:space="preserve">me software </w:t>
      </w:r>
      <w:r w:rsidR="00E56834">
        <w:rPr>
          <w:highlight w:val="yellow"/>
        </w:rPr>
        <w:t>had become</w:t>
      </w:r>
      <w:r w:rsidR="00D645EF" w:rsidRPr="000B737A">
        <w:rPr>
          <w:highlight w:val="yellow"/>
        </w:rPr>
        <w:t xml:space="preserve"> available ready for check-in</w:t>
      </w:r>
      <w:r w:rsidR="00D645EF">
        <w:rPr>
          <w:highlight w:val="yellow"/>
        </w:rPr>
        <w:t xml:space="preserve">– both for HM (see </w:t>
      </w:r>
      <w:r w:rsidR="00D645EF" w:rsidRPr="00E860D3">
        <w:rPr>
          <w:highlight w:val="yellow"/>
        </w:rPr>
        <w:t>AHG3 report</w:t>
      </w:r>
      <w:r w:rsidR="00D645EF">
        <w:rPr>
          <w:highlight w:val="yellow"/>
        </w:rPr>
        <w:t xml:space="preserve">) and 360Lib (see </w:t>
      </w:r>
      <w:r w:rsidR="00E56834">
        <w:rPr>
          <w:highlight w:val="yellow"/>
        </w:rPr>
        <w:t xml:space="preserve">the </w:t>
      </w:r>
      <w:r w:rsidR="00D645EF">
        <w:rPr>
          <w:highlight w:val="yellow"/>
        </w:rPr>
        <w:t>JVET AHG6 report</w:t>
      </w:r>
      <w:r w:rsidR="00E56834">
        <w:rPr>
          <w:highlight w:val="yellow"/>
        </w:rPr>
        <w:t xml:space="preserve"> </w:t>
      </w:r>
      <w:r w:rsidR="00E56834" w:rsidRPr="00E56834">
        <w:t>JVET-P0006</w:t>
      </w:r>
      <w:r w:rsidR="00D645EF">
        <w:rPr>
          <w:highlight w:val="yellow"/>
        </w:rPr>
        <w:t>)</w:t>
      </w:r>
      <w:r w:rsidR="00D645EF" w:rsidRPr="000B737A">
        <w:rPr>
          <w:highlight w:val="yellow"/>
        </w:rPr>
        <w:t xml:space="preserve">. </w:t>
      </w:r>
      <w:r w:rsidR="00E56834">
        <w:rPr>
          <w:highlight w:val="yellow"/>
        </w:rPr>
        <w:t>A b</w:t>
      </w:r>
      <w:r w:rsidR="00D645EF" w:rsidRPr="000B737A">
        <w:rPr>
          <w:highlight w:val="yellow"/>
        </w:rPr>
        <w:t xml:space="preserve">ug in </w:t>
      </w:r>
      <w:r w:rsidR="00E56834">
        <w:rPr>
          <w:highlight w:val="yellow"/>
        </w:rPr>
        <w:t xml:space="preserve">the </w:t>
      </w:r>
      <w:r w:rsidR="00D645EF" w:rsidRPr="000B737A">
        <w:rPr>
          <w:highlight w:val="yellow"/>
        </w:rPr>
        <w:t xml:space="preserve">text </w:t>
      </w:r>
      <w:r w:rsidR="00E56834">
        <w:rPr>
          <w:highlight w:val="yellow"/>
        </w:rPr>
        <w:t xml:space="preserve">was also noted </w:t>
      </w:r>
      <w:r w:rsidR="00D645EF" w:rsidRPr="000B737A">
        <w:rPr>
          <w:highlight w:val="yellow"/>
        </w:rPr>
        <w:t xml:space="preserve">– see </w:t>
      </w:r>
      <w:r w:rsidR="00E56834">
        <w:rPr>
          <w:highlight w:val="yellow"/>
        </w:rPr>
        <w:t xml:space="preserve">the </w:t>
      </w:r>
      <w:r w:rsidR="00D645EF" w:rsidRPr="000B737A">
        <w:rPr>
          <w:highlight w:val="yellow"/>
        </w:rPr>
        <w:t>AHG3 report.</w:t>
      </w:r>
      <w:r w:rsidR="00E56834">
        <w:t xml:space="preserve"> A late contribution JCTVC-AK0031 was also provided.</w:t>
      </w:r>
    </w:p>
    <w:p w14:paraId="473F9FCC" w14:textId="77777777" w:rsidR="00362EA0" w:rsidRPr="00521C77" w:rsidRDefault="00362EA0" w:rsidP="00D27631">
      <w:pPr>
        <w:numPr>
          <w:ilvl w:val="1"/>
          <w:numId w:val="908"/>
        </w:numPr>
      </w:pPr>
      <w:r w:rsidRPr="00521C77">
        <w:t>Region-wise packing</w:t>
      </w:r>
      <w:r w:rsidR="007A56B6" w:rsidRPr="00521C77">
        <w:t xml:space="preserve"> </w:t>
      </w:r>
      <w:r w:rsidR="0003595A" w:rsidRPr="00521C77">
        <w:t xml:space="preserve">might be improved </w:t>
      </w:r>
      <w:r w:rsidR="007A56B6" w:rsidRPr="00521C77">
        <w:t xml:space="preserve">to illustrate the use of padding for a cubemap (some degree of support for the SEI message is </w:t>
      </w:r>
      <w:r w:rsidR="0003595A" w:rsidRPr="00521C77">
        <w:t>available</w:t>
      </w:r>
      <w:r w:rsidR="007A56B6" w:rsidRPr="00521C77">
        <w:t xml:space="preserve"> in the software)</w:t>
      </w:r>
    </w:p>
    <w:p w14:paraId="6EE239A9" w14:textId="5DB276D4" w:rsidR="00BA42D8" w:rsidRPr="00521C77" w:rsidRDefault="00BA42D8" w:rsidP="00D27631">
      <w:pPr>
        <w:numPr>
          <w:ilvl w:val="1"/>
          <w:numId w:val="908"/>
        </w:numPr>
      </w:pPr>
      <w:r w:rsidRPr="00521C77">
        <w:t>Annotated regions (</w:t>
      </w:r>
      <w:r w:rsidR="0003595A" w:rsidRPr="00D645EF">
        <w:rPr>
          <w:highlight w:val="yellow"/>
        </w:rPr>
        <w:t xml:space="preserve">software </w:t>
      </w:r>
      <w:r w:rsidR="00D645EF" w:rsidRPr="00D645EF">
        <w:rPr>
          <w:highlight w:val="yellow"/>
        </w:rPr>
        <w:t xml:space="preserve">has been </w:t>
      </w:r>
      <w:r w:rsidR="00271624" w:rsidRPr="005854D8">
        <w:rPr>
          <w:highlight w:val="yellow"/>
        </w:rPr>
        <w:t xml:space="preserve">available and </w:t>
      </w:r>
      <w:r w:rsidR="00D645EF" w:rsidRPr="000B737A">
        <w:rPr>
          <w:highlight w:val="yellow"/>
        </w:rPr>
        <w:t xml:space="preserve">a new contribution </w:t>
      </w:r>
      <w:r w:rsidR="003E46EC">
        <w:rPr>
          <w:highlight w:val="yellow"/>
        </w:rPr>
        <w:t xml:space="preserve">JCTVC-AK0025 </w:t>
      </w:r>
      <w:r w:rsidR="00123738">
        <w:rPr>
          <w:highlight w:val="yellow"/>
        </w:rPr>
        <w:t>had been</w:t>
      </w:r>
      <w:r w:rsidR="00D645EF" w:rsidRPr="000B737A">
        <w:rPr>
          <w:highlight w:val="yellow"/>
        </w:rPr>
        <w:t xml:space="preserve"> submitted</w:t>
      </w:r>
      <w:r w:rsidRPr="00521C77">
        <w:t>)</w:t>
      </w:r>
    </w:p>
    <w:p w14:paraId="7E81B11C" w14:textId="54901BCF" w:rsidR="003E46EC" w:rsidRDefault="003E46EC" w:rsidP="00E249C2">
      <w:pPr>
        <w:numPr>
          <w:ilvl w:val="0"/>
          <w:numId w:val="908"/>
        </w:numPr>
      </w:pPr>
      <w:r>
        <w:t xml:space="preserve">For video CICP, the </w:t>
      </w:r>
      <w:r w:rsidR="00716339">
        <w:t xml:space="preserve">publication </w:t>
      </w:r>
      <w:r>
        <w:t>status was</w:t>
      </w:r>
      <w:r w:rsidR="00716339">
        <w:t xml:space="preserve"> noted as follows. Some recent errata reports are relevant to this.</w:t>
      </w:r>
    </w:p>
    <w:p w14:paraId="1616E4A7" w14:textId="4B7BCA0D" w:rsidR="003E46EC" w:rsidRDefault="003E46EC" w:rsidP="00E82ABC">
      <w:pPr>
        <w:numPr>
          <w:ilvl w:val="1"/>
          <w:numId w:val="908"/>
        </w:numPr>
      </w:pPr>
      <w:r>
        <w:t>Rec. ITU-T H.273 (02/16, Edition 1) Approved 2016-12-22, published 2017-04-27</w:t>
      </w:r>
    </w:p>
    <w:p w14:paraId="6CB2A779" w14:textId="0755F0C1" w:rsidR="003E46EC" w:rsidRDefault="003E46EC" w:rsidP="00E82ABC">
      <w:pPr>
        <w:numPr>
          <w:ilvl w:val="1"/>
          <w:numId w:val="908"/>
        </w:numPr>
      </w:pPr>
      <w:r>
        <w:t>ISO/IEC 23091-2:2019 (previously part of ISO/IEC 23001-8), published 2019-07</w:t>
      </w:r>
    </w:p>
    <w:p w14:paraId="77CAFF74" w14:textId="17CBBF97" w:rsidR="00B378DA" w:rsidRPr="00521C77" w:rsidRDefault="00B378DA" w:rsidP="00E249C2">
      <w:pPr>
        <w:numPr>
          <w:ilvl w:val="0"/>
          <w:numId w:val="908"/>
        </w:numPr>
      </w:pPr>
      <w:r w:rsidRPr="00521C77">
        <w:t>Experimental uses of the HM</w:t>
      </w:r>
      <w:r w:rsidR="007A56B6" w:rsidRPr="00521C77">
        <w:t>, SCM, SHM, and HTM</w:t>
      </w:r>
      <w:r w:rsidRPr="00521C77">
        <w:t xml:space="preserve"> reference software </w:t>
      </w:r>
      <w:r w:rsidR="007A56B6" w:rsidRPr="00521C77">
        <w:t xml:space="preserve">remain </w:t>
      </w:r>
      <w:r w:rsidRPr="00521C77">
        <w:t>of interest</w:t>
      </w:r>
    </w:p>
    <w:p w14:paraId="41B6F71B" w14:textId="77777777" w:rsidR="008D5C84" w:rsidRPr="00521C77" w:rsidRDefault="0028669B" w:rsidP="008F081B">
      <w:pPr>
        <w:keepNext/>
      </w:pPr>
      <w:r w:rsidRPr="00521C77">
        <w:t>Key d</w:t>
      </w:r>
      <w:r w:rsidR="008D5C84" w:rsidRPr="00521C77">
        <w:t xml:space="preserve">eliverables </w:t>
      </w:r>
      <w:r w:rsidR="003E1CB1" w:rsidRPr="00521C77">
        <w:t xml:space="preserve">initially planned </w:t>
      </w:r>
      <w:r w:rsidR="008D5C84" w:rsidRPr="00521C77">
        <w:t>from this meeting</w:t>
      </w:r>
      <w:r w:rsidR="003D3AA4" w:rsidRPr="00521C77">
        <w:t>:</w:t>
      </w:r>
      <w:r w:rsidR="007A56B6" w:rsidRPr="00521C77">
        <w:t xml:space="preserve"> </w:t>
      </w:r>
    </w:p>
    <w:p w14:paraId="2332AB4A" w14:textId="33803059" w:rsidR="00360F84" w:rsidRPr="00521C77" w:rsidDel="00703537" w:rsidRDefault="005854D8" w:rsidP="00162006">
      <w:pPr>
        <w:numPr>
          <w:ilvl w:val="0"/>
          <w:numId w:val="908"/>
        </w:numPr>
        <w:rPr>
          <w:del w:id="124" w:author="Gary Sullivan" w:date="2020-01-10T00:27:00Z"/>
        </w:rPr>
      </w:pPr>
      <w:del w:id="125" w:author="Gary Sullivan" w:date="2020-01-10T00:27:00Z">
        <w:r w:rsidDel="00703537">
          <w:delText>Final</w:delText>
        </w:r>
        <w:r w:rsidRPr="00521C77" w:rsidDel="00703537">
          <w:delText xml:space="preserve"> </w:delText>
        </w:r>
        <w:r w:rsidR="0003595A" w:rsidRPr="00521C77" w:rsidDel="00703537">
          <w:delText>d</w:delText>
        </w:r>
        <w:r w:rsidR="00360F84" w:rsidRPr="00521C77" w:rsidDel="00703537">
          <w:delText>raft for annotated regions</w:delText>
        </w:r>
        <w:r w:rsidR="00792CAD" w:rsidRPr="00521C77" w:rsidDel="00703537">
          <w:delText xml:space="preserve"> and fisheye</w:delText>
        </w:r>
        <w:r w:rsidR="00123738" w:rsidDel="00703537">
          <w:delText xml:space="preserve"> SEI messages</w:delText>
        </w:r>
      </w:del>
    </w:p>
    <w:p w14:paraId="69E1FF9C" w14:textId="527C873D" w:rsidR="00360F84" w:rsidRDefault="005854D8" w:rsidP="00162006">
      <w:pPr>
        <w:numPr>
          <w:ilvl w:val="0"/>
          <w:numId w:val="908"/>
        </w:numPr>
      </w:pPr>
      <w:del w:id="126" w:author="Gary Sullivan" w:date="2020-01-10T00:27:00Z">
        <w:r w:rsidDel="00703537">
          <w:delText xml:space="preserve">Final </w:delText>
        </w:r>
        <w:r w:rsidR="004332F6" w:rsidRPr="00521C77" w:rsidDel="00703537">
          <w:delText xml:space="preserve">TR </w:delText>
        </w:r>
        <w:r w:rsidR="00271624" w:rsidRPr="00521C77" w:rsidDel="00703537">
          <w:delText>(ed.</w:delText>
        </w:r>
        <w:r w:rsidR="00E81BBF" w:rsidDel="00703537">
          <w:delText xml:space="preserve"> 2</w:delText>
        </w:r>
        <w:r w:rsidR="00271624" w:rsidRPr="00521C77" w:rsidDel="00703537">
          <w:delText xml:space="preserve">) </w:delText>
        </w:r>
        <w:r w:rsidR="00360F84" w:rsidRPr="00521C77" w:rsidDel="00703537">
          <w:delText xml:space="preserve">on </w:delText>
        </w:r>
        <w:r w:rsidR="004332F6" w:rsidRPr="00521C77" w:rsidDel="00703537">
          <w:delText xml:space="preserve">code point </w:delText>
        </w:r>
        <w:r w:rsidR="00360F84" w:rsidRPr="00521C77" w:rsidDel="00703537">
          <w:delText>usage</w:delText>
        </w:r>
      </w:del>
      <w:ins w:id="127" w:author="Gary Sullivan" w:date="2020-01-10T00:27:00Z">
        <w:r w:rsidR="00703537">
          <w:t>Updated draft for shutter interval (</w:t>
        </w:r>
        <w:r w:rsidR="00703537" w:rsidRPr="00703537">
          <w:rPr>
            <w:highlight w:val="yellow"/>
            <w:rPrChange w:id="128" w:author="Gary Sullivan" w:date="2020-01-10T00:28:00Z">
              <w:rPr/>
            </w:rPrChange>
          </w:rPr>
          <w:t>possible PDAM for ISO/IEC</w:t>
        </w:r>
        <w:r w:rsidR="00703537">
          <w:t>)</w:t>
        </w:r>
      </w:ins>
    </w:p>
    <w:p w14:paraId="1E17F9B0" w14:textId="2E7FB2C6" w:rsidR="005854D8" w:rsidRPr="00521C77" w:rsidRDefault="00703537" w:rsidP="00162006">
      <w:pPr>
        <w:numPr>
          <w:ilvl w:val="0"/>
          <w:numId w:val="908"/>
        </w:numPr>
      </w:pPr>
      <w:ins w:id="129" w:author="Gary Sullivan" w:date="2020-01-10T00:27:00Z">
        <w:r>
          <w:t xml:space="preserve">Updated </w:t>
        </w:r>
      </w:ins>
      <w:r w:rsidR="005854D8">
        <w:t xml:space="preserve">Errata for </w:t>
      </w:r>
      <w:r w:rsidR="00E56834">
        <w:t>AVC</w:t>
      </w:r>
      <w:del w:id="130" w:author="Gary Sullivan" w:date="2020-01-15T22:52:00Z">
        <w:r w:rsidR="00E56834">
          <w:delText>,</w:delText>
        </w:r>
      </w:del>
      <w:ins w:id="131" w:author="Gary Sullivan" w:date="2020-01-10T00:27:00Z">
        <w:r>
          <w:t xml:space="preserve">; </w:t>
        </w:r>
      </w:ins>
      <w:del w:id="132" w:author="Gary Sullivan" w:date="2020-01-10T00:27:00Z">
        <w:r w:rsidR="00E56834" w:rsidDel="00703537">
          <w:delText>,</w:delText>
        </w:r>
      </w:del>
      <w:ins w:id="133" w:author="Gary Sullivan" w:date="2020-01-10T00:27:00Z">
        <w:r>
          <w:t>possibly</w:t>
        </w:r>
      </w:ins>
      <w:r w:rsidR="00E56834">
        <w:t xml:space="preserve"> </w:t>
      </w:r>
      <w:r w:rsidR="005854D8">
        <w:t>HEVC</w:t>
      </w:r>
      <w:r w:rsidR="00E56834">
        <w:t xml:space="preserve">, and Video </w:t>
      </w:r>
      <w:r w:rsidR="005854D8">
        <w:t>CICP</w:t>
      </w:r>
    </w:p>
    <w:p w14:paraId="18D28BA3" w14:textId="04B8BD2F" w:rsidR="003909F7" w:rsidRPr="00521C77" w:rsidRDefault="003909F7" w:rsidP="00162006">
      <w:pPr>
        <w:numPr>
          <w:ilvl w:val="0"/>
          <w:numId w:val="908"/>
        </w:numPr>
      </w:pPr>
      <w:r w:rsidRPr="00521C77">
        <w:lastRenderedPageBreak/>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r w:rsidR="00E56834">
        <w:t>This was n</w:t>
      </w:r>
      <w:r w:rsidR="00362EA0" w:rsidRPr="00521C77">
        <w:t xml:space="preserve">ot expected. </w:t>
      </w:r>
      <w:r w:rsidR="00B75E9C" w:rsidRPr="00521C77">
        <w:t>(</w:t>
      </w:r>
      <w:r w:rsidR="00123738">
        <w:t>C</w:t>
      </w:r>
      <w:r w:rsidR="00B75E9C" w:rsidRPr="00521C77">
        <w:t xml:space="preserve">ode cleanup remains needed for </w:t>
      </w:r>
      <w:r w:rsidR="00123738">
        <w:t>the SCM</w:t>
      </w:r>
      <w:r w:rsidR="00123738" w:rsidRPr="00521C77">
        <w:t xml:space="preserve"> </w:t>
      </w:r>
      <w:r w:rsidR="00B75E9C" w:rsidRPr="00521C77">
        <w:t>to become a completely adequate replacement for the HM</w:t>
      </w:r>
      <w:r w:rsidR="00123738">
        <w:t>.</w:t>
      </w:r>
      <w:r w:rsidR="00B75E9C" w:rsidRPr="00521C77">
        <w:t>)</w:t>
      </w:r>
    </w:p>
    <w:p w14:paraId="6043B69E" w14:textId="77777777" w:rsidR="00C177F3" w:rsidRPr="00521C77" w:rsidRDefault="00936B96" w:rsidP="001F2A82">
      <w:r w:rsidRPr="00521C77">
        <w:t>A single meeting track was</w:t>
      </w:r>
      <w:r w:rsidR="008F7EFA" w:rsidRPr="00521C77">
        <w:t xml:space="preserve"> followed for </w:t>
      </w:r>
      <w:r w:rsidR="0077693D" w:rsidRPr="00E82ABC">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berschrift2"/>
        <w:tabs>
          <w:tab w:val="left" w:pos="360"/>
        </w:tabs>
        <w:rPr>
          <w:lang w:val="en-CA"/>
        </w:rPr>
      </w:pPr>
      <w:bookmarkStart w:id="134" w:name="_Ref511117700"/>
      <w:r w:rsidRPr="00521C77">
        <w:rPr>
          <w:lang w:val="en-CA"/>
        </w:rPr>
        <w:t>Scheduling of discussions</w:t>
      </w:r>
      <w:bookmarkEnd w:id="134"/>
    </w:p>
    <w:p w14:paraId="420C2E64" w14:textId="77777777" w:rsidR="006E0F7B" w:rsidRPr="00521C77" w:rsidRDefault="002E281F" w:rsidP="002E281F">
      <w:r w:rsidRPr="00521C77">
        <w:t>Scheduling: Generally</w:t>
      </w:r>
      <w:r w:rsidR="004B372F" w:rsidRPr="00521C77">
        <w:t>,</w:t>
      </w:r>
      <w:r w:rsidRPr="00521C77">
        <w:t xml:space="preserve"> </w:t>
      </w:r>
      <w:r w:rsidR="00337A63" w:rsidRPr="00521C77">
        <w:t xml:space="preserve">meeting time was scheduled during </w:t>
      </w:r>
      <w:r w:rsidRPr="00521C77">
        <w:t>0</w:t>
      </w:r>
      <w:r w:rsidR="00D57C07" w:rsidRPr="00521C77">
        <w:t>9</w:t>
      </w:r>
      <w:r w:rsidRPr="00521C77">
        <w:t>00–2</w:t>
      </w:r>
      <w:r w:rsidR="00A80793" w:rsidRPr="00521C77">
        <w:t>0</w:t>
      </w:r>
      <w:r w:rsidRPr="00521C77">
        <w:t>00</w:t>
      </w:r>
      <w:r w:rsidR="00565724" w:rsidRPr="00521C77">
        <w:t xml:space="preserve"> hours</w:t>
      </w:r>
      <w:r w:rsidRPr="00521C77">
        <w:t xml:space="preserve">, </w:t>
      </w:r>
      <w:r w:rsidR="00337A63" w:rsidRPr="00521C77">
        <w:t xml:space="preserve">with </w:t>
      </w:r>
      <w:r w:rsidRPr="00521C77">
        <w:t xml:space="preserve">coffee </w:t>
      </w:r>
      <w:r w:rsidR="00337A63" w:rsidRPr="00521C77">
        <w:t xml:space="preserve">and </w:t>
      </w:r>
      <w:r w:rsidRPr="00521C77">
        <w:t xml:space="preserve">lunch </w:t>
      </w:r>
      <w:r w:rsidR="00AB4CC7" w:rsidRPr="00521C77">
        <w:t>breaks as convenient.</w:t>
      </w:r>
      <w:r w:rsidR="00980C47" w:rsidRPr="00521C77">
        <w:t xml:space="preserve"> </w:t>
      </w:r>
      <w:r w:rsidR="00EF352D" w:rsidRPr="00521C77">
        <w:t xml:space="preserve">The meeting had been announced </w:t>
      </w:r>
      <w:r w:rsidR="00F31E7A" w:rsidRPr="00521C77">
        <w:t xml:space="preserve">to start with AHG reports and </w:t>
      </w:r>
      <w:r w:rsidR="00976117" w:rsidRPr="00521C77">
        <w:t xml:space="preserve">then proceed </w:t>
      </w:r>
      <w:r w:rsidR="00F31E7A" w:rsidRPr="00521C77">
        <w:t xml:space="preserve">with </w:t>
      </w:r>
      <w:r w:rsidR="00976117" w:rsidRPr="00521C77">
        <w:t>review of</w:t>
      </w:r>
      <w:r w:rsidR="00F31E7A" w:rsidRPr="00521C77">
        <w:t xml:space="preserve"> contributions</w:t>
      </w:r>
      <w:r w:rsidR="00EF352D" w:rsidRPr="00521C77">
        <w:t xml:space="preserve">. </w:t>
      </w:r>
      <w:r w:rsidR="006E0F7B" w:rsidRPr="00521C77">
        <w:t xml:space="preserve">Ongoing </w:t>
      </w:r>
      <w:r w:rsidR="00565724" w:rsidRPr="00521C77">
        <w:t xml:space="preserve">scheduling </w:t>
      </w:r>
      <w:r w:rsidR="006E0F7B" w:rsidRPr="00521C77">
        <w:t>refinements were announced on the group email reflector as needed.</w:t>
      </w:r>
    </w:p>
    <w:p w14:paraId="685C801A" w14:textId="77777777" w:rsidR="002E281F" w:rsidRPr="00521C77" w:rsidRDefault="00980C47" w:rsidP="002E281F">
      <w:r w:rsidRPr="00521C77">
        <w:t>Some particular scheduling notes are shown below, although not necessarily 100% accurate</w:t>
      </w:r>
      <w:r w:rsidR="00565724" w:rsidRPr="00521C77">
        <w:t xml:space="preserve"> or complete</w:t>
      </w:r>
      <w:r w:rsidRPr="00521C77">
        <w:t>:</w:t>
      </w:r>
    </w:p>
    <w:p w14:paraId="3FAB541D" w14:textId="049D8023" w:rsidR="002130EF" w:rsidRPr="00521C77" w:rsidRDefault="009B4BC0" w:rsidP="006114DA">
      <w:pPr>
        <w:keepNext/>
        <w:numPr>
          <w:ilvl w:val="0"/>
          <w:numId w:val="521"/>
        </w:numPr>
      </w:pPr>
      <w:r>
        <w:t>Fri</w:t>
      </w:r>
      <w:r w:rsidR="0003595A" w:rsidRPr="00521C77">
        <w:t>.</w:t>
      </w:r>
      <w:r w:rsidR="00A04811" w:rsidRPr="00521C77">
        <w:t xml:space="preserve"> </w:t>
      </w:r>
      <w:r w:rsidR="0018355D">
        <w:t>10</w:t>
      </w:r>
      <w:r w:rsidR="006A615E" w:rsidRPr="00521C77">
        <w:t xml:space="preserve"> </w:t>
      </w:r>
      <w:r w:rsidR="0018355D">
        <w:t>Jan.</w:t>
      </w:r>
      <w:r w:rsidR="008D7172" w:rsidRPr="00521C77">
        <w:t xml:space="preserve">, </w:t>
      </w:r>
      <w:r w:rsidR="002130EF" w:rsidRPr="00521C77">
        <w:t>1</w:t>
      </w:r>
      <w:r w:rsidR="006E0F7B" w:rsidRPr="00521C77">
        <w:t>st day</w:t>
      </w:r>
    </w:p>
    <w:p w14:paraId="2AC6C13E" w14:textId="77777777" w:rsidR="009B4BC0" w:rsidRDefault="003664D6" w:rsidP="00A43ADA">
      <w:pPr>
        <w:keepNext/>
        <w:numPr>
          <w:ilvl w:val="1"/>
          <w:numId w:val="521"/>
        </w:numPr>
      </w:pPr>
      <w:r w:rsidRPr="00521C77">
        <w:t>09</w:t>
      </w:r>
      <w:r w:rsidR="003C1ABA" w:rsidRPr="00521C77">
        <w:t>00</w:t>
      </w:r>
      <w:r w:rsidR="00A403A0" w:rsidRPr="00521C77">
        <w:t>–</w:t>
      </w:r>
      <w:r w:rsidR="009A0DF7" w:rsidRPr="00521C77">
        <w:t>1</w:t>
      </w:r>
      <w:r w:rsidR="00CC7F87">
        <w:t>0</w:t>
      </w:r>
      <w:r w:rsidR="009B4BC0">
        <w:t>0</w:t>
      </w:r>
      <w:r w:rsidR="009A0DF7" w:rsidRPr="00521C77">
        <w:t xml:space="preserve">0 </w:t>
      </w:r>
      <w:r w:rsidR="003E1CB1" w:rsidRPr="00521C77">
        <w:t>Opening remarks, status review</w:t>
      </w:r>
    </w:p>
    <w:p w14:paraId="25F01FCC" w14:textId="77777777" w:rsidR="002977A2" w:rsidRPr="00521C77" w:rsidRDefault="009B4BC0" w:rsidP="00A43ADA">
      <w:pPr>
        <w:keepNext/>
        <w:numPr>
          <w:ilvl w:val="1"/>
          <w:numId w:val="521"/>
        </w:numPr>
      </w:pPr>
      <w:r>
        <w:t>1000</w:t>
      </w:r>
      <w:r w:rsidR="00A403A0" w:rsidRPr="00521C77">
        <w:t>–</w:t>
      </w:r>
      <w:r w:rsidR="00321B42">
        <w:t>1100</w:t>
      </w:r>
      <w:r>
        <w:t xml:space="preserve"> </w:t>
      </w:r>
      <w:r w:rsidR="003E1CB1" w:rsidRPr="00521C77">
        <w:t>AHG report review</w:t>
      </w:r>
      <w:r w:rsidR="004D0DDC">
        <w:t>s</w:t>
      </w:r>
    </w:p>
    <w:p w14:paraId="3D09CF94" w14:textId="6DDC73DB" w:rsidR="00CE58BA" w:rsidRDefault="0018355D" w:rsidP="000230EE">
      <w:pPr>
        <w:numPr>
          <w:ilvl w:val="1"/>
          <w:numId w:val="521"/>
        </w:numPr>
      </w:pPr>
      <w:r>
        <w:t>…</w:t>
      </w:r>
    </w:p>
    <w:p w14:paraId="27B1EF69" w14:textId="77777777" w:rsidR="00BC2EF4" w:rsidRPr="00521C77" w:rsidRDefault="00BC2EF4" w:rsidP="00BC2EF4">
      <w:pPr>
        <w:pStyle w:val="berschrift2"/>
        <w:tabs>
          <w:tab w:val="left" w:pos="360"/>
        </w:tabs>
        <w:rPr>
          <w:lang w:val="en-CA"/>
        </w:rPr>
      </w:pPr>
      <w:bookmarkStart w:id="135" w:name="_Ref298716123"/>
      <w:r w:rsidRPr="00521C77">
        <w:rPr>
          <w:lang w:val="en-CA"/>
        </w:rPr>
        <w:t>Contribution topic overview</w:t>
      </w:r>
      <w:bookmarkEnd w:id="135"/>
      <w:r w:rsidR="00D66046" w:rsidRPr="00521C77">
        <w:rPr>
          <w:lang w:val="en-CA"/>
        </w:rPr>
        <w:t xml:space="preserve"> </w:t>
      </w:r>
    </w:p>
    <w:p w14:paraId="703A58CC" w14:textId="72CB3702" w:rsidR="000775EB" w:rsidRPr="00521C77" w:rsidRDefault="00BC2EF4" w:rsidP="00BA3671">
      <w:pPr>
        <w:keepNext/>
      </w:pPr>
      <w:r w:rsidRPr="00521C77">
        <w:t xml:space="preserve">The approximate 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plenary sessions were chaired by both co-chairmen, and others </w:t>
      </w:r>
      <w:r w:rsidR="003E1CB1" w:rsidRPr="00521C77">
        <w:t>by only one</w:t>
      </w:r>
      <w:r w:rsidR="00E04935" w:rsidRPr="00521C77">
        <w:t>.</w:t>
      </w:r>
      <w:r w:rsidR="00E8755F" w:rsidRPr="00521C77">
        <w:t xml:space="preserve"> </w:t>
      </w:r>
      <w:r w:rsidR="008F7EFA" w:rsidRPr="00521C77">
        <w:t>Chairing of discussions is noted for particular topics.</w:t>
      </w:r>
    </w:p>
    <w:p w14:paraId="096D7928" w14:textId="5D057BEF"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3C1ABA" w:rsidRPr="00521C77">
        <w:rPr>
          <w:szCs w:val="22"/>
        </w:rPr>
        <w:t>7</w:t>
      </w:r>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123738">
        <w:rPr>
          <w:szCs w:val="22"/>
        </w:rPr>
        <w:t>2</w:t>
      </w:r>
      <w:r w:rsidR="00D350F3" w:rsidRPr="00521C77">
        <w:rPr>
          <w:szCs w:val="22"/>
        </w:rPr>
        <w:fldChar w:fldCharType="end"/>
      </w:r>
      <w:r w:rsidR="004F2BC5" w:rsidRPr="00521C77">
        <w:rPr>
          <w:szCs w:val="22"/>
        </w:rPr>
        <w:t>)</w:t>
      </w:r>
    </w:p>
    <w:p w14:paraId="47CDAE80" w14:textId="790A4B26" w:rsidR="006672AB" w:rsidRDefault="006672AB" w:rsidP="00D27631">
      <w:pPr>
        <w:keepNext/>
        <w:keepLines/>
        <w:widowControl w:val="0"/>
        <w:numPr>
          <w:ilvl w:val="0"/>
          <w:numId w:val="8"/>
        </w:numPr>
        <w:rPr>
          <w:szCs w:val="22"/>
        </w:rPr>
      </w:pPr>
      <w:r w:rsidRPr="00521C77">
        <w:rPr>
          <w:szCs w:val="22"/>
        </w:rPr>
        <w:t>Project development status</w:t>
      </w:r>
      <w:r w:rsidR="00123738">
        <w:rPr>
          <w:szCs w:val="22"/>
        </w:rPr>
        <w:t xml:space="preserve"> and errata reports</w:t>
      </w:r>
      <w:r w:rsidRPr="00521C77">
        <w:rPr>
          <w:szCs w:val="22"/>
        </w:rPr>
        <w:t xml:space="preserve"> (</w:t>
      </w:r>
      <w:r w:rsidR="00123738">
        <w:rPr>
          <w:szCs w:val="22"/>
        </w:rPr>
        <w:t>6</w:t>
      </w:r>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123738">
        <w:rPr>
          <w:szCs w:val="22"/>
        </w:rPr>
        <w:t>3</w:t>
      </w:r>
      <w:r w:rsidRPr="00521C77">
        <w:rPr>
          <w:szCs w:val="22"/>
        </w:rPr>
        <w:fldChar w:fldCharType="end"/>
      </w:r>
      <w:r w:rsidRPr="00521C77">
        <w:rPr>
          <w:szCs w:val="22"/>
        </w:rPr>
        <w:t>)</w:t>
      </w:r>
    </w:p>
    <w:p w14:paraId="656C8EA9" w14:textId="496AF3B1" w:rsidR="00123738" w:rsidRPr="00521C77" w:rsidRDefault="00123738" w:rsidP="00D27631">
      <w:pPr>
        <w:keepNext/>
        <w:keepLines/>
        <w:widowControl w:val="0"/>
        <w:numPr>
          <w:ilvl w:val="0"/>
          <w:numId w:val="8"/>
        </w:numPr>
        <w:rPr>
          <w:szCs w:val="22"/>
        </w:rPr>
      </w:pPr>
      <w:r>
        <w:rPr>
          <w:szCs w:val="22"/>
        </w:rPr>
        <w:t xml:space="preserve">Non-normative encoding practices and software development (2) (section </w:t>
      </w:r>
      <w:r>
        <w:rPr>
          <w:szCs w:val="22"/>
        </w:rPr>
        <w:fldChar w:fldCharType="begin"/>
      </w:r>
      <w:r>
        <w:rPr>
          <w:szCs w:val="22"/>
        </w:rPr>
        <w:instrText xml:space="preserve"> REF _Ref28683555 \r \h </w:instrText>
      </w:r>
      <w:r>
        <w:rPr>
          <w:szCs w:val="22"/>
        </w:rPr>
      </w:r>
      <w:r>
        <w:rPr>
          <w:szCs w:val="22"/>
        </w:rPr>
        <w:fldChar w:fldCharType="separate"/>
      </w:r>
      <w:r>
        <w:rPr>
          <w:szCs w:val="22"/>
        </w:rPr>
        <w:t>4</w:t>
      </w:r>
      <w:r>
        <w:rPr>
          <w:szCs w:val="22"/>
        </w:rPr>
        <w:fldChar w:fldCharType="end"/>
      </w:r>
      <w:r>
        <w:rPr>
          <w:szCs w:val="22"/>
        </w:rPr>
        <w:t>)</w:t>
      </w:r>
    </w:p>
    <w:p w14:paraId="38AC3C77" w14:textId="171DBF9F" w:rsidR="001B3F24" w:rsidRPr="00521C77" w:rsidRDefault="001B3F24" w:rsidP="00D27631">
      <w:pPr>
        <w:keepLines/>
        <w:widowControl w:val="0"/>
        <w:numPr>
          <w:ilvl w:val="0"/>
          <w:numId w:val="8"/>
        </w:numPr>
        <w:rPr>
          <w:szCs w:val="22"/>
        </w:rPr>
      </w:pPr>
      <w:r w:rsidRPr="00521C77">
        <w:rPr>
          <w:szCs w:val="22"/>
        </w:rPr>
        <w:t>SEI messages (</w:t>
      </w:r>
      <w:r w:rsidR="00123738">
        <w:rPr>
          <w:szCs w:val="22"/>
        </w:rPr>
        <w:t>4</w:t>
      </w:r>
      <w:r w:rsidRPr="00521C77">
        <w:rPr>
          <w:szCs w:val="22"/>
        </w:rPr>
        <w:t>) (section</w:t>
      </w:r>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r w:rsidR="00123738">
        <w:rPr>
          <w:szCs w:val="22"/>
        </w:rPr>
        <w:fldChar w:fldCharType="separate"/>
      </w:r>
      <w:r w:rsidR="00123738">
        <w:rPr>
          <w:szCs w:val="22"/>
        </w:rPr>
        <w:t>5</w:t>
      </w:r>
      <w:r w:rsidR="00123738">
        <w:rPr>
          <w:szCs w:val="22"/>
        </w:rPr>
        <w:fldChar w:fldCharType="end"/>
      </w:r>
      <w:r w:rsidRPr="00521C77">
        <w:rPr>
          <w:szCs w:val="22"/>
        </w:rPr>
        <w:t>)</w:t>
      </w:r>
    </w:p>
    <w:p w14:paraId="42988483" w14:textId="632C54D6" w:rsidR="00FA75B7" w:rsidRPr="00521C77" w:rsidRDefault="00552EA2" w:rsidP="00D27631">
      <w:pPr>
        <w:keepLines/>
        <w:widowControl w:val="0"/>
        <w:numPr>
          <w:ilvl w:val="0"/>
          <w:numId w:val="8"/>
        </w:numPr>
        <w:rPr>
          <w:szCs w:val="22"/>
        </w:rPr>
      </w:pPr>
      <w:r>
        <w:rPr>
          <w:szCs w:val="22"/>
        </w:rPr>
        <w:t>Technical</w:t>
      </w:r>
      <w:r w:rsidR="00123738">
        <w:rPr>
          <w:szCs w:val="22"/>
        </w:rPr>
        <w:t xml:space="preserve"> information contributions</w:t>
      </w:r>
      <w:r w:rsidR="00FA75B7" w:rsidRPr="00521C77">
        <w:rPr>
          <w:szCs w:val="22"/>
        </w:rPr>
        <w:t xml:space="preserve"> (</w:t>
      </w:r>
      <w:r w:rsidR="00123738">
        <w:rPr>
          <w:szCs w:val="22"/>
        </w:rPr>
        <w:t>1</w:t>
      </w:r>
      <w:r w:rsidR="00FA75B7" w:rsidRPr="00521C77">
        <w:rPr>
          <w:szCs w:val="22"/>
        </w:rPr>
        <w:t>) (section</w:t>
      </w:r>
      <w:r w:rsidR="00123738">
        <w:rPr>
          <w:szCs w:val="22"/>
        </w:rPr>
        <w:t xml:space="preserve"> </w:t>
      </w:r>
      <w:r w:rsidR="00123738">
        <w:rPr>
          <w:szCs w:val="22"/>
        </w:rPr>
        <w:fldChar w:fldCharType="begin"/>
      </w:r>
      <w:r w:rsidR="00123738">
        <w:rPr>
          <w:szCs w:val="22"/>
        </w:rPr>
        <w:instrText xml:space="preserve"> REF _Ref28683658 \r \h </w:instrText>
      </w:r>
      <w:r w:rsidR="00123738">
        <w:rPr>
          <w:szCs w:val="22"/>
        </w:rPr>
      </w:r>
      <w:r w:rsidR="00123738">
        <w:rPr>
          <w:szCs w:val="22"/>
        </w:rPr>
        <w:fldChar w:fldCharType="separate"/>
      </w:r>
      <w:r w:rsidR="00123738">
        <w:rPr>
          <w:szCs w:val="22"/>
        </w:rPr>
        <w:t>6</w:t>
      </w:r>
      <w:r w:rsidR="00123738">
        <w:rPr>
          <w:szCs w:val="22"/>
        </w:rPr>
        <w:fldChar w:fldCharType="end"/>
      </w:r>
      <w:r w:rsidR="00FA75B7" w:rsidRPr="00521C77">
        <w:rPr>
          <w:szCs w:val="22"/>
        </w:rPr>
        <w:t>)</w:t>
      </w:r>
    </w:p>
    <w:p w14:paraId="257F963B" w14:textId="2772A23B"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r w:rsidR="00123738">
        <w:rPr>
          <w:szCs w:val="22"/>
        </w:rPr>
        <w:t>7</w:t>
      </w:r>
      <w:r w:rsidR="00907923" w:rsidRPr="00521C77">
        <w:rPr>
          <w:szCs w:val="22"/>
        </w:rPr>
        <w:fldChar w:fldCharType="end"/>
      </w:r>
      <w:r w:rsidR="00907923" w:rsidRPr="00521C77">
        <w:rPr>
          <w:szCs w:val="22"/>
        </w:rPr>
        <w:t xml:space="preserve">, </w:t>
      </w:r>
      <w:r w:rsidR="00123738">
        <w:rPr>
          <w:szCs w:val="22"/>
        </w:rPr>
        <w:fldChar w:fldCharType="begin"/>
      </w:r>
      <w:r w:rsidR="00123738">
        <w:rPr>
          <w:szCs w:val="22"/>
        </w:rPr>
        <w:instrText xml:space="preserve"> REF _Ref28683688 \r \h </w:instrText>
      </w:r>
      <w:r w:rsidR="00123738">
        <w:rPr>
          <w:szCs w:val="22"/>
        </w:rPr>
      </w:r>
      <w:r w:rsidR="00123738">
        <w:rPr>
          <w:szCs w:val="22"/>
        </w:rPr>
        <w:fldChar w:fldCharType="separate"/>
      </w:r>
      <w:r w:rsidR="00123738">
        <w:rPr>
          <w:szCs w:val="22"/>
        </w:rPr>
        <w:t>8</w:t>
      </w:r>
      <w:r w:rsidR="00123738">
        <w:rPr>
          <w:szCs w:val="22"/>
        </w:rPr>
        <w:fldChar w:fldCharType="end"/>
      </w:r>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r w:rsidR="00123738">
        <w:rPr>
          <w:szCs w:val="22"/>
        </w:rPr>
        <w:t>9</w:t>
      </w:r>
      <w:r w:rsidR="00C326C7" w:rsidRPr="00521C77">
        <w:rPr>
          <w:szCs w:val="22"/>
        </w:rPr>
        <w:fldChar w:fldCharType="end"/>
      </w:r>
      <w:r w:rsidR="00C326C7" w:rsidRPr="00521C77">
        <w:rPr>
          <w:szCs w:val="22"/>
        </w:rPr>
        <w:t>)</w:t>
      </w:r>
    </w:p>
    <w:p w14:paraId="2AB32C94" w14:textId="77777777" w:rsidR="000C3791" w:rsidRPr="00521C77" w:rsidRDefault="000C3791" w:rsidP="007D54A5">
      <w:pPr>
        <w:widowControl w:val="0"/>
        <w:ind w:left="360"/>
        <w:jc w:val="both"/>
        <w:rPr>
          <w:szCs w:val="22"/>
        </w:rPr>
      </w:pPr>
      <w:r w:rsidRPr="00521C77">
        <w:rPr>
          <w:szCs w:val="22"/>
        </w:rPr>
        <w:t>NOTE – The number of contributions in each category, as shown in parenthesis above, may not be 100% precise.</w:t>
      </w:r>
    </w:p>
    <w:p w14:paraId="36C1E6C2" w14:textId="77777777" w:rsidR="00DD5445" w:rsidRPr="00521C77" w:rsidRDefault="003A5DDB" w:rsidP="008F0377">
      <w:pPr>
        <w:pStyle w:val="berschrift2"/>
        <w:widowControl w:val="0"/>
        <w:tabs>
          <w:tab w:val="left" w:pos="360"/>
        </w:tabs>
        <w:jc w:val="both"/>
        <w:rPr>
          <w:szCs w:val="22"/>
          <w:lang w:val="en-CA"/>
        </w:rPr>
      </w:pPr>
      <w:bookmarkStart w:id="136" w:name="_Ref451193782"/>
      <w:bookmarkStart w:id="137" w:name="_Ref488362210"/>
      <w:r w:rsidRPr="00521C77">
        <w:rPr>
          <w:lang w:val="en-CA"/>
        </w:rPr>
        <w:t>Topics discussed in final wrap-up at the end of the meeting</w:t>
      </w:r>
      <w:bookmarkEnd w:id="136"/>
      <w:bookmarkEnd w:id="137"/>
    </w:p>
    <w:p w14:paraId="47BE74C5" w14:textId="77777777" w:rsidR="002751E0" w:rsidRPr="00521C77" w:rsidRDefault="0005705A" w:rsidP="002751E0">
      <w:pPr>
        <w:keepNext/>
        <w:widowControl w:val="0"/>
        <w:jc w:val="both"/>
        <w:rPr>
          <w:szCs w:val="22"/>
        </w:rPr>
      </w:pPr>
      <w:r w:rsidRPr="00521C77">
        <w:rPr>
          <w:szCs w:val="22"/>
        </w:rPr>
        <w:t>Notes on p</w:t>
      </w:r>
      <w:r w:rsidR="002751E0" w:rsidRPr="00521C77">
        <w:rPr>
          <w:szCs w:val="22"/>
        </w:rPr>
        <w:t>otential remainders</w:t>
      </w:r>
      <w:r w:rsidRPr="00521C77">
        <w:rPr>
          <w:szCs w:val="22"/>
        </w:rPr>
        <w:t xml:space="preserve"> near the end of the meeting</w:t>
      </w:r>
      <w:r w:rsidR="002751E0" w:rsidRPr="00521C77">
        <w:rPr>
          <w:szCs w:val="22"/>
        </w:rPr>
        <w:t>:</w:t>
      </w:r>
    </w:p>
    <w:p w14:paraId="709290AA" w14:textId="73C68128"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r w:rsidR="00552EA2">
        <w:rPr>
          <w:szCs w:val="22"/>
        </w:rPr>
        <w:t>9</w:t>
      </w:r>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t>OLSs</w:t>
      </w:r>
      <w:r w:rsidR="005851B1" w:rsidRPr="00521C77">
        <w:rPr>
          <w:szCs w:val="22"/>
        </w:rPr>
        <w:t xml:space="preserve"> to be produced by the parent bodies</w:t>
      </w:r>
      <w:r w:rsidR="005535D7" w:rsidRPr="00521C77">
        <w:rPr>
          <w:szCs w:val="22"/>
        </w:rPr>
        <w:t xml:space="preserve"> (</w:t>
      </w:r>
      <w:r w:rsidR="00552EA2">
        <w:rPr>
          <w:szCs w:val="22"/>
        </w:rPr>
        <w:t xml:space="preserve">and </w:t>
      </w:r>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t xml:space="preserve">Reflectors </w:t>
      </w:r>
      <w:r w:rsidR="00C84120" w:rsidRPr="00521C77">
        <w:rPr>
          <w:szCs w:val="22"/>
        </w:rPr>
        <w:t xml:space="preserve">(jct-vc) </w:t>
      </w:r>
      <w:r w:rsidRPr="00521C77">
        <w:rPr>
          <w:szCs w:val="22"/>
        </w:rPr>
        <w:t xml:space="preserve">&amp; sites </w:t>
      </w:r>
      <w:r w:rsidR="005535D7" w:rsidRPr="00521C77">
        <w:rPr>
          <w:szCs w:val="22"/>
        </w:rPr>
        <w:t xml:space="preserve">(phenix and </w:t>
      </w:r>
      <w:r w:rsidR="00D94B51">
        <w:rPr>
          <w:szCs w:val="22"/>
        </w:rPr>
        <w:t>w</w:t>
      </w:r>
      <w:r w:rsidR="005535D7" w:rsidRPr="00521C77">
        <w:rPr>
          <w:szCs w:val="22"/>
        </w:rPr>
        <w:t xml:space="preserve">ftp3) </w:t>
      </w:r>
      <w:r w:rsidRPr="00521C77">
        <w:rPr>
          <w:szCs w:val="22"/>
        </w:rPr>
        <w:t>to be used in future work</w:t>
      </w:r>
    </w:p>
    <w:p w14:paraId="79EAEFFA" w14:textId="12AA0413" w:rsidR="002751E0" w:rsidRPr="00521C77"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r w:rsidR="00600F2A" w:rsidRPr="00521C77">
        <w:rPr>
          <w:szCs w:val="22"/>
        </w:rPr>
        <w:t xml:space="preserve">next meeting to </w:t>
      </w:r>
      <w:r w:rsidR="00681D58" w:rsidRPr="00521C77">
        <w:rPr>
          <w:szCs w:val="22"/>
        </w:rPr>
        <w:t>s</w:t>
      </w:r>
      <w:r w:rsidR="00A80E81" w:rsidRPr="00521C77">
        <w:rPr>
          <w:szCs w:val="22"/>
        </w:rPr>
        <w:t xml:space="preserve">tart </w:t>
      </w:r>
      <w:r w:rsidR="00D94B51" w:rsidRPr="00E82ABC">
        <w:rPr>
          <w:szCs w:val="22"/>
          <w:highlight w:val="yellow"/>
        </w:rPr>
        <w:t>Fri</w:t>
      </w:r>
      <w:r w:rsidR="0077693D" w:rsidRPr="00E82ABC">
        <w:rPr>
          <w:szCs w:val="22"/>
          <w:highlight w:val="yellow"/>
        </w:rPr>
        <w:t>day</w:t>
      </w:r>
      <w:r w:rsidR="005535D7" w:rsidRPr="00E82ABC">
        <w:rPr>
          <w:szCs w:val="22"/>
          <w:highlight w:val="yellow"/>
        </w:rPr>
        <w:t xml:space="preserve">, </w:t>
      </w:r>
      <w:r w:rsidR="00552EA2" w:rsidRPr="00E82ABC">
        <w:rPr>
          <w:szCs w:val="22"/>
          <w:highlight w:val="yellow"/>
        </w:rPr>
        <w:t>10 January 2020</w:t>
      </w:r>
      <w:r w:rsidR="00A80E81" w:rsidRPr="00521C77">
        <w:rPr>
          <w:szCs w:val="22"/>
        </w:rPr>
        <w:t>)</w:t>
      </w:r>
    </w:p>
    <w:p w14:paraId="45054920" w14:textId="75AE7ED4" w:rsidR="002751E0" w:rsidRPr="00521C77" w:rsidRDefault="002751E0" w:rsidP="008F081B">
      <w:pPr>
        <w:widowControl w:val="0"/>
        <w:numPr>
          <w:ilvl w:val="1"/>
          <w:numId w:val="8"/>
        </w:numPr>
        <w:jc w:val="both"/>
        <w:rPr>
          <w:szCs w:val="22"/>
        </w:rPr>
      </w:pPr>
      <w:r w:rsidRPr="00521C77">
        <w:rPr>
          <w:szCs w:val="22"/>
        </w:rPr>
        <w:lastRenderedPageBreak/>
        <w:t>Doc</w:t>
      </w:r>
      <w:r w:rsidR="00552EA2">
        <w:rPr>
          <w:szCs w:val="22"/>
        </w:rPr>
        <w:t>ument contribution</w:t>
      </w:r>
      <w:r w:rsidRPr="00521C77">
        <w:rPr>
          <w:szCs w:val="22"/>
        </w:rPr>
        <w:t xml:space="preserve"> deadline</w:t>
      </w:r>
      <w:r w:rsidR="00B951C9" w:rsidRPr="00521C77">
        <w:rPr>
          <w:szCs w:val="22"/>
        </w:rPr>
        <w:t xml:space="preserve"> (</w:t>
      </w:r>
      <w:r w:rsidR="005C3FBE" w:rsidRPr="00521C77">
        <w:rPr>
          <w:szCs w:val="22"/>
        </w:rPr>
        <w:t xml:space="preserve">next meeting deadline </w:t>
      </w:r>
      <w:r w:rsidR="00265AC0">
        <w:rPr>
          <w:highlight w:val="yellow"/>
        </w:rPr>
        <w:t>Fri</w:t>
      </w:r>
      <w:r w:rsidR="00265AC0" w:rsidRPr="00521C77">
        <w:rPr>
          <w:highlight w:val="yellow"/>
        </w:rPr>
        <w:t xml:space="preserve">day </w:t>
      </w:r>
      <w:r w:rsidR="00265AC0">
        <w:rPr>
          <w:highlight w:val="yellow"/>
        </w:rPr>
        <w:t>3</w:t>
      </w:r>
      <w:r w:rsidR="00265AC0" w:rsidRPr="00521C77">
        <w:rPr>
          <w:highlight w:val="yellow"/>
        </w:rPr>
        <w:t xml:space="preserve"> </w:t>
      </w:r>
      <w:r w:rsidR="00265AC0">
        <w:rPr>
          <w:highlight w:val="yellow"/>
        </w:rPr>
        <w:t>January</w:t>
      </w:r>
      <w:r w:rsidR="00265AC0" w:rsidRPr="00521C77">
        <w:rPr>
          <w:highlight w:val="yellow"/>
        </w:rPr>
        <w:t xml:space="preserve"> 20</w:t>
      </w:r>
      <w:r w:rsidR="00265AC0">
        <w:rPr>
          <w:highlight w:val="yellow"/>
        </w:rPr>
        <w:t>20</w:t>
      </w:r>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3A35DD7D" w:rsidR="00F822D4" w:rsidRPr="00521C77" w:rsidRDefault="00F822D4" w:rsidP="00F822D4">
      <w:pPr>
        <w:pStyle w:val="berschrift1"/>
        <w:rPr>
          <w:lang w:val="en-CA"/>
        </w:rPr>
      </w:pPr>
      <w:bookmarkStart w:id="138" w:name="_Ref298681007"/>
      <w:r w:rsidRPr="00521C77">
        <w:rPr>
          <w:lang w:val="en-CA"/>
        </w:rPr>
        <w:t>AHG reports</w:t>
      </w:r>
      <w:bookmarkEnd w:id="138"/>
      <w:r w:rsidR="000C1738" w:rsidRPr="00521C77">
        <w:rPr>
          <w:lang w:val="en-CA"/>
        </w:rPr>
        <w:t xml:space="preserve"> (</w:t>
      </w:r>
      <w:r w:rsidR="003E4962">
        <w:rPr>
          <w:lang w:val="en-CA"/>
        </w:rPr>
        <w:t>5</w:t>
      </w:r>
      <w:r w:rsidR="000C1738" w:rsidRPr="00521C77">
        <w:rPr>
          <w:lang w:val="en-CA"/>
        </w:rPr>
        <w:t>)</w:t>
      </w:r>
    </w:p>
    <w:p w14:paraId="21F61F1D" w14:textId="4716931E" w:rsidR="00BA3C5F" w:rsidRPr="00521C77" w:rsidRDefault="009C64EE" w:rsidP="00BA3C5F">
      <w:pPr>
        <w:rPr>
          <w:lang w:eastAsia="de-DE"/>
        </w:rPr>
      </w:pPr>
      <w:r w:rsidRPr="00521C77">
        <w:t xml:space="preserve">These reports were discussed </w:t>
      </w:r>
      <w:r w:rsidR="000076AA">
        <w:t>Fri</w:t>
      </w:r>
      <w:r w:rsidRPr="00521C77">
        <w:t xml:space="preserve">day </w:t>
      </w:r>
      <w:r w:rsidR="0018355D">
        <w:t>10</w:t>
      </w:r>
      <w:r w:rsidRPr="00521C77">
        <w:t xml:space="preserve"> </w:t>
      </w:r>
      <w:r w:rsidR="0018355D">
        <w:t>Jan</w:t>
      </w:r>
      <w:r w:rsidR="000076AA">
        <w:t>.</w:t>
      </w:r>
      <w:r w:rsidRPr="00521C77">
        <w:t xml:space="preserve"> </w:t>
      </w:r>
      <w:del w:id="139" w:author="Gary Sullivan" w:date="2020-01-10T00:32:00Z">
        <w:r w:rsidR="0018355D" w:rsidDel="00703537">
          <w:delText>XXXX</w:delText>
        </w:r>
      </w:del>
      <w:ins w:id="140" w:author="Gary Sullivan" w:date="2020-01-10T00:32:00Z">
        <w:r w:rsidR="00703537">
          <w:t>0930</w:t>
        </w:r>
      </w:ins>
      <w:r w:rsidRPr="00521C77">
        <w:t>–</w:t>
      </w:r>
      <w:r w:rsidR="0018355D">
        <w:t>XXXX</w:t>
      </w:r>
      <w:r w:rsidR="00552EA2" w:rsidRPr="00521C77">
        <w:t xml:space="preserve"> </w:t>
      </w:r>
      <w:r w:rsidRPr="00521C77">
        <w:t>(chaired by GJS and JRO)</w:t>
      </w:r>
      <w:r w:rsidR="00800580" w:rsidRPr="00521C77">
        <w:t>, except as otherwise noted</w:t>
      </w:r>
      <w:r w:rsidRPr="00521C77">
        <w:t>.</w:t>
      </w:r>
    </w:p>
    <w:p w14:paraId="1E260DFF" w14:textId="67BA6D09" w:rsidR="00703537" w:rsidRPr="00703537" w:rsidRDefault="006E7D39">
      <w:pPr>
        <w:rPr>
          <w:lang w:val="en-US"/>
          <w:rPrChange w:id="141" w:author="Gary Sullivan" w:date="2020-01-15T22:52:00Z">
            <w:rPr>
              <w:lang w:val="en-US"/>
            </w:rPr>
          </w:rPrChange>
        </w:rPr>
        <w:pPrChange w:id="142" w:author="Gary Sullivan" w:date="2020-01-15T22:52:00Z">
          <w:pPr>
            <w:pStyle w:val="berschrift9"/>
          </w:pPr>
        </w:pPrChange>
      </w:pPr>
      <w:del w:id="143" w:author="Gary Sullivan" w:date="2020-01-10T00:33:00Z">
        <w:r w:rsidDel="008F6AEE">
          <w:fldChar w:fldCharType="begin"/>
        </w:r>
        <w:r w:rsidDel="008F6AEE">
          <w:delInstrText xml:space="preserve"> HYPERLINK "http://phenix.int-evry.fr/jct/doc_end_user/current_document.php?id=10974" </w:delInstrText>
        </w:r>
        <w:r w:rsidDel="008F6AEE">
          <w:fldChar w:fldCharType="separate"/>
        </w:r>
        <w:r w:rsidR="00BA3C5F" w:rsidRPr="00C11D50" w:rsidDel="008F6AEE">
          <w:rPr>
            <w:rFonts w:eastAsia="Times New Roman"/>
            <w:color w:val="0000FF"/>
            <w:szCs w:val="24"/>
            <w:u w:val="single"/>
          </w:rPr>
          <w:delText>JCTVC-AK0001</w:delText>
        </w:r>
        <w:r w:rsidDel="008F6AEE">
          <w:rPr>
            <w:rFonts w:eastAsia="Times New Roman"/>
            <w:color w:val="0000FF"/>
            <w:szCs w:val="24"/>
            <w:u w:val="single"/>
          </w:rPr>
          <w:fldChar w:fldCharType="end"/>
        </w:r>
        <w:r w:rsidR="00BA3C5F" w:rsidDel="008F6AEE">
          <w:rPr>
            <w:rFonts w:eastAsia="Times New Roman"/>
            <w:szCs w:val="24"/>
            <w:lang w:val="en-US"/>
          </w:rPr>
          <w:delText xml:space="preserve"> </w:delText>
        </w:r>
        <w:r w:rsidR="00BA3C5F" w:rsidRPr="00C11D50" w:rsidDel="008F6AEE">
          <w:rPr>
            <w:rFonts w:eastAsia="Times New Roman"/>
            <w:szCs w:val="24"/>
          </w:rPr>
          <w:delText>JCT-VC AHG report: Project management (AHG1)</w:delText>
        </w:r>
        <w:r w:rsidR="00BA3C5F" w:rsidDel="008F6AEE">
          <w:rPr>
            <w:rFonts w:eastAsia="Times New Roman"/>
            <w:szCs w:val="24"/>
            <w:lang w:val="en-US"/>
          </w:rPr>
          <w:delText xml:space="preserve"> [</w:delText>
        </w:r>
        <w:r w:rsidR="00BA3C5F" w:rsidRPr="00C11D50" w:rsidDel="008F6AEE">
          <w:rPr>
            <w:rFonts w:eastAsia="Times New Roman"/>
            <w:szCs w:val="24"/>
          </w:rPr>
          <w:delText>G. J. Sullivan, J.-R. Ohm</w:delText>
        </w:r>
        <w:r w:rsidR="00BA3C5F" w:rsidDel="008F6AEE">
          <w:rPr>
            <w:rFonts w:eastAsia="Times New Roman"/>
            <w:szCs w:val="24"/>
            <w:lang w:val="en-US"/>
          </w:rPr>
          <w:delText>]</w:delText>
        </w:r>
      </w:del>
    </w:p>
    <w:p w14:paraId="7C01EDCB" w14:textId="75F5F385" w:rsidR="00CF745B" w:rsidRDefault="00896AA3" w:rsidP="00CF745B">
      <w:pPr>
        <w:pStyle w:val="berschrift9"/>
        <w:rPr>
          <w:ins w:id="144" w:author="Gary Sullivan" w:date="2020-01-10T00:33:00Z"/>
          <w:rFonts w:eastAsia="Times New Roman"/>
          <w:szCs w:val="24"/>
          <w:lang w:val="en-CA"/>
        </w:rPr>
      </w:pPr>
      <w:hyperlink r:id="rId30" w:history="1">
        <w:r w:rsidR="00CF745B" w:rsidRPr="00384B62">
          <w:rPr>
            <w:rFonts w:eastAsia="Times New Roman"/>
            <w:color w:val="0000FF"/>
            <w:szCs w:val="24"/>
            <w:u w:val="single"/>
            <w:lang w:val="en-CA"/>
          </w:rPr>
          <w:t>JCTVC-AL0001</w:t>
        </w:r>
      </w:hyperlink>
      <w:r w:rsidR="00CF745B" w:rsidRPr="00384B62">
        <w:rPr>
          <w:rFonts w:eastAsia="Times New Roman"/>
          <w:szCs w:val="24"/>
          <w:lang w:val="en-CA"/>
        </w:rPr>
        <w:t xml:space="preserve"> JCT-VC </w:t>
      </w:r>
      <w:r w:rsidR="00CF745B" w:rsidRPr="00384B62">
        <w:rPr>
          <w:rFonts w:eastAsia="Times New Roman"/>
          <w:szCs w:val="24"/>
        </w:rPr>
        <w:t>AHG</w:t>
      </w:r>
      <w:r w:rsidR="00CF745B" w:rsidRPr="00384B62">
        <w:rPr>
          <w:rFonts w:eastAsia="Times New Roman"/>
          <w:szCs w:val="24"/>
          <w:lang w:val="en-CA"/>
        </w:rPr>
        <w:t xml:space="preserve"> report: Project management (AHG1) [G. J. Sullivan, J.-R. Ohm]</w:t>
      </w:r>
    </w:p>
    <w:p w14:paraId="778C1BD1" w14:textId="231C9986" w:rsidR="008F6AEE" w:rsidRDefault="008F6AEE" w:rsidP="008F6AEE">
      <w:pPr>
        <w:rPr>
          <w:moveTo w:id="145" w:author="Gary Sullivan" w:date="2020-01-15T22:52:00Z"/>
        </w:rPr>
      </w:pPr>
      <w:moveToRangeStart w:id="146" w:author="Gary Sullivan" w:date="2020-01-15T22:52:00Z" w:name="move30021183"/>
    </w:p>
    <w:p w14:paraId="0E6AA352" w14:textId="58A36E0C" w:rsidR="007A0C55" w:rsidRDefault="007A0C55" w:rsidP="008F6AEE">
      <w:pPr>
        <w:rPr>
          <w:ins w:id="147" w:author="Gary Sullivan" w:date="2020-01-10T00:48:00Z"/>
        </w:rPr>
      </w:pPr>
      <w:moveTo w:id="148" w:author="Gary Sullivan" w:date="2020-01-15T22:52:00Z">
        <w:r w:rsidRPr="007A0C55">
          <w:t xml:space="preserve">This </w:t>
        </w:r>
      </w:moveTo>
      <w:moveToRangeEnd w:id="146"/>
      <w:ins w:id="149" w:author="Gary Sullivan" w:date="2020-01-10T00:48:00Z">
        <w:r w:rsidRPr="007A0C55">
          <w:t>document reports on the work of the JCT-VC ad hoc group on Project Management, including an overall status report on the project and the progress made during the interim period since the preceding meeting.</w:t>
        </w:r>
      </w:ins>
    </w:p>
    <w:p w14:paraId="0E2B85A1" w14:textId="77777777" w:rsidR="007A0C55" w:rsidRPr="007A0C55" w:rsidRDefault="007A0C55" w:rsidP="007A0C55">
      <w:pPr>
        <w:rPr>
          <w:ins w:id="150" w:author="Gary Sullivan" w:date="2020-01-10T00:49:00Z"/>
        </w:rPr>
      </w:pPr>
      <w:ins w:id="151" w:author="Gary Sullivan" w:date="2020-01-10T00:49:00Z">
        <w:r w:rsidRPr="007A0C55">
          <w:t>In the interim period since the 36th JCT-VC meeting, work towards finalizing the following (5) documents had been performed:</w:t>
        </w:r>
      </w:ins>
    </w:p>
    <w:p w14:paraId="36B2262A" w14:textId="77777777" w:rsidR="007A0C55" w:rsidRPr="007A0C55" w:rsidRDefault="007A0C55" w:rsidP="007A0C55">
      <w:pPr>
        <w:numPr>
          <w:ilvl w:val="0"/>
          <w:numId w:val="990"/>
        </w:numPr>
        <w:rPr>
          <w:ins w:id="152" w:author="Gary Sullivan" w:date="2020-01-10T00:49:00Z"/>
          <w:lang w:val="en-US"/>
        </w:rPr>
      </w:pPr>
      <w:ins w:id="153" w:author="Gary Sullivan" w:date="2020-01-10T00:49:00Z">
        <w:r w:rsidRPr="007A0C55">
          <w:rPr>
            <w:lang w:val="en-US"/>
          </w:rPr>
          <w:t>For HEVC SEI message development:</w:t>
        </w:r>
      </w:ins>
    </w:p>
    <w:p w14:paraId="6B6EE755" w14:textId="77777777" w:rsidR="007A0C55" w:rsidRPr="007A0C55" w:rsidRDefault="007A0C55" w:rsidP="007A0C55">
      <w:pPr>
        <w:numPr>
          <w:ilvl w:val="1"/>
          <w:numId w:val="990"/>
        </w:numPr>
        <w:rPr>
          <w:ins w:id="154" w:author="Gary Sullivan" w:date="2020-01-10T00:49:00Z"/>
          <w:lang w:val="en-US"/>
        </w:rPr>
      </w:pPr>
      <w:ins w:id="155" w:author="Gary Sullivan" w:date="2020-01-10T00:49:00Z">
        <w:r w:rsidRPr="007A0C55">
          <w:rPr>
            <w:lang w:val="en-US"/>
          </w:rPr>
          <w:t>Draft 3 of annotated regions and fisheye video information SEI messages (JCTVC-AK1012)</w:t>
        </w:r>
      </w:ins>
    </w:p>
    <w:p w14:paraId="18AD8C10" w14:textId="77777777" w:rsidR="007A0C55" w:rsidRPr="007A0C55" w:rsidRDefault="007A0C55" w:rsidP="007A0C55">
      <w:pPr>
        <w:numPr>
          <w:ilvl w:val="1"/>
          <w:numId w:val="990"/>
        </w:numPr>
        <w:rPr>
          <w:ins w:id="156" w:author="Gary Sullivan" w:date="2020-01-10T00:49:00Z"/>
          <w:lang w:val="en-US"/>
        </w:rPr>
      </w:pPr>
      <w:ins w:id="157" w:author="Gary Sullivan" w:date="2020-01-10T00:49:00Z">
        <w:r w:rsidRPr="007A0C55">
          <w:rPr>
            <w:lang w:val="en-US"/>
          </w:rPr>
          <w:t>Draft 1 of a shutter interval SEI message (JCTVC-AK1005)</w:t>
        </w:r>
      </w:ins>
    </w:p>
    <w:p w14:paraId="54E2EFBE" w14:textId="77777777" w:rsidR="007A0C55" w:rsidRPr="007A0C55" w:rsidRDefault="007A0C55" w:rsidP="007A0C55">
      <w:pPr>
        <w:numPr>
          <w:ilvl w:val="0"/>
          <w:numId w:val="990"/>
        </w:numPr>
        <w:rPr>
          <w:ins w:id="158" w:author="Gary Sullivan" w:date="2020-01-10T00:49:00Z"/>
          <w:lang w:val="en-US"/>
        </w:rPr>
      </w:pPr>
      <w:ins w:id="159" w:author="Gary Sullivan" w:date="2020-01-10T00:49:00Z">
        <w:r w:rsidRPr="007A0C55">
          <w:rPr>
            <w:lang w:val="en-US"/>
          </w:rPr>
          <w:t>For HEVC, AVC, and Video CICP text specification maintenance, a description of current errata report items (JCTVC-AK1004)</w:t>
        </w:r>
      </w:ins>
    </w:p>
    <w:p w14:paraId="21143321" w14:textId="77777777" w:rsidR="007A0C55" w:rsidRPr="007A0C55" w:rsidRDefault="007A0C55" w:rsidP="007A0C55">
      <w:pPr>
        <w:numPr>
          <w:ilvl w:val="0"/>
          <w:numId w:val="990"/>
        </w:numPr>
        <w:rPr>
          <w:ins w:id="160" w:author="Gary Sullivan" w:date="2020-01-10T00:49:00Z"/>
          <w:lang w:val="en-US"/>
        </w:rPr>
      </w:pPr>
      <w:ins w:id="161" w:author="Gary Sullivan" w:date="2020-01-10T00:49:00Z">
        <w:r w:rsidRPr="007A0C55">
          <w:rPr>
            <w:lang w:val="en-US"/>
          </w:rPr>
          <w:t>For non-normative guidance on HEVC encoding practices, Update 12 of the HEVC Model (HM) 16 encoding algorithm description (JCTVC-AK1002)</w:t>
        </w:r>
      </w:ins>
    </w:p>
    <w:p w14:paraId="1EFA2A12" w14:textId="77777777" w:rsidR="007A0C55" w:rsidRPr="007A0C55" w:rsidRDefault="007A0C55" w:rsidP="007A0C55">
      <w:pPr>
        <w:numPr>
          <w:ilvl w:val="0"/>
          <w:numId w:val="990"/>
        </w:numPr>
        <w:rPr>
          <w:ins w:id="162" w:author="Gary Sullivan" w:date="2020-01-10T00:49:00Z"/>
          <w:lang w:val="en-US"/>
        </w:rPr>
      </w:pPr>
      <w:ins w:id="163" w:author="Gary Sullivan" w:date="2020-01-10T00:49:00Z">
        <w:r w:rsidRPr="007A0C55">
          <w:rPr>
            <w:lang w:val="en-US"/>
          </w:rPr>
          <w:t>For video code points coordination, Draft 6 toward version 2 of the technical report on usage of video signal type code points (JCTVC-AK1003).</w:t>
        </w:r>
      </w:ins>
    </w:p>
    <w:p w14:paraId="7E2CA70A" w14:textId="77777777" w:rsidR="007A0C55" w:rsidRPr="007A0C55" w:rsidRDefault="007A0C55" w:rsidP="007A0C55">
      <w:pPr>
        <w:rPr>
          <w:ins w:id="164" w:author="Gary Sullivan" w:date="2020-01-10T00:49:00Z"/>
        </w:rPr>
      </w:pPr>
      <w:ins w:id="165" w:author="Gary Sullivan" w:date="2020-01-10T00:49:00Z">
        <w:r w:rsidRPr="007A0C55">
          <w:t>The work of the JCT-VC overall had proceeded well in the interim period, although with very few input documents submitted to the current meeting (the lowest number ever at a JCT-VC meeting). Some discussion had been carried out on the group email reflector (which had approx. 1294 subscribers as of Jan. 09, 2020), and all output documents from the preceding meeting had been produced.</w:t>
        </w:r>
      </w:ins>
    </w:p>
    <w:p w14:paraId="121114CF" w14:textId="77777777" w:rsidR="007A0C55" w:rsidRPr="007A0C55" w:rsidRDefault="007A0C55" w:rsidP="007A0C55">
      <w:pPr>
        <w:rPr>
          <w:ins w:id="166" w:author="Gary Sullivan" w:date="2020-01-10T00:49:00Z"/>
        </w:rPr>
      </w:pPr>
      <w:ins w:id="167" w:author="Gary Sullivan" w:date="2020-01-10T00:49:00Z">
        <w:r w:rsidRPr="007A0C55">
          <w:t>The output documents from the preceding meeting had been made available at the "Phenix" site (</w:t>
        </w:r>
        <w:r w:rsidRPr="007A0C55">
          <w:fldChar w:fldCharType="begin"/>
        </w:r>
        <w:r w:rsidRPr="007A0C55">
          <w:instrText xml:space="preserve"> HYPERLINK "http://phenix.it-sudparis.eu/jct/" </w:instrText>
        </w:r>
        <w:r w:rsidRPr="007A0C55">
          <w:fldChar w:fldCharType="separate"/>
        </w:r>
        <w:r w:rsidRPr="007A0C55">
          <w:rPr>
            <w:rStyle w:val="Hyperlink"/>
          </w:rPr>
          <w:t>http://phenix.it-sudparis.eu/jct/</w:t>
        </w:r>
        <w:r w:rsidRPr="007A0C55">
          <w:fldChar w:fldCharType="end"/>
        </w:r>
        <w:r w:rsidRPr="007A0C55">
          <w:t>) or the ITU-based JCT-VC site (</w:t>
        </w:r>
        <w:r w:rsidRPr="007A0C55">
          <w:fldChar w:fldCharType="begin"/>
        </w:r>
        <w:r w:rsidRPr="007A0C55">
          <w:instrText xml:space="preserve"> HYPERLINK "http://wftp3.itu.int/av-arch/jctvc-site/2019_10_AK_Geneva/" </w:instrText>
        </w:r>
        <w:r w:rsidRPr="007A0C55">
          <w:fldChar w:fldCharType="separate"/>
        </w:r>
        <w:r w:rsidRPr="007A0C55">
          <w:rPr>
            <w:rStyle w:val="Hyperlink"/>
          </w:rPr>
          <w:t>http://wftp3.itu.int/av-arch/jctvc-site/2019_10_AK_Geneva/</w:t>
        </w:r>
        <w:r w:rsidRPr="007A0C55">
          <w:fldChar w:fldCharType="end"/>
        </w:r>
        <w:r w:rsidRPr="007A0C55">
          <w:t>), particularly including the following:</w:t>
        </w:r>
      </w:ins>
    </w:p>
    <w:p w14:paraId="34580B83" w14:textId="77777777" w:rsidR="007A0C55" w:rsidRPr="007A0C55" w:rsidRDefault="007A0C55" w:rsidP="007A0C55">
      <w:pPr>
        <w:numPr>
          <w:ilvl w:val="0"/>
          <w:numId w:val="990"/>
        </w:numPr>
        <w:rPr>
          <w:ins w:id="168" w:author="Gary Sullivan" w:date="2020-01-10T00:49:00Z"/>
          <w:lang w:val="en-US"/>
        </w:rPr>
      </w:pPr>
      <w:ins w:id="169" w:author="Gary Sullivan" w:date="2020-01-10T00:49:00Z">
        <w:r w:rsidRPr="007A0C55">
          <w:rPr>
            <w:lang w:val="en-US"/>
          </w:rPr>
          <w:t>The meeting report (JCTVC-AK1000), posted 2020-01-09</w:t>
        </w:r>
      </w:ins>
    </w:p>
    <w:p w14:paraId="30BE70EA" w14:textId="77777777" w:rsidR="007A0C55" w:rsidRPr="007A0C55" w:rsidRDefault="007A0C55" w:rsidP="007A0C55">
      <w:pPr>
        <w:numPr>
          <w:ilvl w:val="0"/>
          <w:numId w:val="990"/>
        </w:numPr>
        <w:rPr>
          <w:ins w:id="170" w:author="Gary Sullivan" w:date="2020-01-10T00:49:00Z"/>
          <w:lang w:val="en-US"/>
        </w:rPr>
      </w:pPr>
      <w:ins w:id="171" w:author="Gary Sullivan" w:date="2020-01-10T00:49:00Z">
        <w:r w:rsidRPr="007A0C55">
          <w:rPr>
            <w:lang w:val="en-US"/>
          </w:rPr>
          <w:t>Draft 3 of annotated regions and fisheye video information SEI messages for HEVC (JCTVC-AK1012), posted 2020-01-07</w:t>
        </w:r>
      </w:ins>
    </w:p>
    <w:p w14:paraId="14FE900F" w14:textId="77777777" w:rsidR="007A0C55" w:rsidRPr="007A0C55" w:rsidRDefault="007A0C55" w:rsidP="007A0C55">
      <w:pPr>
        <w:numPr>
          <w:ilvl w:val="0"/>
          <w:numId w:val="990"/>
        </w:numPr>
        <w:rPr>
          <w:ins w:id="172" w:author="Gary Sullivan" w:date="2020-01-10T00:49:00Z"/>
          <w:lang w:val="en-US"/>
        </w:rPr>
      </w:pPr>
      <w:ins w:id="173" w:author="Gary Sullivan" w:date="2020-01-10T00:49:00Z">
        <w:r w:rsidRPr="007A0C55">
          <w:rPr>
            <w:lang w:val="en-US"/>
          </w:rPr>
          <w:t>Draft 1 of a shutter interval SEI message for HEVC (JCTVC-AK1005), posted 2020-01-04</w:t>
        </w:r>
      </w:ins>
    </w:p>
    <w:p w14:paraId="04E95B21" w14:textId="77777777" w:rsidR="007A0C55" w:rsidRPr="007A0C55" w:rsidRDefault="007A0C55" w:rsidP="007A0C55">
      <w:pPr>
        <w:numPr>
          <w:ilvl w:val="0"/>
          <w:numId w:val="990"/>
        </w:numPr>
        <w:rPr>
          <w:ins w:id="174" w:author="Gary Sullivan" w:date="2020-01-10T00:49:00Z"/>
          <w:lang w:val="en-US"/>
        </w:rPr>
      </w:pPr>
      <w:ins w:id="175" w:author="Gary Sullivan" w:date="2020-01-10T00:49:00Z">
        <w:r w:rsidRPr="007A0C55">
          <w:rPr>
            <w:lang w:val="en-US"/>
          </w:rPr>
          <w:t>For HEVC, AVC, and Video CICP text specification maintenance, a description of current errata report items (JCTVC-AK1004), posted 2019-12-21</w:t>
        </w:r>
      </w:ins>
    </w:p>
    <w:p w14:paraId="0759C600" w14:textId="77777777" w:rsidR="007A0C55" w:rsidRPr="007A0C55" w:rsidRDefault="007A0C55" w:rsidP="007A0C55">
      <w:pPr>
        <w:numPr>
          <w:ilvl w:val="0"/>
          <w:numId w:val="990"/>
        </w:numPr>
        <w:rPr>
          <w:ins w:id="176" w:author="Gary Sullivan" w:date="2020-01-10T00:49:00Z"/>
          <w:lang w:val="en-US"/>
        </w:rPr>
      </w:pPr>
      <w:ins w:id="177" w:author="Gary Sullivan" w:date="2020-01-10T00:49:00Z">
        <w:r w:rsidRPr="007A0C55">
          <w:rPr>
            <w:lang w:val="en-US"/>
          </w:rPr>
          <w:t>For non-normative guidance on HEVC encoding practices, Update 12 of the HEVC Model (HM) 16 encoding algorithm description (JCTVC-AK1002), posted 2019-12-17</w:t>
        </w:r>
      </w:ins>
    </w:p>
    <w:p w14:paraId="1A0DACA5" w14:textId="77777777" w:rsidR="007A0C55" w:rsidRPr="007A0C55" w:rsidRDefault="007A0C55" w:rsidP="007A0C55">
      <w:pPr>
        <w:numPr>
          <w:ilvl w:val="0"/>
          <w:numId w:val="990"/>
        </w:numPr>
        <w:rPr>
          <w:ins w:id="178" w:author="Gary Sullivan" w:date="2020-01-10T00:49:00Z"/>
          <w:lang w:val="en-US"/>
        </w:rPr>
      </w:pPr>
      <w:ins w:id="179" w:author="Gary Sullivan" w:date="2020-01-10T00:49:00Z">
        <w:r w:rsidRPr="007A0C55">
          <w:rPr>
            <w:lang w:val="en-US"/>
          </w:rPr>
          <w:t>For video code points coordination, Draft 6 toward version 2 of the technical report on usage of video signal type code points (JCTVC-AK1003), posted 2019-10-21.</w:t>
        </w:r>
      </w:ins>
    </w:p>
    <w:p w14:paraId="19A4E3BA" w14:textId="77777777" w:rsidR="007A0C55" w:rsidRPr="007A0C55" w:rsidRDefault="007A0C55" w:rsidP="007A0C55">
      <w:pPr>
        <w:rPr>
          <w:ins w:id="180" w:author="Gary Sullivan" w:date="2020-01-10T00:49:00Z"/>
        </w:rPr>
      </w:pPr>
      <w:ins w:id="181" w:author="Gary Sullivan" w:date="2020-01-10T00:49:00Z">
        <w:r w:rsidRPr="007A0C55">
          <w:lastRenderedPageBreak/>
          <w:t xml:space="preserve">The five </w:t>
        </w:r>
        <w:r w:rsidRPr="007A0C55">
          <w:rPr>
            <w:i/>
          </w:rPr>
          <w:t>ad hoc</w:t>
        </w:r>
        <w:r w:rsidRPr="007A0C55">
          <w:t xml:space="preserve"> groups had made progress, and reports from those activities had been submitted.</w:t>
        </w:r>
      </w:ins>
    </w:p>
    <w:p w14:paraId="65C1095F" w14:textId="77777777" w:rsidR="007A0C55" w:rsidRPr="007A0C55" w:rsidRDefault="007A0C55" w:rsidP="007A0C55">
      <w:pPr>
        <w:rPr>
          <w:ins w:id="182" w:author="Gary Sullivan" w:date="2020-01-10T00:49:00Z"/>
        </w:rPr>
      </w:pPr>
      <w:ins w:id="183" w:author="Gary Sullivan" w:date="2020-01-10T00:49:00Z">
        <w:r w:rsidRPr="007A0C55">
          <w:t>Software maintenance generally was progressing according to plans. Further action remains necessary for full integration including SCM tools as main branch.</w:t>
        </w:r>
      </w:ins>
    </w:p>
    <w:p w14:paraId="39916132" w14:textId="77777777" w:rsidR="007A0C55" w:rsidRPr="007A0C55" w:rsidRDefault="007A0C55" w:rsidP="007A0C55">
      <w:pPr>
        <w:rPr>
          <w:ins w:id="184" w:author="Gary Sullivan" w:date="2020-01-10T00:49:00Z"/>
        </w:rPr>
      </w:pPr>
      <w:ins w:id="185" w:author="Gary Sullivan" w:date="2020-01-10T00:49:00Z">
        <w:r w:rsidRPr="007A0C55">
          <w:t>Since the approval of software copyright header language at the March 2011 parent-body meetings, that topic seems to be resolved.</w:t>
        </w:r>
      </w:ins>
    </w:p>
    <w:p w14:paraId="194A9348" w14:textId="77777777" w:rsidR="007A0C55" w:rsidRPr="007A0C55" w:rsidRDefault="007A0C55" w:rsidP="007A0C55">
      <w:pPr>
        <w:rPr>
          <w:ins w:id="186" w:author="Gary Sullivan" w:date="2020-01-10T00:49:00Z"/>
        </w:rPr>
      </w:pPr>
      <w:ins w:id="187" w:author="Gary Sullivan" w:date="2020-01-10T00:49:00Z">
        <w:r w:rsidRPr="007A0C55">
          <w:t>Released versions of the software are available on the SVN server at the following URL:</w:t>
        </w:r>
        <w:r w:rsidRPr="007A0C55">
          <w:br/>
          <w:t>https://hevc.hhi.fraunhofer.de/svn/svn_HEVCSoftware/tags/</w:t>
        </w:r>
        <w:r w:rsidRPr="007A0C55">
          <w:rPr>
            <w:i/>
          </w:rPr>
          <w:t>version_number</w:t>
        </w:r>
        <w:r w:rsidRPr="007A0C55">
          <w:t>,</w:t>
        </w:r>
        <w:r w:rsidRPr="007A0C55">
          <w:br/>
          <w:t xml:space="preserve">where </w:t>
        </w:r>
        <w:r w:rsidRPr="007A0C55">
          <w:rPr>
            <w:i/>
          </w:rPr>
          <w:t>version_number</w:t>
        </w:r>
        <w:r w:rsidRPr="007A0C55">
          <w:t xml:space="preserve"> corresponds to one of the versions described below – e.g., HM-16.20. </w:t>
        </w:r>
      </w:ins>
    </w:p>
    <w:p w14:paraId="5D00FC02" w14:textId="77777777" w:rsidR="007A0C55" w:rsidRPr="007A0C55" w:rsidRDefault="007A0C55" w:rsidP="007A0C55">
      <w:pPr>
        <w:rPr>
          <w:ins w:id="188" w:author="Gary Sullivan" w:date="2020-01-10T00:49:00Z"/>
        </w:rPr>
      </w:pPr>
      <w:ins w:id="189" w:author="Gary Sullivan" w:date="2020-01-10T00:49:00Z">
        <w:r w:rsidRPr="007A0C55">
          <w:t>Intermediate code submissions can be found on a variety of branches available at:</w:t>
        </w:r>
        <w:r w:rsidRPr="007A0C55">
          <w:br/>
          <w:t>https://hevc.hhi.fraunhofer.de/svn/svn_HEVCSoftware/branches/</w:t>
        </w:r>
        <w:r w:rsidRPr="007A0C55">
          <w:rPr>
            <w:i/>
          </w:rPr>
          <w:t>branch_name</w:t>
        </w:r>
        <w:r w:rsidRPr="007A0C55">
          <w:t>,</w:t>
        </w:r>
        <w:r w:rsidRPr="007A0C55">
          <w:br/>
          <w:t xml:space="preserve">where </w:t>
        </w:r>
        <w:r w:rsidRPr="007A0C55">
          <w:rPr>
            <w:i/>
          </w:rPr>
          <w:t>branch_name</w:t>
        </w:r>
        <w:r w:rsidRPr="007A0C55">
          <w:t xml:space="preserve"> corresponds to a branch (eg., HM-16.20-dev).</w:t>
        </w:r>
      </w:ins>
    </w:p>
    <w:p w14:paraId="09D0C42D" w14:textId="77777777" w:rsidR="007A0C55" w:rsidRPr="007A0C55" w:rsidRDefault="007A0C55" w:rsidP="007A0C55">
      <w:pPr>
        <w:rPr>
          <w:ins w:id="190" w:author="Gary Sullivan" w:date="2020-01-10T00:49:00Z"/>
        </w:rPr>
      </w:pPr>
      <w:ins w:id="191" w:author="Gary Sullivan" w:date="2020-01-10T00:49:00Z">
        <w:r w:rsidRPr="007A0C55">
          <w:t>Various problem reports relating to asserted bugs in the software, draft specification text, and reference encoder description had been submitted to an informal "bug tracking" system (</w:t>
        </w:r>
        <w:r w:rsidRPr="007A0C55">
          <w:fldChar w:fldCharType="begin"/>
        </w:r>
        <w:r w:rsidRPr="007A0C55">
          <w:instrText xml:space="preserve"> HYPERLINK "https://hevc.hhi.fraunhofer.de/trac/hevc" </w:instrText>
        </w:r>
        <w:r w:rsidRPr="007A0C55">
          <w:fldChar w:fldCharType="separate"/>
        </w:r>
        <w:r w:rsidRPr="007A0C55">
          <w:rPr>
            <w:rStyle w:val="Hyperlink"/>
          </w:rPr>
          <w:t>https://hevc.hhi.fraunhofer.de/trac/hevc</w:t>
        </w:r>
        <w:r w:rsidRPr="007A0C55">
          <w:fldChar w:fldCharType="end"/>
        </w:r>
        <w:r w:rsidRPr="007A0C55">
          <w:t xml:space="preserve">).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 </w:t>
        </w:r>
      </w:ins>
    </w:p>
    <w:p w14:paraId="2902B7F5" w14:textId="77777777" w:rsidR="007A0C55" w:rsidRPr="007A0C55" w:rsidRDefault="007A0C55" w:rsidP="007A0C55">
      <w:pPr>
        <w:rPr>
          <w:ins w:id="192" w:author="Gary Sullivan" w:date="2020-01-10T00:49:00Z"/>
        </w:rPr>
      </w:pPr>
      <w:ins w:id="193" w:author="Gary Sullivan" w:date="2020-01-10T00:49:00Z">
        <w:r w:rsidRPr="007A0C55">
          <w:t xml:space="preserve">The ftp site at ITU-T is used to exchange draft conformance testing bitstreams. The ftp site for downloading bitstreams is </w:t>
        </w:r>
        <w:r w:rsidRPr="007A0C55">
          <w:fldChar w:fldCharType="begin"/>
        </w:r>
        <w:r w:rsidRPr="007A0C55">
          <w:instrText xml:space="preserve"> HYPERLINK "http://wftp3.itu.int/av-arch/jctvc-site/bitstream_exchange/" </w:instrText>
        </w:r>
        <w:r w:rsidRPr="007A0C55">
          <w:fldChar w:fldCharType="separate"/>
        </w:r>
        <w:r w:rsidRPr="007A0C55">
          <w:rPr>
            <w:rStyle w:val="Hyperlink"/>
          </w:rPr>
          <w:t>http://wftp3.itu.int/av-arch/jctvc-site/bitstream_exchange/</w:t>
        </w:r>
        <w:r w:rsidRPr="007A0C55">
          <w:fldChar w:fldCharType="end"/>
        </w:r>
        <w:r w:rsidRPr="007A0C55">
          <w:t>.</w:t>
        </w:r>
      </w:ins>
    </w:p>
    <w:p w14:paraId="68580206" w14:textId="77777777" w:rsidR="007A0C55" w:rsidRPr="007A0C55" w:rsidRDefault="007A0C55" w:rsidP="007A0C55">
      <w:pPr>
        <w:rPr>
          <w:ins w:id="194" w:author="Gary Sullivan" w:date="2020-01-10T00:49:00Z"/>
        </w:rPr>
      </w:pPr>
      <w:ins w:id="195" w:author="Gary Sullivan" w:date="2020-01-10T00:49:00Z">
        <w:r w:rsidRPr="007A0C55">
          <w:t>A spreadsheet to summarize the status of bitstream exchange, conformance bitstream generation is available in the same directory. It includes the list of bitstreams, codec features and settings, and status of verification.</w:t>
        </w:r>
      </w:ins>
    </w:p>
    <w:p w14:paraId="1352A016" w14:textId="337A96C2" w:rsidR="007A0C55" w:rsidRPr="007A0C55" w:rsidRDefault="007A0C55" w:rsidP="007A0C55">
      <w:pPr>
        <w:rPr>
          <w:ins w:id="196" w:author="Gary Sullivan" w:date="2020-01-10T00:49:00Z"/>
        </w:rPr>
      </w:pPr>
      <w:ins w:id="197" w:author="Gary Sullivan" w:date="2020-01-10T00:49:00Z">
        <w:r>
          <w:t>4</w:t>
        </w:r>
        <w:r w:rsidRPr="007A0C55">
          <w:t xml:space="preserve"> input contributions to the current meeting (not counting the AHG reports) had been registered for consideration at the meeting. </w:t>
        </w:r>
        <w:r>
          <w:t>These included three on SEI mess</w:t>
        </w:r>
      </w:ins>
      <w:ins w:id="198" w:author="Gary Sullivan" w:date="2020-01-10T00:50:00Z">
        <w:r>
          <w:t>age development and one information document about deployment of the HEVC standard by industry.</w:t>
        </w:r>
      </w:ins>
    </w:p>
    <w:p w14:paraId="63D421CA" w14:textId="77777777" w:rsidR="007A0C55" w:rsidRPr="007A0C55" w:rsidRDefault="007A0C55" w:rsidP="007A0C55">
      <w:pPr>
        <w:rPr>
          <w:ins w:id="199" w:author="Gary Sullivan" w:date="2020-01-10T00:49:00Z"/>
        </w:rPr>
      </w:pPr>
      <w:ins w:id="200" w:author="Gary Sullivan" w:date="2020-01-10T00:49:00Z">
        <w:r w:rsidRPr="007A0C55">
          <w:t>A preliminary basis for the document subject allocation and meeting notes for the 36th meeting had been circulated to the participants by being announced in email, and was publicly available on the ITU-hosted ftp site (http://wftp3.itu.int/av-arch/jctvc-site/2020_01_AL_Brussels/).</w:t>
        </w:r>
      </w:ins>
    </w:p>
    <w:p w14:paraId="7D50E2E0" w14:textId="77777777" w:rsidR="008F6AEE" w:rsidRPr="008F6AEE" w:rsidRDefault="008F6AEE">
      <w:pPr>
        <w:rPr>
          <w:ins w:id="201" w:author="Gary Sullivan" w:date="2020-01-15T22:52:00Z"/>
          <w:rPrChange w:id="202" w:author="Gary Sullivan" w:date="2020-01-10T00:33:00Z">
            <w:rPr>
              <w:ins w:id="203" w:author="Gary Sullivan" w:date="2020-01-15T22:52:00Z"/>
              <w:rFonts w:eastAsia="Times New Roman"/>
              <w:szCs w:val="24"/>
              <w:lang w:val="en-CA"/>
            </w:rPr>
          </w:rPrChange>
        </w:rPr>
        <w:pPrChange w:id="204" w:author="Gary Sullivan" w:date="2020-01-10T00:33:00Z">
          <w:pPr>
            <w:pStyle w:val="berschrift9"/>
          </w:pPr>
        </w:pPrChange>
      </w:pPr>
    </w:p>
    <w:p w14:paraId="710C76DC" w14:textId="1E7E1456" w:rsidR="00CF745B" w:rsidRDefault="00896AA3" w:rsidP="00CF745B">
      <w:pPr>
        <w:pStyle w:val="berschrift9"/>
        <w:rPr>
          <w:rFonts w:eastAsia="Times New Roman"/>
          <w:szCs w:val="24"/>
          <w:lang w:val="en-CA"/>
        </w:rPr>
      </w:pPr>
      <w:hyperlink r:id="rId31" w:history="1">
        <w:r w:rsidR="00CF745B" w:rsidRPr="00384B62">
          <w:rPr>
            <w:rFonts w:eastAsia="Times New Roman"/>
            <w:color w:val="0000FF"/>
            <w:szCs w:val="24"/>
            <w:u w:val="single"/>
            <w:lang w:val="en-CA"/>
          </w:rPr>
          <w:t>JCTVC-AL0002</w:t>
        </w:r>
      </w:hyperlink>
      <w:r w:rsidR="00CF745B" w:rsidRPr="00384B62">
        <w:rPr>
          <w:rFonts w:eastAsia="Times New Roman"/>
          <w:szCs w:val="24"/>
          <w:lang w:val="en-CA"/>
        </w:rPr>
        <w:t xml:space="preserve"> JCT-VC </w:t>
      </w:r>
      <w:r w:rsidR="00CF745B" w:rsidRPr="00384B62">
        <w:rPr>
          <w:rFonts w:eastAsia="Times New Roman"/>
          <w:szCs w:val="24"/>
        </w:rPr>
        <w:t>AHG</w:t>
      </w:r>
      <w:r w:rsidR="00CF745B" w:rsidRPr="00384B62">
        <w:rPr>
          <w:rFonts w:eastAsia="Times New Roman"/>
          <w:szCs w:val="24"/>
          <w:lang w:val="en-CA"/>
        </w:rPr>
        <w:t xml:space="preserve"> report: HEVC test model editing and errata reporting (AHG2) [B. Bross, C. Rosewarne, J.-R. Ohm, K. Sharman, G. J. Sullivan, A. M. Tourapis, Y.-K. Wang]</w:t>
      </w:r>
    </w:p>
    <w:p w14:paraId="65DEF0AC" w14:textId="3D801FA2" w:rsidR="00CF745B" w:rsidRDefault="00CF745B" w:rsidP="00CF745B">
      <w:pPr>
        <w:rPr>
          <w:ins w:id="205" w:author="Gary Sullivan" w:date="2020-01-10T00:35:00Z"/>
        </w:rPr>
      </w:pPr>
    </w:p>
    <w:p w14:paraId="774A60EA" w14:textId="6F552ED8" w:rsidR="008F6AEE" w:rsidRDefault="008F6AEE" w:rsidP="00CF745B">
      <w:pPr>
        <w:rPr>
          <w:ins w:id="206" w:author="Gary Sullivan" w:date="2020-01-10T00:35:00Z"/>
        </w:rPr>
      </w:pPr>
      <w:ins w:id="207" w:author="Gary Sullivan" w:date="2020-01-10T00:35:00Z">
        <w:r w:rsidRPr="008F6AEE">
          <w:t>This document reports the work of the JCT-VC ad hoc group on (HEVC and AVC) test model editing and errata reporting (AHG2) between the 37th meeting in Geneva, CH (Oct. 2019) and the 38th meeting in Brussels, BE (Jan. 2020).</w:t>
        </w:r>
      </w:ins>
    </w:p>
    <w:p w14:paraId="62F36A64" w14:textId="77777777" w:rsidR="008F6AEE" w:rsidRPr="008F6AEE" w:rsidRDefault="008F6AEE" w:rsidP="008F6AEE">
      <w:pPr>
        <w:rPr>
          <w:ins w:id="208" w:author="Gary Sullivan" w:date="2020-01-10T00:36:00Z"/>
          <w:i/>
          <w:iCs/>
          <w:rPrChange w:id="209" w:author="Gary Sullivan" w:date="2020-01-10T00:36:00Z">
            <w:rPr>
              <w:ins w:id="210" w:author="Gary Sullivan" w:date="2020-01-10T00:36:00Z"/>
            </w:rPr>
          </w:rPrChange>
        </w:rPr>
      </w:pPr>
      <w:ins w:id="211" w:author="Gary Sullivan" w:date="2020-01-10T00:36:00Z">
        <w:r w:rsidRPr="008F6AEE">
          <w:rPr>
            <w:i/>
            <w:iCs/>
            <w:rPrChange w:id="212" w:author="Gary Sullivan" w:date="2020-01-10T00:36:00Z">
              <w:rPr/>
            </w:rPrChange>
          </w:rPr>
          <w:t>JCTVC-AK1002 revised encoder description</w:t>
        </w:r>
      </w:ins>
    </w:p>
    <w:p w14:paraId="6CF0A533" w14:textId="77777777" w:rsidR="008F6AEE" w:rsidRDefault="008F6AEE" w:rsidP="008F6AEE">
      <w:pPr>
        <w:rPr>
          <w:ins w:id="213" w:author="Gary Sullivan" w:date="2020-01-10T00:36:00Z"/>
        </w:rPr>
      </w:pPr>
      <w:ins w:id="214" w:author="Gary Sullivan" w:date="2020-01-10T00:36:00Z">
        <w:r>
          <w:t>Update 12 of the Encoder Description (JCTVC-AK1002) was uploaded, incorporating the revised GOP structure for random access of JCTVC-AK0030.</w:t>
        </w:r>
      </w:ins>
    </w:p>
    <w:p w14:paraId="50B831F7" w14:textId="66FE86D1" w:rsidR="008F6AEE" w:rsidRDefault="008F6AEE" w:rsidP="008F6AEE">
      <w:pPr>
        <w:rPr>
          <w:ins w:id="215" w:author="Gary Sullivan" w:date="2020-01-10T00:35:00Z"/>
        </w:rPr>
      </w:pPr>
      <w:ins w:id="216" w:author="Gary Sullivan" w:date="2020-01-10T00:36:00Z">
        <w:r>
          <w:t>Note that the released software version is described as HM16.22, in accordance with decisions made at the 37th JCT-VC meeting in Geneva. However, the latest version released at the time of the 38th JCT-VC meeting was HM16.21. The difference is the integration of proposal JCTVC-AJ0028 (merge request #11 in HM Git).</w:t>
        </w:r>
      </w:ins>
    </w:p>
    <w:p w14:paraId="51D6124F" w14:textId="60B50128" w:rsidR="008F6AEE" w:rsidRDefault="008F6AEE" w:rsidP="00CF745B">
      <w:pPr>
        <w:rPr>
          <w:ins w:id="217" w:author="Gary Sullivan" w:date="2020-01-10T00:36:00Z"/>
        </w:rPr>
      </w:pPr>
      <w:ins w:id="218" w:author="Gary Sullivan" w:date="2020-01-10T00:36:00Z">
        <w:r w:rsidRPr="008F6AEE">
          <w:t>No input documents were noted as being of relevance to mandate 2 of the AHG.</w:t>
        </w:r>
      </w:ins>
    </w:p>
    <w:p w14:paraId="4D0BDB75" w14:textId="1AFA3719" w:rsidR="008F6AEE" w:rsidRDefault="008F6AEE" w:rsidP="00CF745B">
      <w:pPr>
        <w:rPr>
          <w:ins w:id="219" w:author="Gary Sullivan" w:date="2020-01-10T00:36:00Z"/>
        </w:rPr>
      </w:pPr>
    </w:p>
    <w:p w14:paraId="2A899B55" w14:textId="77777777" w:rsidR="008F6AEE" w:rsidRPr="008F6AEE" w:rsidRDefault="008F6AEE" w:rsidP="008F6AEE">
      <w:pPr>
        <w:rPr>
          <w:ins w:id="220" w:author="Gary Sullivan" w:date="2020-01-10T00:37:00Z"/>
          <w:i/>
          <w:iCs/>
          <w:rPrChange w:id="221" w:author="Gary Sullivan" w:date="2020-01-10T00:37:00Z">
            <w:rPr>
              <w:ins w:id="222" w:author="Gary Sullivan" w:date="2020-01-10T00:37:00Z"/>
            </w:rPr>
          </w:rPrChange>
        </w:rPr>
      </w:pPr>
      <w:ins w:id="223" w:author="Gary Sullivan" w:date="2020-01-10T00:37:00Z">
        <w:r w:rsidRPr="008F6AEE">
          <w:rPr>
            <w:i/>
            <w:iCs/>
            <w:rPrChange w:id="224" w:author="Gary Sullivan" w:date="2020-01-10T00:37:00Z">
              <w:rPr/>
            </w:rPrChange>
          </w:rPr>
          <w:lastRenderedPageBreak/>
          <w:t>Text ticket review</w:t>
        </w:r>
      </w:ins>
    </w:p>
    <w:tbl>
      <w:tblPr>
        <w:tblW w:w="9351" w:type="dxa"/>
        <w:shd w:val="clear" w:color="auto" w:fill="FFFFFF"/>
        <w:tblCellMar>
          <w:left w:w="0" w:type="dxa"/>
          <w:right w:w="0" w:type="dxa"/>
        </w:tblCellMar>
        <w:tblLook w:val="04A0" w:firstRow="1" w:lastRow="0" w:firstColumn="1" w:lastColumn="0" w:noHBand="0" w:noVBand="1"/>
      </w:tblPr>
      <w:tblGrid>
        <w:gridCol w:w="989"/>
        <w:gridCol w:w="3965"/>
        <w:gridCol w:w="4397"/>
      </w:tblGrid>
      <w:tr w:rsidR="008F6AEE" w:rsidRPr="008F6AEE" w14:paraId="376685DE" w14:textId="77777777" w:rsidTr="00122D5B">
        <w:trPr>
          <w:ins w:id="225" w:author="Gary Sullivan" w:date="2020-01-10T00:37:00Z"/>
        </w:trPr>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60E67B18" w14:textId="77777777" w:rsidR="008F6AEE" w:rsidRPr="008F6AEE" w:rsidRDefault="008F6AEE" w:rsidP="008F6AEE">
            <w:pPr>
              <w:rPr>
                <w:ins w:id="226" w:author="Gary Sullivan" w:date="2020-01-10T00:37:00Z"/>
                <w:b/>
                <w:lang w:val="en-US"/>
              </w:rPr>
            </w:pPr>
            <w:ins w:id="227" w:author="Gary Sullivan" w:date="2020-01-10T00:37:00Z">
              <w:r w:rsidRPr="008F6AEE">
                <w:rPr>
                  <w:b/>
                  <w:lang w:val="en-US"/>
                </w:rPr>
                <w:t>Ticket</w:t>
              </w:r>
            </w:ins>
          </w:p>
        </w:tc>
        <w:tc>
          <w:tcPr>
            <w:tcW w:w="3965" w:type="dxa"/>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050D3B1D" w14:textId="77777777" w:rsidR="008F6AEE" w:rsidRPr="008F6AEE" w:rsidRDefault="008F6AEE" w:rsidP="008F6AEE">
            <w:pPr>
              <w:rPr>
                <w:ins w:id="228" w:author="Gary Sullivan" w:date="2020-01-10T00:37:00Z"/>
                <w:b/>
                <w:lang w:val="en-US"/>
              </w:rPr>
            </w:pPr>
            <w:ins w:id="229" w:author="Gary Sullivan" w:date="2020-01-10T00:37:00Z">
              <w:r w:rsidRPr="008F6AEE">
                <w:rPr>
                  <w:b/>
                  <w:lang w:val="en-US"/>
                </w:rPr>
                <w:t>One liner</w:t>
              </w:r>
            </w:ins>
          </w:p>
        </w:tc>
        <w:tc>
          <w:tcPr>
            <w:tcW w:w="4397" w:type="dxa"/>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67A17085" w14:textId="77777777" w:rsidR="008F6AEE" w:rsidRPr="008F6AEE" w:rsidRDefault="008F6AEE" w:rsidP="008F6AEE">
            <w:pPr>
              <w:rPr>
                <w:ins w:id="230" w:author="Gary Sullivan" w:date="2020-01-10T00:37:00Z"/>
                <w:b/>
                <w:lang w:val="en-US"/>
              </w:rPr>
            </w:pPr>
            <w:ins w:id="231" w:author="Gary Sullivan" w:date="2020-01-10T00:37:00Z">
              <w:r w:rsidRPr="008F6AEE">
                <w:rPr>
                  <w:b/>
                  <w:lang w:val="en-US"/>
                </w:rPr>
                <w:t>Status</w:t>
              </w:r>
            </w:ins>
          </w:p>
        </w:tc>
      </w:tr>
      <w:tr w:rsidR="008F6AEE" w:rsidRPr="008F6AEE" w14:paraId="2B4E73E2" w14:textId="77777777" w:rsidTr="00122D5B">
        <w:trPr>
          <w:ins w:id="232" w:author="Gary Sullivan" w:date="2020-01-10T00:37:00Z"/>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32A7089" w14:textId="77777777" w:rsidR="008F6AEE" w:rsidRPr="008F6AEE" w:rsidRDefault="008F6AEE" w:rsidP="008F6AEE">
            <w:pPr>
              <w:rPr>
                <w:ins w:id="233" w:author="Gary Sullivan" w:date="2020-01-10T00:37:00Z"/>
                <w:lang w:val="en-US"/>
              </w:rPr>
            </w:pPr>
            <w:ins w:id="234" w:author="Gary Sullivan" w:date="2020-01-10T00:37:00Z">
              <w:r w:rsidRPr="008F6AEE">
                <w:rPr>
                  <w:lang w:val="en-US"/>
                </w:rPr>
                <w:t>1375</w:t>
              </w:r>
            </w:ins>
          </w:p>
        </w:tc>
        <w:tc>
          <w:tcPr>
            <w:tcW w:w="3965"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E2C1E46" w14:textId="77777777" w:rsidR="008F6AEE" w:rsidRPr="008F6AEE" w:rsidRDefault="008F6AEE" w:rsidP="008F6AEE">
            <w:pPr>
              <w:rPr>
                <w:ins w:id="235" w:author="Gary Sullivan" w:date="2020-01-10T00:37:00Z"/>
                <w:lang w:val="en-US"/>
              </w:rPr>
            </w:pPr>
            <w:ins w:id="236" w:author="Gary Sullivan" w:date="2020-01-10T00:37:00Z">
              <w:r w:rsidRPr="008F6AEE">
                <w:rPr>
                  <w:lang w:val="en-US"/>
                </w:rPr>
                <w:t>minor fix for the spec</w:t>
              </w:r>
            </w:ins>
          </w:p>
        </w:tc>
        <w:tc>
          <w:tcPr>
            <w:tcW w:w="4397"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D92297D" w14:textId="77777777" w:rsidR="008F6AEE" w:rsidRPr="008F6AEE" w:rsidRDefault="008F6AEE" w:rsidP="008F6AEE">
            <w:pPr>
              <w:rPr>
                <w:ins w:id="237" w:author="Gary Sullivan" w:date="2020-01-10T00:37:00Z"/>
                <w:lang w:val="en-US"/>
              </w:rPr>
            </w:pPr>
            <w:ins w:id="238" w:author="Gary Sullivan" w:date="2020-01-10T00:37:00Z">
              <w:r w:rsidRPr="008F6AEE">
                <w:rPr>
                  <w:lang w:val="en-US"/>
                </w:rPr>
                <w:t>Confirmed fixed in H.265 (11/19)</w:t>
              </w:r>
            </w:ins>
          </w:p>
        </w:tc>
      </w:tr>
      <w:tr w:rsidR="008F6AEE" w:rsidRPr="008F6AEE" w14:paraId="432E5A95" w14:textId="77777777" w:rsidTr="00122D5B">
        <w:trPr>
          <w:ins w:id="239" w:author="Gary Sullivan" w:date="2020-01-10T00:37:00Z"/>
        </w:trPr>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7BC065E9" w14:textId="77777777" w:rsidR="008F6AEE" w:rsidRPr="008F6AEE" w:rsidRDefault="008F6AEE" w:rsidP="008F6AEE">
            <w:pPr>
              <w:rPr>
                <w:ins w:id="240" w:author="Gary Sullivan" w:date="2020-01-10T00:37:00Z"/>
                <w:lang w:val="en-US"/>
              </w:rPr>
            </w:pPr>
            <w:ins w:id="241" w:author="Gary Sullivan" w:date="2020-01-10T00:37:00Z">
              <w:r w:rsidRPr="008F6AEE">
                <w:rPr>
                  <w:lang w:val="en-US"/>
                </w:rPr>
                <w:t>1504</w:t>
              </w:r>
            </w:ins>
          </w:p>
        </w:tc>
        <w:tc>
          <w:tcPr>
            <w:tcW w:w="3965"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1F12A06B" w14:textId="77777777" w:rsidR="008F6AEE" w:rsidRPr="008F6AEE" w:rsidRDefault="008F6AEE" w:rsidP="008F6AEE">
            <w:pPr>
              <w:rPr>
                <w:ins w:id="242" w:author="Gary Sullivan" w:date="2020-01-10T00:37:00Z"/>
                <w:lang w:val="en-US"/>
              </w:rPr>
            </w:pPr>
            <w:ins w:id="243" w:author="Gary Sullivan" w:date="2020-01-10T00:37:00Z">
              <w:r w:rsidRPr="008F6AEE">
                <w:rPr>
                  <w:lang w:val="en-US"/>
                </w:rPr>
                <w:t>Small typos in profile_tier_level syntax in tabular form (7.3.3)</w:t>
              </w:r>
            </w:ins>
          </w:p>
        </w:tc>
        <w:tc>
          <w:tcPr>
            <w:tcW w:w="4397"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28A0FD9E" w14:textId="77777777" w:rsidR="008F6AEE" w:rsidRPr="008F6AEE" w:rsidRDefault="008F6AEE" w:rsidP="008F6AEE">
            <w:pPr>
              <w:rPr>
                <w:ins w:id="244" w:author="Gary Sullivan" w:date="2020-01-10T00:37:00Z"/>
                <w:lang w:val="en-US"/>
              </w:rPr>
            </w:pPr>
            <w:ins w:id="245" w:author="Gary Sullivan" w:date="2020-01-10T00:37:00Z">
              <w:r w:rsidRPr="008F6AEE">
                <w:rPr>
                  <w:lang w:val="en-US"/>
                </w:rPr>
                <w:t>Aspect 1: Extra ')' is still present in H.265 (11/19) Aspect 2: sub_layer_profile_compatibility_flag missing[ i ] issue confirmed fixed in H.265 (11/19).</w:t>
              </w:r>
            </w:ins>
          </w:p>
        </w:tc>
      </w:tr>
      <w:tr w:rsidR="008F6AEE" w:rsidRPr="008F6AEE" w14:paraId="0AF359DD" w14:textId="77777777" w:rsidTr="00122D5B">
        <w:trPr>
          <w:ins w:id="246" w:author="Gary Sullivan" w:date="2020-01-10T00:37:00Z"/>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455EB35" w14:textId="77777777" w:rsidR="008F6AEE" w:rsidRPr="008F6AEE" w:rsidRDefault="008F6AEE" w:rsidP="008F6AEE">
            <w:pPr>
              <w:rPr>
                <w:ins w:id="247" w:author="Gary Sullivan" w:date="2020-01-10T00:37:00Z"/>
                <w:lang w:val="en-US"/>
              </w:rPr>
            </w:pPr>
            <w:ins w:id="248" w:author="Gary Sullivan" w:date="2020-01-10T00:37:00Z">
              <w:r w:rsidRPr="008F6AEE">
                <w:rPr>
                  <w:lang w:val="en-US"/>
                </w:rPr>
                <w:t>1500</w:t>
              </w:r>
            </w:ins>
          </w:p>
        </w:tc>
        <w:tc>
          <w:tcPr>
            <w:tcW w:w="3965"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F2D2B5E" w14:textId="77777777" w:rsidR="008F6AEE" w:rsidRPr="008F6AEE" w:rsidRDefault="008F6AEE" w:rsidP="008F6AEE">
            <w:pPr>
              <w:rPr>
                <w:ins w:id="249" w:author="Gary Sullivan" w:date="2020-01-10T00:37:00Z"/>
                <w:lang w:val="en-US"/>
              </w:rPr>
            </w:pPr>
            <w:ins w:id="250" w:author="Gary Sullivan" w:date="2020-01-10T00:37:00Z">
              <w:r w:rsidRPr="008F6AEE">
                <w:rPr>
                  <w:lang w:val="en-US"/>
                </w:rPr>
                <w:t>typo in equation (8-69),(8-70) (palette_transpose_flag not transposing)</w:t>
              </w:r>
            </w:ins>
          </w:p>
        </w:tc>
        <w:tc>
          <w:tcPr>
            <w:tcW w:w="4397"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2E58A32" w14:textId="77777777" w:rsidR="008F6AEE" w:rsidRPr="008F6AEE" w:rsidRDefault="008F6AEE" w:rsidP="008F6AEE">
            <w:pPr>
              <w:rPr>
                <w:ins w:id="251" w:author="Gary Sullivan" w:date="2020-01-10T00:37:00Z"/>
                <w:lang w:val="en-US"/>
              </w:rPr>
            </w:pPr>
            <w:ins w:id="252" w:author="Gary Sullivan" w:date="2020-01-10T00:37:00Z">
              <w:r w:rsidRPr="008F6AEE">
                <w:rPr>
                  <w:lang w:val="en-US"/>
                </w:rPr>
                <w:t>Confirmed present in H.265 (11/19).</w:t>
              </w:r>
            </w:ins>
          </w:p>
        </w:tc>
      </w:tr>
      <w:tr w:rsidR="008F6AEE" w:rsidRPr="008F6AEE" w14:paraId="4448674A" w14:textId="77777777" w:rsidTr="00122D5B">
        <w:trPr>
          <w:ins w:id="253" w:author="Gary Sullivan" w:date="2020-01-10T00:37:00Z"/>
        </w:trPr>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34CB2184" w14:textId="77777777" w:rsidR="008F6AEE" w:rsidRPr="008F6AEE" w:rsidRDefault="008F6AEE" w:rsidP="008F6AEE">
            <w:pPr>
              <w:rPr>
                <w:ins w:id="254" w:author="Gary Sullivan" w:date="2020-01-10T00:37:00Z"/>
                <w:lang w:val="en-US"/>
              </w:rPr>
            </w:pPr>
            <w:ins w:id="255" w:author="Gary Sullivan" w:date="2020-01-10T00:37:00Z">
              <w:r w:rsidRPr="008F6AEE">
                <w:rPr>
                  <w:lang w:val="en-US"/>
                </w:rPr>
                <w:t>1499</w:t>
              </w:r>
            </w:ins>
          </w:p>
        </w:tc>
        <w:tc>
          <w:tcPr>
            <w:tcW w:w="3965"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6FD1A190" w14:textId="77777777" w:rsidR="008F6AEE" w:rsidRPr="008F6AEE" w:rsidRDefault="008F6AEE" w:rsidP="008F6AEE">
            <w:pPr>
              <w:rPr>
                <w:ins w:id="256" w:author="Gary Sullivan" w:date="2020-01-10T00:37:00Z"/>
                <w:lang w:val="en-US"/>
              </w:rPr>
            </w:pPr>
            <w:ins w:id="257" w:author="Gary Sullivan" w:date="2020-01-10T00:37:00Z">
              <w:r w:rsidRPr="008F6AEE">
                <w:rPr>
                  <w:lang w:val="en-US"/>
                </w:rPr>
                <w:t>Equation 8-47 in v5 spec was inadvertently changed from v4 spec ('k + 1' accidently became 'k - 1' in dcVal derivation)</w:t>
              </w:r>
            </w:ins>
          </w:p>
        </w:tc>
        <w:tc>
          <w:tcPr>
            <w:tcW w:w="4397"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582FFEA2" w14:textId="77777777" w:rsidR="008F6AEE" w:rsidRPr="008F6AEE" w:rsidRDefault="008F6AEE" w:rsidP="008F6AEE">
            <w:pPr>
              <w:rPr>
                <w:ins w:id="258" w:author="Gary Sullivan" w:date="2020-01-10T00:37:00Z"/>
                <w:lang w:val="en-US"/>
              </w:rPr>
            </w:pPr>
            <w:ins w:id="259" w:author="Gary Sullivan" w:date="2020-01-10T00:37:00Z">
              <w:r w:rsidRPr="008F6AEE">
                <w:rPr>
                  <w:lang w:val="en-US"/>
                </w:rPr>
                <w:t>Confirmed fixed in H.265 (11/19).</w:t>
              </w:r>
            </w:ins>
          </w:p>
        </w:tc>
      </w:tr>
      <w:tr w:rsidR="008F6AEE" w:rsidRPr="008F6AEE" w14:paraId="7C681726" w14:textId="77777777" w:rsidTr="00122D5B">
        <w:trPr>
          <w:ins w:id="260" w:author="Gary Sullivan" w:date="2020-01-10T00:37:00Z"/>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8AF64F1" w14:textId="77777777" w:rsidR="008F6AEE" w:rsidRPr="008F6AEE" w:rsidRDefault="008F6AEE" w:rsidP="008F6AEE">
            <w:pPr>
              <w:rPr>
                <w:ins w:id="261" w:author="Gary Sullivan" w:date="2020-01-10T00:37:00Z"/>
                <w:lang w:val="en-US"/>
              </w:rPr>
            </w:pPr>
            <w:ins w:id="262" w:author="Gary Sullivan" w:date="2020-01-10T00:37:00Z">
              <w:r w:rsidRPr="008F6AEE">
                <w:rPr>
                  <w:lang w:val="en-US"/>
                </w:rPr>
                <w:t>1498</w:t>
              </w:r>
            </w:ins>
          </w:p>
        </w:tc>
        <w:tc>
          <w:tcPr>
            <w:tcW w:w="3965"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BC029F8" w14:textId="77777777" w:rsidR="008F6AEE" w:rsidRPr="008F6AEE" w:rsidRDefault="008F6AEE" w:rsidP="008F6AEE">
            <w:pPr>
              <w:rPr>
                <w:ins w:id="263" w:author="Gary Sullivan" w:date="2020-01-10T00:37:00Z"/>
                <w:lang w:val="en-US"/>
              </w:rPr>
            </w:pPr>
            <w:ins w:id="264" w:author="Gary Sullivan" w:date="2020-01-10T00:37:00Z">
              <w:r w:rsidRPr="008F6AEE">
                <w:rPr>
                  <w:lang w:val="en-US"/>
                </w:rPr>
                <w:t>Typos in Table 9-43 (for palette_run_suffix PalletMaxRun should be PalletMaxRunMinus1)</w:t>
              </w:r>
            </w:ins>
          </w:p>
        </w:tc>
        <w:tc>
          <w:tcPr>
            <w:tcW w:w="4397"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61706AE" w14:textId="77777777" w:rsidR="008F6AEE" w:rsidRPr="008F6AEE" w:rsidRDefault="008F6AEE" w:rsidP="008F6AEE">
            <w:pPr>
              <w:rPr>
                <w:ins w:id="265" w:author="Gary Sullivan" w:date="2020-01-10T00:37:00Z"/>
                <w:lang w:val="en-US"/>
              </w:rPr>
            </w:pPr>
            <w:ins w:id="266" w:author="Gary Sullivan" w:date="2020-01-10T00:37:00Z">
              <w:r w:rsidRPr="008F6AEE">
                <w:rPr>
                  <w:lang w:val="en-US"/>
                </w:rPr>
                <w:t>Confirmed present in H.265 (11/19).</w:t>
              </w:r>
            </w:ins>
          </w:p>
        </w:tc>
      </w:tr>
      <w:tr w:rsidR="008F6AEE" w:rsidRPr="008F6AEE" w14:paraId="3835B3E8" w14:textId="77777777" w:rsidTr="00122D5B">
        <w:trPr>
          <w:ins w:id="267" w:author="Gary Sullivan" w:date="2020-01-10T00:37:00Z"/>
        </w:trPr>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404D1A1F" w14:textId="77777777" w:rsidR="008F6AEE" w:rsidRPr="008F6AEE" w:rsidRDefault="008F6AEE" w:rsidP="008F6AEE">
            <w:pPr>
              <w:rPr>
                <w:ins w:id="268" w:author="Gary Sullivan" w:date="2020-01-10T00:37:00Z"/>
                <w:lang w:val="en-US"/>
              </w:rPr>
            </w:pPr>
            <w:ins w:id="269" w:author="Gary Sullivan" w:date="2020-01-10T00:37:00Z">
              <w:r w:rsidRPr="008F6AEE">
                <w:rPr>
                  <w:lang w:val="en-US"/>
                </w:rPr>
                <w:t>1494</w:t>
              </w:r>
            </w:ins>
          </w:p>
        </w:tc>
        <w:tc>
          <w:tcPr>
            <w:tcW w:w="3965"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68EFE0EA" w14:textId="77777777" w:rsidR="008F6AEE" w:rsidRPr="008F6AEE" w:rsidRDefault="008F6AEE" w:rsidP="008F6AEE">
            <w:pPr>
              <w:rPr>
                <w:ins w:id="270" w:author="Gary Sullivan" w:date="2020-01-10T00:37:00Z"/>
                <w:lang w:val="en-US"/>
              </w:rPr>
            </w:pPr>
            <w:ins w:id="271" w:author="Gary Sullivan" w:date="2020-01-10T00:37:00Z">
              <w:r w:rsidRPr="008F6AEE">
                <w:rPr>
                  <w:lang w:val="en-US"/>
                </w:rPr>
                <w:t>Erroneous loop conditions in Table D.2.43 ( *ps_rbsp_data_length comparison should be "&lt;" instead of "&lt;=" to avoid an off-by-one error)</w:t>
              </w:r>
            </w:ins>
          </w:p>
        </w:tc>
        <w:tc>
          <w:tcPr>
            <w:tcW w:w="4397"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5594600D" w14:textId="77777777" w:rsidR="008F6AEE" w:rsidRPr="008F6AEE" w:rsidRDefault="008F6AEE" w:rsidP="008F6AEE">
            <w:pPr>
              <w:rPr>
                <w:ins w:id="272" w:author="Gary Sullivan" w:date="2020-01-10T00:37:00Z"/>
                <w:lang w:val="en-US"/>
              </w:rPr>
            </w:pPr>
            <w:ins w:id="273" w:author="Gary Sullivan" w:date="2020-01-10T00:37:00Z">
              <w:r w:rsidRPr="008F6AEE">
                <w:rPr>
                  <w:lang w:val="en-US"/>
                </w:rPr>
                <w:t>Confirmed fixed in H.265 (11/19).</w:t>
              </w:r>
            </w:ins>
          </w:p>
        </w:tc>
      </w:tr>
      <w:tr w:rsidR="008F6AEE" w:rsidRPr="008F6AEE" w14:paraId="0029724C" w14:textId="77777777" w:rsidTr="00122D5B">
        <w:trPr>
          <w:ins w:id="274" w:author="Gary Sullivan" w:date="2020-01-10T00:37:00Z"/>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F43954F" w14:textId="77777777" w:rsidR="008F6AEE" w:rsidRPr="008F6AEE" w:rsidRDefault="008F6AEE" w:rsidP="008F6AEE">
            <w:pPr>
              <w:rPr>
                <w:ins w:id="275" w:author="Gary Sullivan" w:date="2020-01-10T00:37:00Z"/>
                <w:lang w:val="en-US"/>
              </w:rPr>
            </w:pPr>
            <w:ins w:id="276" w:author="Gary Sullivan" w:date="2020-01-10T00:37:00Z">
              <w:r w:rsidRPr="008F6AEE">
                <w:rPr>
                  <w:lang w:val="en-US"/>
                </w:rPr>
                <w:t>1491</w:t>
              </w:r>
            </w:ins>
          </w:p>
        </w:tc>
        <w:tc>
          <w:tcPr>
            <w:tcW w:w="3965"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EC3E338" w14:textId="1C68EA75" w:rsidR="008F6AEE" w:rsidRPr="008F6AEE" w:rsidRDefault="008F6AEE" w:rsidP="008F6AEE">
            <w:pPr>
              <w:rPr>
                <w:ins w:id="277" w:author="Gary Sullivan" w:date="2020-01-10T00:37:00Z"/>
                <w:lang w:val="en-US"/>
              </w:rPr>
            </w:pPr>
            <w:ins w:id="278" w:author="Gary Sullivan" w:date="2020-01-10T00:39:00Z">
              <w:r>
                <w:rPr>
                  <w:lang w:val="en-US"/>
                </w:rPr>
                <w:t>D</w:t>
              </w:r>
            </w:ins>
            <w:ins w:id="279" w:author="Gary Sullivan" w:date="2020-01-10T00:37:00Z">
              <w:r w:rsidRPr="008F6AEE">
                <w:rPr>
                  <w:lang w:val="en-US"/>
                </w:rPr>
                <w:t>uplicate invocation of 9.3.4.3 arithmetic decoding process (invoked both in 9.3.4.1 and also in 9.3.4.2).</w:t>
              </w:r>
            </w:ins>
          </w:p>
        </w:tc>
        <w:tc>
          <w:tcPr>
            <w:tcW w:w="4397"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BF0CE5C" w14:textId="77777777" w:rsidR="008F6AEE" w:rsidRPr="008F6AEE" w:rsidRDefault="008F6AEE" w:rsidP="008F6AEE">
            <w:pPr>
              <w:rPr>
                <w:ins w:id="280" w:author="Gary Sullivan" w:date="2020-01-10T00:37:00Z"/>
                <w:lang w:val="en-US"/>
              </w:rPr>
            </w:pPr>
            <w:ins w:id="281" w:author="Gary Sullivan" w:date="2020-01-10T00:37:00Z">
              <w:r w:rsidRPr="008F6AEE">
                <w:rPr>
                  <w:lang w:val="en-US"/>
                </w:rPr>
                <w:t>Confirmed present in H.265 (11/19) - confirm whether action is needed)</w:t>
              </w:r>
            </w:ins>
          </w:p>
        </w:tc>
      </w:tr>
    </w:tbl>
    <w:p w14:paraId="0C206C36" w14:textId="52E41AF3" w:rsidR="008F6AEE" w:rsidRDefault="008F6AEE" w:rsidP="00CF745B">
      <w:pPr>
        <w:rPr>
          <w:ins w:id="282" w:author="Gary Sullivan" w:date="2020-01-10T00:36:00Z"/>
        </w:rPr>
      </w:pPr>
    </w:p>
    <w:p w14:paraId="2971800E" w14:textId="14E870D2" w:rsidR="006E7D39" w:rsidRDefault="006E7D39" w:rsidP="00CF745B">
      <w:pPr>
        <w:rPr>
          <w:ins w:id="283" w:author="Gary Sullivan" w:date="2020-01-10T00:39:00Z"/>
        </w:rPr>
      </w:pPr>
      <w:ins w:id="284" w:author="Gary Sullivan" w:date="2020-01-10T00:11:00Z">
        <w:r>
          <w:t xml:space="preserve">P. Wu commented that an error had been corrected in the </w:t>
        </w:r>
      </w:ins>
      <w:ins w:id="285" w:author="Gary Sullivan" w:date="2020-01-10T00:12:00Z">
        <w:r>
          <w:t xml:space="preserve">specification of an SEI message for HEVC but </w:t>
        </w:r>
        <w:r w:rsidRPr="00367F31">
          <w:rPr>
            <w:highlight w:val="yellow"/>
            <w:rPrChange w:id="286" w:author="Gary Sullivan" w:date="2020-01-10T00:14:00Z">
              <w:rPr/>
            </w:rPrChange>
          </w:rPr>
          <w:t>had not been corrected for AVC</w:t>
        </w:r>
        <w:r>
          <w:t>.</w:t>
        </w:r>
      </w:ins>
      <w:ins w:id="287" w:author="Gary Sullivan" w:date="2020-01-10T00:13:00Z">
        <w:r w:rsidR="00367F31">
          <w:t xml:space="preserve"> Further detail on the issue was requested.</w:t>
        </w:r>
      </w:ins>
    </w:p>
    <w:p w14:paraId="68A8DAF5" w14:textId="77777777" w:rsidR="008F6AEE" w:rsidRDefault="008F6AEE" w:rsidP="008F6AEE">
      <w:pPr>
        <w:rPr>
          <w:ins w:id="288" w:author="Gary Sullivan" w:date="2020-01-10T00:40:00Z"/>
        </w:rPr>
      </w:pPr>
      <w:ins w:id="289" w:author="Gary Sullivan" w:date="2020-01-10T00:40:00Z">
        <w:r>
          <w:t>The recommendations of the HEVC test model editing and errata reporting AHG are for JCT-VC to:</w:t>
        </w:r>
      </w:ins>
    </w:p>
    <w:p w14:paraId="30E4E1F0" w14:textId="77777777" w:rsidR="008F6AEE" w:rsidRDefault="008F6AEE">
      <w:pPr>
        <w:numPr>
          <w:ilvl w:val="0"/>
          <w:numId w:val="1788"/>
        </w:numPr>
        <w:rPr>
          <w:ins w:id="290" w:author="Gary Sullivan" w:date="2020-01-10T00:40:00Z"/>
        </w:rPr>
        <w:pPrChange w:id="291" w:author="Gary Sullivan" w:date="2020-01-10T00:40:00Z">
          <w:pPr/>
        </w:pPrChange>
      </w:pPr>
      <w:ins w:id="292" w:author="Gary Sullivan" w:date="2020-01-10T00:40:00Z">
        <w:r>
          <w:t>Encourage the use of the issue tracker to report issues with the text of both the HEVC specification and the encoder description.</w:t>
        </w:r>
      </w:ins>
    </w:p>
    <w:p w14:paraId="57BC9478" w14:textId="77777777" w:rsidR="008F6AEE" w:rsidRDefault="008F6AEE">
      <w:pPr>
        <w:numPr>
          <w:ilvl w:val="0"/>
          <w:numId w:val="1788"/>
        </w:numPr>
        <w:rPr>
          <w:ins w:id="293" w:author="Gary Sullivan" w:date="2020-01-10T00:40:00Z"/>
        </w:rPr>
        <w:pPrChange w:id="294" w:author="Gary Sullivan" w:date="2020-01-10T00:40:00Z">
          <w:pPr/>
        </w:pPrChange>
      </w:pPr>
      <w:ins w:id="295" w:author="Gary Sullivan" w:date="2020-01-10T00:40:00Z">
        <w:r>
          <w:t>Confirm resolutions of open tickets (if any) in the issue tracker and close them.</w:t>
        </w:r>
      </w:ins>
    </w:p>
    <w:p w14:paraId="7898A917" w14:textId="77777777" w:rsidR="008F6AEE" w:rsidRDefault="008F6AEE">
      <w:pPr>
        <w:numPr>
          <w:ilvl w:val="0"/>
          <w:numId w:val="1788"/>
        </w:numPr>
        <w:rPr>
          <w:ins w:id="296" w:author="Gary Sullivan" w:date="2020-01-10T00:40:00Z"/>
        </w:rPr>
        <w:pPrChange w:id="297" w:author="Gary Sullivan" w:date="2020-01-10T00:40:00Z">
          <w:pPr/>
        </w:pPrChange>
      </w:pPr>
      <w:ins w:id="298" w:author="Gary Sullivan" w:date="2020-01-10T00:40:00Z">
        <w:r>
          <w:t>Confirm behaviour of 3DV ATM versus the corresponding text.</w:t>
        </w:r>
      </w:ins>
    </w:p>
    <w:p w14:paraId="139BCDF8" w14:textId="77777777" w:rsidR="008F6AEE" w:rsidRDefault="008F6AEE">
      <w:pPr>
        <w:numPr>
          <w:ilvl w:val="0"/>
          <w:numId w:val="1788"/>
        </w:numPr>
        <w:rPr>
          <w:ins w:id="299" w:author="Gary Sullivan" w:date="2020-01-10T00:40:00Z"/>
        </w:rPr>
        <w:pPrChange w:id="300" w:author="Gary Sullivan" w:date="2020-01-10T00:40:00Z">
          <w:pPr/>
        </w:pPrChange>
      </w:pPr>
      <w:ins w:id="301" w:author="Gary Sullivan" w:date="2020-01-10T00:40:00Z">
        <w:r>
          <w:t>Review the above-identified input documents.</w:t>
        </w:r>
      </w:ins>
    </w:p>
    <w:p w14:paraId="343CD938" w14:textId="4FDF166C" w:rsidR="008F6AEE" w:rsidRDefault="008F6AEE" w:rsidP="00CF745B">
      <w:pPr>
        <w:rPr>
          <w:ins w:id="302" w:author="Gary Sullivan" w:date="2020-01-10T00:46:00Z"/>
        </w:rPr>
      </w:pPr>
    </w:p>
    <w:p w14:paraId="3C6C0161" w14:textId="724EC2CB" w:rsidR="007A0C55" w:rsidRDefault="007A0C55" w:rsidP="00CF745B">
      <w:pPr>
        <w:rPr>
          <w:ins w:id="303" w:author="Gary Sullivan" w:date="2020-01-10T00:40:00Z"/>
        </w:rPr>
      </w:pPr>
      <w:ins w:id="304" w:author="Gary Sullivan" w:date="2020-01-10T00:46:00Z">
        <w:r>
          <w:t>There appeared to be no action needed for the text aspect of 3D AVC.</w:t>
        </w:r>
      </w:ins>
    </w:p>
    <w:p w14:paraId="64807458" w14:textId="0226CDFF" w:rsidR="008F6AEE" w:rsidRDefault="008F6AEE" w:rsidP="00CF745B">
      <w:pPr>
        <w:rPr>
          <w:ins w:id="305" w:author="Gary Sullivan" w:date="2020-01-10T00:41:00Z"/>
        </w:rPr>
      </w:pPr>
      <w:ins w:id="306" w:author="Gary Sullivan" w:date="2020-01-10T00:40:00Z">
        <w:r>
          <w:t xml:space="preserve">It was commented </w:t>
        </w:r>
      </w:ins>
      <w:ins w:id="307" w:author="Gary Sullivan" w:date="2020-01-10T00:41:00Z">
        <w:r>
          <w:t>that further improvement of the HM text description is desirable.</w:t>
        </w:r>
      </w:ins>
    </w:p>
    <w:p w14:paraId="25B971E0" w14:textId="3F7CD362" w:rsidR="008F6AEE" w:rsidRDefault="008F6AEE" w:rsidP="008F6AEE">
      <w:pPr>
        <w:numPr>
          <w:ilvl w:val="0"/>
          <w:numId w:val="1788"/>
        </w:numPr>
        <w:rPr>
          <w:ins w:id="308" w:author="Gary Sullivan" w:date="2020-01-10T00:42:00Z"/>
        </w:rPr>
      </w:pPr>
      <w:ins w:id="309" w:author="Gary Sullivan" w:date="2020-01-10T00:41:00Z">
        <w:r>
          <w:t xml:space="preserve">VPCC </w:t>
        </w:r>
      </w:ins>
      <w:ins w:id="310" w:author="Gary Sullivan" w:date="2020-01-10T00:42:00Z">
        <w:r>
          <w:t>is in the text description, but the software work has not yet been completed.</w:t>
        </w:r>
      </w:ins>
      <w:ins w:id="311" w:author="Gary Sullivan" w:date="2020-01-10T00:43:00Z">
        <w:r>
          <w:t xml:space="preserve"> </w:t>
        </w:r>
        <w:r w:rsidR="007A0C55">
          <w:t>If the description of that can be improved, it could be in an update.</w:t>
        </w:r>
      </w:ins>
    </w:p>
    <w:p w14:paraId="555813F2" w14:textId="660C30CF" w:rsidR="008F6AEE" w:rsidRDefault="008F6AEE" w:rsidP="008F6AEE">
      <w:pPr>
        <w:numPr>
          <w:ilvl w:val="0"/>
          <w:numId w:val="1788"/>
        </w:numPr>
        <w:rPr>
          <w:ins w:id="312" w:author="Gary Sullivan" w:date="2020-01-10T00:43:00Z"/>
        </w:rPr>
      </w:pPr>
      <w:ins w:id="313" w:author="Gary Sullivan" w:date="2020-01-10T00:43:00Z">
        <w:r>
          <w:lastRenderedPageBreak/>
          <w:t>Improve the quantization description.</w:t>
        </w:r>
      </w:ins>
    </w:p>
    <w:p w14:paraId="7CB95D59" w14:textId="21DDAA68" w:rsidR="008F6AEE" w:rsidRDefault="007A0C55">
      <w:pPr>
        <w:numPr>
          <w:ilvl w:val="0"/>
          <w:numId w:val="1788"/>
        </w:numPr>
        <w:rPr>
          <w:ins w:id="314" w:author="Gary Sullivan" w:date="2020-01-10T00:11:00Z"/>
        </w:rPr>
        <w:pPrChange w:id="315" w:author="Gary Sullivan" w:date="2020-01-10T00:41:00Z">
          <w:pPr/>
        </w:pPrChange>
      </w:pPr>
      <w:ins w:id="316" w:author="Gary Sullivan" w:date="2020-01-10T00:44:00Z">
        <w:r>
          <w:t>Improvement of other aspects if text improvements are provided.</w:t>
        </w:r>
      </w:ins>
    </w:p>
    <w:p w14:paraId="798A2969" w14:textId="5B854F11" w:rsidR="006E7D39" w:rsidRDefault="006E7D39" w:rsidP="00CF745B">
      <w:pPr>
        <w:rPr>
          <w:ins w:id="317" w:author="Gary Sullivan" w:date="2020-01-11T05:54:00Z"/>
        </w:rPr>
      </w:pPr>
    </w:p>
    <w:p w14:paraId="2437278E" w14:textId="68A837FF" w:rsidR="00650360" w:rsidRDefault="00650360" w:rsidP="00CF745B">
      <w:pPr>
        <w:rPr>
          <w:ins w:id="318" w:author="Gary Sullivan" w:date="2020-01-11T05:54:00Z"/>
        </w:rPr>
      </w:pPr>
      <w:ins w:id="319" w:author="Gary Sullivan" w:date="2020-01-11T05:54:00Z">
        <w:r w:rsidRPr="00567963">
          <w:rPr>
            <w:highlight w:val="yellow"/>
            <w:rPrChange w:id="320" w:author="Gary Sullivan" w:date="2020-01-11T06:52:00Z">
              <w:rPr/>
            </w:rPrChange>
          </w:rPr>
          <w:t>Usage TR</w:t>
        </w:r>
        <w:r>
          <w:t xml:space="preserve"> – issues in ITU version</w:t>
        </w:r>
      </w:ins>
    </w:p>
    <w:p w14:paraId="727A44D2" w14:textId="0CE4B0FB" w:rsidR="00650360" w:rsidRDefault="00650360" w:rsidP="00650360">
      <w:pPr>
        <w:numPr>
          <w:ilvl w:val="0"/>
          <w:numId w:val="1789"/>
        </w:numPr>
        <w:rPr>
          <w:ins w:id="321" w:author="Gary Sullivan" w:date="2020-01-11T06:00:00Z"/>
        </w:rPr>
      </w:pPr>
      <w:ins w:id="322" w:author="Gary Sullivan" w:date="2020-01-11T05:54:00Z">
        <w:r w:rsidRPr="00650360">
          <w:t>P3D65x1000n0005</w:t>
        </w:r>
        <w:r>
          <w:t xml:space="preserve"> vs </w:t>
        </w:r>
        <w:r w:rsidRPr="00650360">
          <w:t>P3D65x1000n005</w:t>
        </w:r>
      </w:ins>
    </w:p>
    <w:p w14:paraId="3C664382" w14:textId="6066FBA0" w:rsidR="00052883" w:rsidRDefault="00052883" w:rsidP="00650360">
      <w:pPr>
        <w:numPr>
          <w:ilvl w:val="0"/>
          <w:numId w:val="1789"/>
        </w:numPr>
        <w:rPr>
          <w:ins w:id="323" w:author="Gary Sullivan" w:date="2020-01-11T05:55:00Z"/>
        </w:rPr>
      </w:pPr>
      <w:ins w:id="324" w:author="Gary Sullivan" w:date="2020-01-11T06:00:00Z">
        <w:r w:rsidRPr="00052883">
          <w:t>P3D65x4000n0005</w:t>
        </w:r>
        <w:r>
          <w:t xml:space="preserve"> vs </w:t>
        </w:r>
        <w:r w:rsidRPr="00052883">
          <w:t>P3D65x4000n005</w:t>
        </w:r>
      </w:ins>
    </w:p>
    <w:p w14:paraId="618E05A0" w14:textId="5E21C0D2" w:rsidR="00814372" w:rsidRDefault="00814372" w:rsidP="00650360">
      <w:pPr>
        <w:numPr>
          <w:ilvl w:val="0"/>
          <w:numId w:val="1789"/>
        </w:numPr>
        <w:rPr>
          <w:ins w:id="325" w:author="Gary Sullivan" w:date="2020-01-11T05:55:00Z"/>
        </w:rPr>
      </w:pPr>
      <w:ins w:id="326" w:author="Gary Sullivan" w:date="2020-01-11T05:55:00Z">
        <w:r w:rsidRPr="00814372">
          <w:t>060e2b34.0101010e.04200401.01040000</w:t>
        </w:r>
        <w:r>
          <w:t xml:space="preserve"> vs. </w:t>
        </w:r>
        <w:r w:rsidRPr="00814372">
          <w:t>060e2b34.0101010e.04200401.010</w:t>
        </w:r>
        <w:r>
          <w:t>3</w:t>
        </w:r>
        <w:r w:rsidRPr="00814372">
          <w:t>0000</w:t>
        </w:r>
      </w:ins>
    </w:p>
    <w:p w14:paraId="4FEF1A98" w14:textId="013E9A76" w:rsidR="00814372" w:rsidRDefault="00814372" w:rsidP="00650360">
      <w:pPr>
        <w:numPr>
          <w:ilvl w:val="0"/>
          <w:numId w:val="1789"/>
        </w:numPr>
        <w:rPr>
          <w:ins w:id="327" w:author="Gary Sullivan" w:date="2020-01-11T05:56:00Z"/>
        </w:rPr>
      </w:pPr>
      <w:ins w:id="328" w:author="Gary Sullivan" w:date="2020-01-11T05:55:00Z">
        <w:r>
          <w:t>“urn:smpte:ul:</w:t>
        </w:r>
      </w:ins>
    </w:p>
    <w:p w14:paraId="59B860A1" w14:textId="445DEA8F" w:rsidR="00814372" w:rsidRDefault="00814372">
      <w:pPr>
        <w:numPr>
          <w:ilvl w:val="0"/>
          <w:numId w:val="1789"/>
        </w:numPr>
        <w:rPr>
          <w:ins w:id="329" w:author="Gary Sullivan" w:date="2020-01-11T08:14:00Z"/>
        </w:rPr>
      </w:pPr>
      <w:ins w:id="330" w:author="Gary Sullivan" w:date="2020-01-11T05:56:00Z">
        <w:r>
          <w:t>No reference to SMPTE registry</w:t>
        </w:r>
      </w:ins>
    </w:p>
    <w:p w14:paraId="61FC3C00" w14:textId="16A2DDC3" w:rsidR="00EB66B3" w:rsidRDefault="00EB66B3">
      <w:pPr>
        <w:numPr>
          <w:ilvl w:val="0"/>
          <w:numId w:val="1789"/>
        </w:numPr>
        <w:rPr>
          <w:ins w:id="331" w:author="Gary Sullivan" w:date="2020-01-11T05:54:00Z"/>
        </w:rPr>
        <w:pPrChange w:id="332" w:author="Gary Sullivan" w:date="2020-01-11T05:54:00Z">
          <w:pPr/>
        </w:pPrChange>
      </w:pPr>
      <w:ins w:id="333" w:author="Gary Sullivan" w:date="2020-01-11T08:14:00Z">
        <w:r>
          <w:t>“specs"” (ending in quote mark)</w:t>
        </w:r>
      </w:ins>
    </w:p>
    <w:p w14:paraId="62730C0D" w14:textId="1E423902" w:rsidR="00122D5B" w:rsidRDefault="00122D5B" w:rsidP="00122D5B">
      <w:pPr>
        <w:numPr>
          <w:ilvl w:val="0"/>
          <w:numId w:val="1789"/>
        </w:numPr>
        <w:rPr>
          <w:ins w:id="334" w:author="Gary Sullivan" w:date="2020-01-14T14:19:00Z"/>
        </w:rPr>
      </w:pPr>
      <w:ins w:id="335" w:author="Gary Sullivan" w:date="2020-01-11T14:18:00Z">
        <w:r>
          <w:t>“</w:t>
        </w:r>
        <w:r w:rsidRPr="00A2223D">
          <w:t>and the combination is specified in ITU-R and/or SMPTE specifications</w:t>
        </w:r>
        <w:r>
          <w:t>”</w:t>
        </w:r>
      </w:ins>
    </w:p>
    <w:p w14:paraId="6D91C084" w14:textId="5FE500A8" w:rsidR="00110674" w:rsidRDefault="00110674" w:rsidP="00122D5B">
      <w:pPr>
        <w:numPr>
          <w:ilvl w:val="0"/>
          <w:numId w:val="1789"/>
        </w:numPr>
        <w:rPr>
          <w:ins w:id="336" w:author="Gary Sullivan" w:date="2020-01-11T15:00:00Z"/>
        </w:rPr>
      </w:pPr>
      <w:ins w:id="337" w:author="Gary Sullivan" w:date="2020-01-14T14:19:00Z">
        <w:r>
          <w:t>The following or similar</w:t>
        </w:r>
      </w:ins>
    </w:p>
    <w:p w14:paraId="2887B93F" w14:textId="1DBE07E9" w:rsidR="00110674" w:rsidRDefault="00110674" w:rsidP="00CF745B">
      <w:pPr>
        <w:rPr>
          <w:ins w:id="338" w:author="Gary Sullivan" w:date="2020-01-14T14:17:00Z"/>
        </w:rPr>
      </w:pPr>
    </w:p>
    <w:p w14:paraId="2DA44D76" w14:textId="482B30A2" w:rsidR="00110674" w:rsidRPr="00110674" w:rsidRDefault="00110674" w:rsidP="00110674">
      <w:pPr>
        <w:rPr>
          <w:ins w:id="339" w:author="Gary Sullivan" w:date="2020-01-14T14:17:00Z"/>
          <w:lang w:val="en-US"/>
        </w:rPr>
      </w:pPr>
      <w:ins w:id="340" w:author="Gary Sullivan" w:date="2020-01-14T14:17:00Z">
        <w:r w:rsidRPr="00110674">
          <w:rPr>
            <w:lang w:val="en-US"/>
          </w:rPr>
          <w:t>7.2.3 note below table 5 add “(Rec. ITU-R BT.709)” to the sentence:</w:t>
        </w:r>
      </w:ins>
    </w:p>
    <w:p w14:paraId="13658D23" w14:textId="77777777" w:rsidR="00110674" w:rsidRPr="00110674" w:rsidRDefault="00110674" w:rsidP="00110674">
      <w:pPr>
        <w:rPr>
          <w:ins w:id="341" w:author="Gary Sullivan" w:date="2020-01-14T14:17:00Z"/>
          <w:lang w:val="en-US"/>
        </w:rPr>
      </w:pPr>
      <w:ins w:id="342" w:author="Gary Sullivan" w:date="2020-01-14T14:17:00Z">
        <w:r w:rsidRPr="00110674">
          <w:rPr>
            <w:lang w:val="en-GB"/>
          </w:rPr>
          <w:tab/>
          <w:t>"ATSC specifications list use of the transfer characteristics value of 1 for SDR NCG  (Rec. ITU-R BT.709) video"</w:t>
        </w:r>
      </w:ins>
    </w:p>
    <w:p w14:paraId="39E427E5" w14:textId="77777777" w:rsidR="00110674" w:rsidRPr="00110674" w:rsidRDefault="00110674" w:rsidP="00110674">
      <w:pPr>
        <w:rPr>
          <w:ins w:id="343" w:author="Gary Sullivan" w:date="2020-01-14T14:17:00Z"/>
          <w:lang w:val="en-US"/>
        </w:rPr>
      </w:pPr>
    </w:p>
    <w:p w14:paraId="00DB4E2B" w14:textId="27904AE9" w:rsidR="00110674" w:rsidRPr="00110674" w:rsidRDefault="00110674" w:rsidP="00110674">
      <w:pPr>
        <w:rPr>
          <w:ins w:id="344" w:author="Gary Sullivan" w:date="2020-01-14T14:17:00Z"/>
          <w:lang w:val="en-US"/>
        </w:rPr>
      </w:pPr>
      <w:ins w:id="345" w:author="Gary Sullivan" w:date="2020-01-14T14:17:00Z">
        <w:r w:rsidRPr="00110674">
          <w:rPr>
            <w:lang w:val="en-US"/>
          </w:rPr>
          <w:t>Small English suggestion for 7.2.4:</w:t>
        </w:r>
      </w:ins>
    </w:p>
    <w:p w14:paraId="78527027" w14:textId="77777777" w:rsidR="00110674" w:rsidRPr="00110674" w:rsidRDefault="00110674" w:rsidP="00110674">
      <w:pPr>
        <w:rPr>
          <w:ins w:id="346" w:author="Gary Sullivan" w:date="2020-01-14T14:17:00Z"/>
          <w:lang w:val="en-US"/>
        </w:rPr>
      </w:pPr>
    </w:p>
    <w:p w14:paraId="0DA592A4" w14:textId="77777777" w:rsidR="00110674" w:rsidRPr="00110674" w:rsidRDefault="00110674" w:rsidP="00110674">
      <w:pPr>
        <w:rPr>
          <w:ins w:id="347" w:author="Gary Sullivan" w:date="2020-01-14T14:17:00Z"/>
          <w:lang w:val="en-US"/>
        </w:rPr>
      </w:pPr>
      <w:ins w:id="348" w:author="Gary Sullivan" w:date="2020-01-14T14:17:00Z">
        <w:r w:rsidRPr="00110674">
          <w:rPr>
            <w:lang w:val="en-GB"/>
          </w:rPr>
          <w:tab/>
          <w:t>It is important for tools to process video according to the colour volume it is operating in to make sure the conversion is consistent.</w:t>
        </w:r>
        <w:r w:rsidRPr="00110674">
          <w:rPr>
            <w:lang w:val="en-US"/>
          </w:rPr>
          <w:t> </w:t>
        </w:r>
      </w:ins>
    </w:p>
    <w:p w14:paraId="23F75002" w14:textId="77777777" w:rsidR="00110674" w:rsidRPr="00110674" w:rsidRDefault="00110674" w:rsidP="00110674">
      <w:pPr>
        <w:rPr>
          <w:ins w:id="349" w:author="Gary Sullivan" w:date="2020-01-14T14:17:00Z"/>
          <w:lang w:val="en-US"/>
        </w:rPr>
      </w:pPr>
    </w:p>
    <w:p w14:paraId="61C51991" w14:textId="77777777" w:rsidR="00110674" w:rsidRPr="00110674" w:rsidRDefault="00110674" w:rsidP="00110674">
      <w:pPr>
        <w:rPr>
          <w:ins w:id="350" w:author="Gary Sullivan" w:date="2020-01-14T14:17:00Z"/>
          <w:lang w:val="en-US"/>
        </w:rPr>
      </w:pPr>
      <w:ins w:id="351" w:author="Gary Sullivan" w:date="2020-01-14T14:17:00Z">
        <w:r w:rsidRPr="00110674">
          <w:rPr>
            <w:lang w:val="en-US"/>
          </w:rPr>
          <w:t>==&gt;</w:t>
        </w:r>
      </w:ins>
    </w:p>
    <w:p w14:paraId="6172BC65" w14:textId="77777777" w:rsidR="00110674" w:rsidRPr="00110674" w:rsidRDefault="00110674" w:rsidP="00110674">
      <w:pPr>
        <w:rPr>
          <w:ins w:id="352" w:author="Gary Sullivan" w:date="2020-01-14T14:17:00Z"/>
          <w:lang w:val="en-US"/>
        </w:rPr>
      </w:pPr>
    </w:p>
    <w:p w14:paraId="09B25E0A" w14:textId="66AEEDEE" w:rsidR="00110674" w:rsidRPr="00110674" w:rsidRDefault="00110674" w:rsidP="00110674">
      <w:pPr>
        <w:rPr>
          <w:ins w:id="353" w:author="Gary Sullivan" w:date="2020-01-14T14:17:00Z"/>
          <w:lang w:val="en-US"/>
        </w:rPr>
      </w:pPr>
      <w:ins w:id="354" w:author="Gary Sullivan" w:date="2020-01-14T14:17:00Z">
        <w:r w:rsidRPr="00110674">
          <w:rPr>
            <w:lang w:val="en-GB"/>
          </w:rPr>
          <w:tab/>
          <w:t>It is important for tools to process video according to the colour volume it is operating in</w:t>
        </w:r>
      </w:ins>
      <w:ins w:id="355" w:author="Gary Sullivan" w:date="2020-01-14T14:19:00Z">
        <w:r>
          <w:rPr>
            <w:lang w:val="en-GB"/>
          </w:rPr>
          <w:t>,</w:t>
        </w:r>
      </w:ins>
      <w:ins w:id="356" w:author="Gary Sullivan" w:date="2020-01-14T14:17:00Z">
        <w:r w:rsidRPr="00110674">
          <w:rPr>
            <w:lang w:val="en-GB"/>
          </w:rPr>
          <w:t xml:space="preserve"> to ensure the conversion is consistent.</w:t>
        </w:r>
        <w:r w:rsidRPr="00110674">
          <w:rPr>
            <w:lang w:val="en-US"/>
          </w:rPr>
          <w:t> </w:t>
        </w:r>
      </w:ins>
    </w:p>
    <w:p w14:paraId="1ACE55F7" w14:textId="77777777" w:rsidR="00110674" w:rsidRPr="00110674" w:rsidRDefault="00110674" w:rsidP="00110674">
      <w:pPr>
        <w:rPr>
          <w:ins w:id="357" w:author="Gary Sullivan" w:date="2020-01-14T14:17:00Z"/>
          <w:lang w:val="en-US"/>
        </w:rPr>
      </w:pPr>
    </w:p>
    <w:p w14:paraId="78C49E46" w14:textId="6F16FC30" w:rsidR="00110674" w:rsidRPr="00110674" w:rsidRDefault="00110674" w:rsidP="00110674">
      <w:pPr>
        <w:rPr>
          <w:ins w:id="358" w:author="Gary Sullivan" w:date="2020-01-14T14:17:00Z"/>
          <w:lang w:val="en-US"/>
        </w:rPr>
      </w:pPr>
      <w:ins w:id="359" w:author="Gary Sullivan" w:date="2020-01-14T14:17:00Z">
        <w:r w:rsidRPr="00110674">
          <w:rPr>
            <w:lang w:val="en-US"/>
          </w:rPr>
          <w:t>Slightly awkward sentence in the same note area in 7.2.4:</w:t>
        </w:r>
      </w:ins>
    </w:p>
    <w:p w14:paraId="29F8D074" w14:textId="77777777" w:rsidR="00110674" w:rsidRPr="00110674" w:rsidRDefault="00110674" w:rsidP="00110674">
      <w:pPr>
        <w:rPr>
          <w:ins w:id="360" w:author="Gary Sullivan" w:date="2020-01-14T14:17:00Z"/>
          <w:lang w:val="en-US"/>
        </w:rPr>
      </w:pPr>
    </w:p>
    <w:p w14:paraId="4961B0B5" w14:textId="77777777" w:rsidR="00110674" w:rsidRPr="00110674" w:rsidRDefault="00110674" w:rsidP="00110674">
      <w:pPr>
        <w:rPr>
          <w:ins w:id="361" w:author="Gary Sullivan" w:date="2020-01-14T14:17:00Z"/>
          <w:lang w:val="en-US"/>
        </w:rPr>
      </w:pPr>
      <w:ins w:id="362" w:author="Gary Sullivan" w:date="2020-01-14T14:17:00Z">
        <w:r w:rsidRPr="00110674">
          <w:rPr>
            <w:lang w:val="en-GB"/>
          </w:rPr>
          <w:tab/>
          <w:t>"ARIB STD B32 lists use of the transfer characteristics value 1 for HD and 14 for UHD for SDR WCG video.”</w:t>
        </w:r>
      </w:ins>
    </w:p>
    <w:p w14:paraId="43C4DCEE" w14:textId="77777777" w:rsidR="00110674" w:rsidRPr="00110674" w:rsidRDefault="00110674" w:rsidP="00110674">
      <w:pPr>
        <w:rPr>
          <w:ins w:id="363" w:author="Gary Sullivan" w:date="2020-01-14T14:17:00Z"/>
          <w:lang w:val="en-US"/>
        </w:rPr>
      </w:pPr>
      <w:ins w:id="364" w:author="Gary Sullivan" w:date="2020-01-14T14:17:00Z">
        <w:r w:rsidRPr="00110674">
          <w:rPr>
            <w:lang w:val="en-US"/>
          </w:rPr>
          <w:t>==&gt;</w:t>
        </w:r>
      </w:ins>
    </w:p>
    <w:p w14:paraId="725C73BE" w14:textId="4D439BEF" w:rsidR="00110674" w:rsidRPr="00110674" w:rsidRDefault="00110674" w:rsidP="00110674">
      <w:pPr>
        <w:rPr>
          <w:ins w:id="365" w:author="Gary Sullivan" w:date="2020-01-14T14:17:00Z"/>
          <w:lang w:val="en-US"/>
        </w:rPr>
      </w:pPr>
      <w:ins w:id="366" w:author="Gary Sullivan" w:date="2020-01-14T14:17:00Z">
        <w:r w:rsidRPr="00110674">
          <w:rPr>
            <w:lang w:val="en-GB"/>
          </w:rPr>
          <w:tab/>
          <w:t>"ARIB STD B32 lists use of the transfer characteristics value 1</w:t>
        </w:r>
      </w:ins>
      <w:ins w:id="367" w:author="Gary Sullivan" w:date="2020-01-14T14:19:00Z">
        <w:r>
          <w:rPr>
            <w:lang w:val="en-GB"/>
          </w:rPr>
          <w:t xml:space="preserve"> </w:t>
        </w:r>
      </w:ins>
      <w:ins w:id="368" w:author="Gary Sullivan" w:date="2020-01-14T14:17:00Z">
        <w:r w:rsidRPr="00110674">
          <w:rPr>
            <w:lang w:val="en-GB"/>
          </w:rPr>
          <w:t>for HD (</w:t>
        </w:r>
        <w:r w:rsidRPr="00110674">
          <w:rPr>
            <w:lang w:val="en-US"/>
          </w:rPr>
          <w:t>Rec. ITU-R BT.709)</w:t>
        </w:r>
        <w:r w:rsidRPr="00110674">
          <w:rPr>
            <w:lang w:val="en-GB"/>
          </w:rPr>
          <w:t> and 14 for UHD SDR WCG (</w:t>
        </w:r>
        <w:r w:rsidRPr="00110674">
          <w:rPr>
            <w:lang w:val="en-US"/>
          </w:rPr>
          <w:t>Rec. ITU-R BT.2020) video.”</w:t>
        </w:r>
      </w:ins>
    </w:p>
    <w:p w14:paraId="5FD145B2" w14:textId="77777777" w:rsidR="00110674" w:rsidRPr="00110674" w:rsidRDefault="00110674" w:rsidP="00110674">
      <w:pPr>
        <w:rPr>
          <w:ins w:id="369" w:author="Gary Sullivan" w:date="2020-01-14T14:17:00Z"/>
          <w:lang w:val="en-US"/>
        </w:rPr>
      </w:pPr>
    </w:p>
    <w:p w14:paraId="7A6B994C" w14:textId="7933A4BB" w:rsidR="00110674" w:rsidRPr="00110674" w:rsidRDefault="00110674" w:rsidP="00110674">
      <w:pPr>
        <w:rPr>
          <w:ins w:id="370" w:author="Gary Sullivan" w:date="2020-01-14T14:17:00Z"/>
          <w:lang w:val="en-US"/>
        </w:rPr>
      </w:pPr>
      <w:ins w:id="371" w:author="Gary Sullivan" w:date="2020-01-14T14:17:00Z">
        <w:r w:rsidRPr="00110674">
          <w:rPr>
            <w:lang w:val="en-US"/>
          </w:rPr>
          <w:t>To the last sentence in 7.2.4 add</w:t>
        </w:r>
      </w:ins>
    </w:p>
    <w:p w14:paraId="0CE4FE6F" w14:textId="77777777" w:rsidR="00110674" w:rsidRPr="00110674" w:rsidRDefault="00110674" w:rsidP="00110674">
      <w:pPr>
        <w:rPr>
          <w:ins w:id="372" w:author="Gary Sullivan" w:date="2020-01-14T14:17:00Z"/>
          <w:lang w:val="en-US"/>
        </w:rPr>
      </w:pPr>
    </w:p>
    <w:p w14:paraId="4801ABAF" w14:textId="77777777" w:rsidR="00110674" w:rsidRPr="00110674" w:rsidRDefault="00110674" w:rsidP="00110674">
      <w:pPr>
        <w:rPr>
          <w:ins w:id="373" w:author="Gary Sullivan" w:date="2020-01-14T14:17:00Z"/>
          <w:lang w:val="en-US"/>
        </w:rPr>
      </w:pPr>
      <w:ins w:id="374" w:author="Gary Sullivan" w:date="2020-01-14T14:17:00Z">
        <w:r w:rsidRPr="00110674">
          <w:rPr>
            <w:lang w:val="en-GB"/>
          </w:rPr>
          <w:lastRenderedPageBreak/>
          <w:t>The indicated chroma sample location alignment is only applicable for 4:2:0 chroma sampling. ChromaLocType (the generic label used in this document for the HEVC and AVC bitstream syntax elements: chroma_sample_loc_type_top_field and chroma_sample_loc_type_bottom_field), listed in Tables 1 and 3 of this document, indicates the 4:2:0 chroma sample position alignment.</w:t>
        </w:r>
        <w:r w:rsidRPr="00110674">
          <w:rPr>
            <w:lang w:val="en-US"/>
          </w:rPr>
          <w:t> </w:t>
        </w:r>
      </w:ins>
    </w:p>
    <w:p w14:paraId="03243DBB" w14:textId="77777777" w:rsidR="00110674" w:rsidRPr="00110674" w:rsidRDefault="00110674" w:rsidP="00110674">
      <w:pPr>
        <w:rPr>
          <w:ins w:id="375" w:author="Gary Sullivan" w:date="2020-01-14T14:17:00Z"/>
          <w:lang w:val="en-US"/>
        </w:rPr>
      </w:pPr>
    </w:p>
    <w:p w14:paraId="2060EAA7" w14:textId="77777777" w:rsidR="00110674" w:rsidRPr="00110674" w:rsidRDefault="00110674" w:rsidP="00110674">
      <w:pPr>
        <w:rPr>
          <w:ins w:id="376" w:author="Gary Sullivan" w:date="2020-01-14T14:17:00Z"/>
          <w:lang w:val="en-US"/>
        </w:rPr>
      </w:pPr>
      <w:ins w:id="377" w:author="Gary Sullivan" w:date="2020-01-14T14:17:00Z">
        <w:r w:rsidRPr="00110674">
          <w:rPr>
            <w:lang w:val="en-US"/>
          </w:rPr>
          <w:t>==&gt;</w:t>
        </w:r>
      </w:ins>
    </w:p>
    <w:p w14:paraId="4116D998" w14:textId="77777777" w:rsidR="00110674" w:rsidRPr="00110674" w:rsidRDefault="00110674" w:rsidP="00110674">
      <w:pPr>
        <w:rPr>
          <w:ins w:id="378" w:author="Gary Sullivan" w:date="2020-01-14T14:17:00Z"/>
          <w:lang w:val="en-US"/>
        </w:rPr>
      </w:pPr>
    </w:p>
    <w:p w14:paraId="24A66D4B" w14:textId="77777777" w:rsidR="00110674" w:rsidRPr="00110674" w:rsidRDefault="00110674" w:rsidP="00110674">
      <w:pPr>
        <w:rPr>
          <w:ins w:id="379" w:author="Gary Sullivan" w:date="2020-01-14T14:17:00Z"/>
          <w:lang w:val="en-US"/>
        </w:rPr>
      </w:pPr>
      <w:ins w:id="380" w:author="Gary Sullivan" w:date="2020-01-14T14:17:00Z">
        <w:r w:rsidRPr="00110674">
          <w:rPr>
            <w:lang w:val="en-US"/>
          </w:rPr>
          <w:t>The indicated chroma sample location alignment is only applicable for 4:2:0 chroma sampling. ChromaLocType (the generic label used in this document for the HEVC and AVC bitstream syntax elements: chroma_sample_loc_type_top_field and chroma_sample_loc_type_bottom_field), listed in Tables 1 and 3 of this document, indicates the 4:2:0 chroma sample position alignment.  The Rec. ITU-R program signal exchange series (BT.601, BT.709, BT.2020, BT.2100) consider 4:2:2 and 4:4:4 chroma samples to be co-sited with luma.</w:t>
        </w:r>
      </w:ins>
    </w:p>
    <w:p w14:paraId="1FBB9E41" w14:textId="77777777" w:rsidR="00110674" w:rsidRPr="00110674" w:rsidRDefault="00110674" w:rsidP="00110674">
      <w:pPr>
        <w:rPr>
          <w:ins w:id="381" w:author="Gary Sullivan" w:date="2020-01-14T14:17:00Z"/>
          <w:lang w:val="en-US"/>
        </w:rPr>
      </w:pPr>
      <w:ins w:id="382" w:author="Gary Sullivan" w:date="2020-01-14T14:17:00Z">
        <w:r w:rsidRPr="00110674">
          <w:rPr>
            <w:lang w:val="en-US"/>
          </w:rPr>
          <w:t>   </w:t>
        </w:r>
      </w:ins>
    </w:p>
    <w:p w14:paraId="7BB2EC71" w14:textId="77777777" w:rsidR="00110674" w:rsidRPr="00110674" w:rsidRDefault="00110674" w:rsidP="00110674">
      <w:pPr>
        <w:rPr>
          <w:ins w:id="383" w:author="Gary Sullivan" w:date="2020-01-14T14:17:00Z"/>
          <w:lang w:val="en-US"/>
        </w:rPr>
      </w:pPr>
    </w:p>
    <w:p w14:paraId="1A259A2C" w14:textId="27C9BB68" w:rsidR="00110674" w:rsidRPr="00110674" w:rsidRDefault="00110674" w:rsidP="00110674">
      <w:pPr>
        <w:rPr>
          <w:ins w:id="384" w:author="Gary Sullivan" w:date="2020-01-14T14:17:00Z"/>
          <w:lang w:val="en-US"/>
        </w:rPr>
      </w:pPr>
      <w:ins w:id="385" w:author="Gary Sullivan" w:date="2020-01-14T14:17:00Z">
        <w:r w:rsidRPr="00110674">
          <w:rPr>
            <w:lang w:val="en-US"/>
          </w:rPr>
          <w:t>Also insert parenthetic details in Annex A</w:t>
        </w:r>
      </w:ins>
    </w:p>
    <w:p w14:paraId="2F984BD9" w14:textId="77777777" w:rsidR="00110674" w:rsidRPr="00110674" w:rsidRDefault="00110674" w:rsidP="00110674">
      <w:pPr>
        <w:rPr>
          <w:ins w:id="386" w:author="Gary Sullivan" w:date="2020-01-14T14:17:00Z"/>
          <w:lang w:val="en-US"/>
        </w:rPr>
      </w:pPr>
    </w:p>
    <w:p w14:paraId="00A290B6" w14:textId="77777777" w:rsidR="00110674" w:rsidRPr="00110674" w:rsidRDefault="00110674" w:rsidP="00110674">
      <w:pPr>
        <w:rPr>
          <w:ins w:id="387" w:author="Gary Sullivan" w:date="2020-01-14T14:17:00Z"/>
          <w:lang w:val="en-US"/>
        </w:rPr>
      </w:pPr>
      <w:ins w:id="388" w:author="Gary Sullivan" w:date="2020-01-14T14:17:00Z">
        <w:r w:rsidRPr="00110674">
          <w:rPr>
            <w:lang w:val="en-GB"/>
          </w:rPr>
          <w:t>·         The transfer characteristics indicator values of 1, 6, 14, and 15 are functionally the same. Blu-ray BD-ROM 3.1 (“4K”) and the DVB UHD specifications list use of the transfer characteristics value of 14 for SDR/WCG (Rec. ITU-R BT.2020) video. ATSC specifications list use of the transfer characteristics value of 1 for SDR video. ARIB STD B32 lists use of the transfer characteristics value 1 for HD and 14 for UHD for SDR WCG video.</w:t>
        </w:r>
      </w:ins>
    </w:p>
    <w:p w14:paraId="77965787" w14:textId="77777777" w:rsidR="00110674" w:rsidRPr="00110674" w:rsidRDefault="00110674" w:rsidP="00110674">
      <w:pPr>
        <w:rPr>
          <w:ins w:id="389" w:author="Gary Sullivan" w:date="2020-01-14T14:17:00Z"/>
          <w:lang w:val="en-US"/>
        </w:rPr>
      </w:pPr>
      <w:ins w:id="390" w:author="Gary Sullivan" w:date="2020-01-14T14:17:00Z">
        <w:r w:rsidRPr="00110674">
          <w:rPr>
            <w:lang w:val="en-US"/>
          </w:rPr>
          <w:t>==&gt;</w:t>
        </w:r>
      </w:ins>
    </w:p>
    <w:p w14:paraId="5DA8C5D6" w14:textId="77777777" w:rsidR="00110674" w:rsidRPr="00110674" w:rsidRDefault="00110674" w:rsidP="00110674">
      <w:pPr>
        <w:rPr>
          <w:ins w:id="391" w:author="Gary Sullivan" w:date="2020-01-14T14:17:00Z"/>
          <w:lang w:val="en-US"/>
        </w:rPr>
      </w:pPr>
    </w:p>
    <w:p w14:paraId="2EBA886C" w14:textId="77777777" w:rsidR="00110674" w:rsidRPr="00110674" w:rsidRDefault="00110674" w:rsidP="00110674">
      <w:pPr>
        <w:rPr>
          <w:ins w:id="392" w:author="Gary Sullivan" w:date="2020-01-14T14:17:00Z"/>
          <w:lang w:val="en-US"/>
        </w:rPr>
      </w:pPr>
      <w:ins w:id="393" w:author="Gary Sullivan" w:date="2020-01-14T14:17:00Z">
        <w:r w:rsidRPr="00110674">
          <w:rPr>
            <w:lang w:val="en-GB"/>
          </w:rPr>
          <w:t>·         The transfer characteristics indicator values of 1, 6, 14, and 15 are functionally the same. Blu-ray BD-ROM 3.1 (“4K”) and the DVB UHD specifications list use of the transfer characteristics value of 14 for SDR/WCG (Rec. ITU-R BT.2020) video. ATSC specifications list use of the transfer characteristics value of 1 for SDR NCG (Rec. ITU-R BT.709) and SDR WCG (Rec. ITU-R BT.2020) video. ARIB STD B32 lists use of the transfer characteristics value 1 for HD (Rec. ITU-R BT.709) and 14 for UHD SDR WCG (Rec. ITU-R BT.2020) </w:t>
        </w:r>
        <w:r w:rsidRPr="00110674">
          <w:rPr>
            <w:lang w:val="en-US"/>
          </w:rPr>
          <w:t>video.</w:t>
        </w:r>
      </w:ins>
    </w:p>
    <w:p w14:paraId="45105D5E" w14:textId="77777777" w:rsidR="00110674" w:rsidRPr="00110674" w:rsidRDefault="00110674" w:rsidP="00110674">
      <w:pPr>
        <w:rPr>
          <w:ins w:id="394" w:author="Gary Sullivan" w:date="2020-01-14T14:17:00Z"/>
          <w:lang w:val="en-US"/>
        </w:rPr>
      </w:pPr>
    </w:p>
    <w:p w14:paraId="64C66C6B" w14:textId="205A10C6" w:rsidR="00650360" w:rsidRDefault="00110674" w:rsidP="00CF745B">
      <w:pPr>
        <w:rPr>
          <w:ins w:id="395" w:author="Gary Sullivan" w:date="2020-01-14T14:16:00Z"/>
        </w:rPr>
      </w:pPr>
      <w:ins w:id="396" w:author="Gary Sullivan" w:date="2020-01-14T14:16:00Z">
        <w:r>
          <w:t>General: Review parentheticals</w:t>
        </w:r>
      </w:ins>
    </w:p>
    <w:p w14:paraId="78685179" w14:textId="77777777" w:rsidR="00110674" w:rsidRDefault="00110674" w:rsidP="00CF745B">
      <w:pPr>
        <w:rPr>
          <w:ins w:id="397" w:author="Gary Sullivan" w:date="2020-01-11T06:52:00Z"/>
        </w:rPr>
      </w:pPr>
    </w:p>
    <w:p w14:paraId="59C51149" w14:textId="550A96CD" w:rsidR="00567963" w:rsidRDefault="00567963" w:rsidP="00CF745B">
      <w:pPr>
        <w:rPr>
          <w:ins w:id="398" w:author="Gary Sullivan" w:date="2020-01-14T14:16:00Z"/>
        </w:rPr>
      </w:pPr>
      <w:ins w:id="399" w:author="Gary Sullivan" w:date="2020-01-11T06:52:00Z">
        <w:r w:rsidRPr="00567963">
          <w:rPr>
            <w:highlight w:val="yellow"/>
            <w:rPrChange w:id="400" w:author="Gary Sullivan" w:date="2020-01-11T06:52:00Z">
              <w:rPr/>
            </w:rPrChange>
          </w:rPr>
          <w:t>General</w:t>
        </w:r>
        <w:r>
          <w:t>: Review/rephrase instances of “and that”.</w:t>
        </w:r>
      </w:ins>
    </w:p>
    <w:p w14:paraId="12481C74" w14:textId="3ECF7334" w:rsidR="00110674" w:rsidRDefault="00110674" w:rsidP="00CF745B">
      <w:pPr>
        <w:rPr>
          <w:ins w:id="401" w:author="Gary Sullivan" w:date="2020-01-15T05:13:00Z"/>
        </w:rPr>
      </w:pPr>
    </w:p>
    <w:p w14:paraId="37836536" w14:textId="5B6FB045" w:rsidR="007935ED" w:rsidRDefault="007935ED" w:rsidP="00CF745B">
      <w:pPr>
        <w:rPr>
          <w:ins w:id="402" w:author="Gary Sullivan" w:date="2020-01-15T05:13:00Z"/>
        </w:rPr>
      </w:pPr>
      <w:ins w:id="403" w:author="Gary Sullivan" w:date="2020-01-15T05:16:00Z">
        <w:r>
          <w:t>For AVC:</w:t>
        </w:r>
      </w:ins>
    </w:p>
    <w:p w14:paraId="06E439FC" w14:textId="532E6038" w:rsidR="007935ED" w:rsidRPr="007935ED" w:rsidRDefault="007935ED" w:rsidP="007935ED">
      <w:pPr>
        <w:rPr>
          <w:ins w:id="404" w:author="Gary Sullivan" w:date="2020-01-15T05:13:00Z"/>
          <w:lang w:val="en-US"/>
        </w:rPr>
      </w:pPr>
      <w:ins w:id="405" w:author="Gary Sullivan" w:date="2020-01-15T05:13:00Z">
        <w:r>
          <w:rPr>
            <w:lang w:val="en-US"/>
          </w:rPr>
          <w:t>Report from P. Wu:</w:t>
        </w:r>
      </w:ins>
    </w:p>
    <w:p w14:paraId="7C91354F" w14:textId="77777777" w:rsidR="007935ED" w:rsidRPr="007935ED" w:rsidRDefault="007935ED" w:rsidP="007935ED">
      <w:pPr>
        <w:rPr>
          <w:ins w:id="406" w:author="Gary Sullivan" w:date="2020-01-15T05:13:00Z"/>
          <w:lang w:val="en-US"/>
        </w:rPr>
      </w:pPr>
      <w:ins w:id="407" w:author="Gary Sullivan" w:date="2020-01-15T05:13:00Z">
        <w:r w:rsidRPr="007935ED">
          <w:rPr>
            <w:b/>
            <w:bCs/>
            <w:lang w:val="en-US"/>
          </w:rPr>
          <w:t xml:space="preserve">num_sample_shift_plus512[ </w:t>
        </w:r>
        <w:r w:rsidRPr="007935ED">
          <w:rPr>
            <w:lang w:val="en-US"/>
          </w:rPr>
          <w:t xml:space="preserve">i </w:t>
        </w:r>
        <w:r w:rsidRPr="007935ED">
          <w:rPr>
            <w:b/>
            <w:bCs/>
            <w:lang w:val="en-US"/>
          </w:rPr>
          <w:t xml:space="preserve">] </w:t>
        </w:r>
        <w:r w:rsidRPr="007935ED">
          <w:rPr>
            <w:lang w:val="en-US"/>
          </w:rPr>
          <w:t>indicates the recommended additional horizontal shift for a stereo-pair corresponding to the i-th reference baseline and the i-th reference display. If ( num_sample_shift_plus512[ i ] − 512 ) is less than 0, it is recommended that the left view of the stereo-pair corresponding to the i-th reference baseline and the i-th reference display is shifted in the left direction by ( 512 − num_sample_shift_plus512[ i ] ) samples with respect to the right view of the stereo-pair; if num_sample_shift_plus512[ i ] is equal to 512, it is recommended that shifting is not applied;</w:t>
        </w:r>
        <w:r w:rsidRPr="007935ED">
          <w:rPr>
            <w:b/>
            <w:bCs/>
            <w:lang w:val="en-US"/>
          </w:rPr>
          <w:t xml:space="preserve"> if ( num_sample_shift_plus512[ i ] − 512 ) is greater than 0</w:t>
        </w:r>
        <w:r w:rsidRPr="007935ED">
          <w:rPr>
            <w:lang w:val="en-US"/>
          </w:rPr>
          <w:t xml:space="preserve">, it is recommended that the left view in the stereo-pair corresponding to the i-th reference baseline and the i-th reference display should be shifted in </w:t>
        </w:r>
        <w:r w:rsidRPr="007935ED">
          <w:rPr>
            <w:lang w:val="en-US"/>
          </w:rPr>
          <w:lastRenderedPageBreak/>
          <w:t xml:space="preserve">the right direction by </w:t>
        </w:r>
        <w:r w:rsidRPr="007935ED">
          <w:rPr>
            <w:b/>
            <w:bCs/>
            <w:lang w:val="en-US"/>
          </w:rPr>
          <w:t>( 512 − num_sample_shift_plus512[ i ] )</w:t>
        </w:r>
        <w:r w:rsidRPr="007935ED">
          <w:rPr>
            <w:lang w:val="en-US"/>
          </w:rPr>
          <w:t xml:space="preserve"> samples with respect to the right view of the stereo-pair. The value of num_sample_shift_plus512[ i ] shall be in the range of 0 to 1023, inclusive.</w:t>
        </w:r>
      </w:ins>
    </w:p>
    <w:p w14:paraId="69B723D0" w14:textId="77777777" w:rsidR="007935ED" w:rsidRPr="007935ED" w:rsidRDefault="007935ED" w:rsidP="007935ED">
      <w:pPr>
        <w:rPr>
          <w:ins w:id="408" w:author="Gary Sullivan" w:date="2020-01-15T05:13:00Z"/>
          <w:lang w:val="en-US"/>
        </w:rPr>
      </w:pPr>
      <w:ins w:id="409" w:author="Gary Sullivan" w:date="2020-01-15T05:13:00Z">
        <w:r w:rsidRPr="007935ED">
          <w:rPr>
            <w:lang w:val="en-US"/>
          </w:rPr>
          <w:t> </w:t>
        </w:r>
      </w:ins>
    </w:p>
    <w:p w14:paraId="31E5D62E" w14:textId="32542EA7" w:rsidR="007935ED" w:rsidRPr="007935ED" w:rsidRDefault="007935ED" w:rsidP="007935ED">
      <w:pPr>
        <w:rPr>
          <w:ins w:id="410" w:author="Gary Sullivan" w:date="2020-01-15T05:13:00Z"/>
          <w:lang w:val="en-US"/>
        </w:rPr>
      </w:pPr>
      <w:ins w:id="411" w:author="Gary Sullivan" w:date="2020-01-15T05:13:00Z">
        <w:r w:rsidRPr="007935ED">
          <w:rPr>
            <w:lang w:val="en-US"/>
          </w:rPr>
          <w:t>[Ping Wu]: </w:t>
        </w:r>
        <w:r w:rsidRPr="007935ED">
          <w:rPr>
            <w:lang w:val="en-US"/>
            <w:rPrChange w:id="412" w:author="Gary Sullivan" w:date="2020-01-15T05:18:00Z">
              <w:rPr>
                <w:b/>
                <w:bCs/>
                <w:lang w:val="en-US"/>
              </w:rPr>
            </w:rPrChange>
          </w:rPr>
          <w:t> if ( num_sample_shift_plus512[</w:t>
        </w:r>
      </w:ins>
      <w:ins w:id="413" w:author="Gary Sullivan" w:date="2020-01-15T05:18:00Z">
        <w:r w:rsidRPr="007935ED">
          <w:rPr>
            <w:lang w:val="en-US"/>
            <w:rPrChange w:id="414" w:author="Gary Sullivan" w:date="2020-01-15T05:18:00Z">
              <w:rPr>
                <w:b/>
                <w:bCs/>
                <w:lang w:val="en-US"/>
              </w:rPr>
            </w:rPrChange>
          </w:rPr>
          <w:t> </w:t>
        </w:r>
      </w:ins>
      <w:ins w:id="415" w:author="Gary Sullivan" w:date="2020-01-15T05:13:00Z">
        <w:r w:rsidRPr="007935ED">
          <w:rPr>
            <w:lang w:val="en-US"/>
            <w:rPrChange w:id="416" w:author="Gary Sullivan" w:date="2020-01-15T05:18:00Z">
              <w:rPr>
                <w:b/>
                <w:bCs/>
                <w:lang w:val="en-US"/>
              </w:rPr>
            </w:rPrChange>
          </w:rPr>
          <w:t>i</w:t>
        </w:r>
      </w:ins>
      <w:ins w:id="417" w:author="Gary Sullivan" w:date="2020-01-15T05:18:00Z">
        <w:r w:rsidRPr="007935ED">
          <w:rPr>
            <w:lang w:val="en-US"/>
            <w:rPrChange w:id="418" w:author="Gary Sullivan" w:date="2020-01-15T05:18:00Z">
              <w:rPr>
                <w:b/>
                <w:bCs/>
                <w:lang w:val="en-US"/>
              </w:rPr>
            </w:rPrChange>
          </w:rPr>
          <w:t> </w:t>
        </w:r>
      </w:ins>
      <w:ins w:id="419" w:author="Gary Sullivan" w:date="2020-01-15T05:13:00Z">
        <w:r w:rsidRPr="007935ED">
          <w:rPr>
            <w:lang w:val="en-US"/>
            <w:rPrChange w:id="420" w:author="Gary Sullivan" w:date="2020-01-15T05:18:00Z">
              <w:rPr>
                <w:b/>
                <w:bCs/>
                <w:lang w:val="en-US"/>
              </w:rPr>
            </w:rPrChange>
          </w:rPr>
          <w:t>] − 512 ) , then</w:t>
        </w:r>
      </w:ins>
      <w:ins w:id="421" w:author="Gary Sullivan" w:date="2020-01-15T05:18:00Z">
        <w:r w:rsidRPr="007935ED">
          <w:rPr>
            <w:lang w:val="en-US"/>
            <w:rPrChange w:id="422" w:author="Gary Sullivan" w:date="2020-01-15T05:18:00Z">
              <w:rPr>
                <w:b/>
                <w:bCs/>
                <w:lang w:val="en-US"/>
              </w:rPr>
            </w:rPrChange>
          </w:rPr>
          <w:t xml:space="preserve"> </w:t>
        </w:r>
      </w:ins>
      <w:ins w:id="423" w:author="Gary Sullivan" w:date="2020-01-15T05:13:00Z">
        <w:r w:rsidRPr="007935ED">
          <w:rPr>
            <w:lang w:val="en-US"/>
            <w:rPrChange w:id="424" w:author="Gary Sullivan" w:date="2020-01-15T05:18:00Z">
              <w:rPr>
                <w:b/>
                <w:bCs/>
                <w:lang w:val="en-US"/>
              </w:rPr>
            </w:rPrChange>
          </w:rPr>
          <w:t>(</w:t>
        </w:r>
      </w:ins>
      <w:ins w:id="425" w:author="Gary Sullivan" w:date="2020-01-15T05:18:00Z">
        <w:r w:rsidRPr="007935ED">
          <w:rPr>
            <w:lang w:val="en-US"/>
            <w:rPrChange w:id="426" w:author="Gary Sullivan" w:date="2020-01-15T05:18:00Z">
              <w:rPr>
                <w:b/>
                <w:bCs/>
                <w:lang w:val="en-US"/>
              </w:rPr>
            </w:rPrChange>
          </w:rPr>
          <w:t> </w:t>
        </w:r>
      </w:ins>
      <w:ins w:id="427" w:author="Gary Sullivan" w:date="2020-01-15T05:13:00Z">
        <w:r w:rsidRPr="007935ED">
          <w:rPr>
            <w:lang w:val="en-US"/>
            <w:rPrChange w:id="428" w:author="Gary Sullivan" w:date="2020-01-15T05:18:00Z">
              <w:rPr>
                <w:b/>
                <w:bCs/>
                <w:lang w:val="en-US"/>
              </w:rPr>
            </w:rPrChange>
          </w:rPr>
          <w:t>512 − num_sample_shift_plus512[</w:t>
        </w:r>
      </w:ins>
      <w:ins w:id="429" w:author="Gary Sullivan" w:date="2020-01-15T05:17:00Z">
        <w:r w:rsidRPr="007935ED">
          <w:rPr>
            <w:lang w:val="en-US"/>
            <w:rPrChange w:id="430" w:author="Gary Sullivan" w:date="2020-01-15T05:18:00Z">
              <w:rPr>
                <w:b/>
                <w:bCs/>
                <w:lang w:val="en-US"/>
              </w:rPr>
            </w:rPrChange>
          </w:rPr>
          <w:t> </w:t>
        </w:r>
      </w:ins>
      <w:ins w:id="431" w:author="Gary Sullivan" w:date="2020-01-15T05:13:00Z">
        <w:r w:rsidRPr="007935ED">
          <w:rPr>
            <w:lang w:val="en-US"/>
            <w:rPrChange w:id="432" w:author="Gary Sullivan" w:date="2020-01-15T05:18:00Z">
              <w:rPr>
                <w:b/>
                <w:bCs/>
                <w:lang w:val="en-US"/>
              </w:rPr>
            </w:rPrChange>
          </w:rPr>
          <w:t>i</w:t>
        </w:r>
      </w:ins>
      <w:ins w:id="433" w:author="Gary Sullivan" w:date="2020-01-15T05:17:00Z">
        <w:r w:rsidRPr="007935ED">
          <w:rPr>
            <w:lang w:val="en-US"/>
            <w:rPrChange w:id="434" w:author="Gary Sullivan" w:date="2020-01-15T05:18:00Z">
              <w:rPr>
                <w:b/>
                <w:bCs/>
                <w:lang w:val="en-US"/>
              </w:rPr>
            </w:rPrChange>
          </w:rPr>
          <w:t> </w:t>
        </w:r>
      </w:ins>
      <w:ins w:id="435" w:author="Gary Sullivan" w:date="2020-01-15T05:13:00Z">
        <w:r w:rsidRPr="007935ED">
          <w:rPr>
            <w:lang w:val="en-US"/>
            <w:rPrChange w:id="436" w:author="Gary Sullivan" w:date="2020-01-15T05:18:00Z">
              <w:rPr>
                <w:b/>
                <w:bCs/>
                <w:lang w:val="en-US"/>
              </w:rPr>
            </w:rPrChange>
          </w:rPr>
          <w:t>]</w:t>
        </w:r>
      </w:ins>
      <w:ins w:id="437" w:author="Gary Sullivan" w:date="2020-01-15T05:17:00Z">
        <w:r w:rsidRPr="007935ED">
          <w:rPr>
            <w:lang w:val="en-US"/>
            <w:rPrChange w:id="438" w:author="Gary Sullivan" w:date="2020-01-15T05:18:00Z">
              <w:rPr>
                <w:b/>
                <w:bCs/>
                <w:lang w:val="en-US"/>
              </w:rPr>
            </w:rPrChange>
          </w:rPr>
          <w:t> </w:t>
        </w:r>
      </w:ins>
      <w:ins w:id="439" w:author="Gary Sullivan" w:date="2020-01-15T05:13:00Z">
        <w:r w:rsidRPr="007935ED">
          <w:rPr>
            <w:lang w:val="en-US"/>
            <w:rPrChange w:id="440" w:author="Gary Sullivan" w:date="2020-01-15T05:18:00Z">
              <w:rPr>
                <w:b/>
                <w:bCs/>
                <w:lang w:val="en-US"/>
              </w:rPr>
            </w:rPrChange>
          </w:rPr>
          <w:t>) is a negative value. The correct one is: ( num_sample_shift_plus512[ i ]−512 </w:t>
        </w:r>
        <w:r w:rsidRPr="007935ED">
          <w:rPr>
            <w:lang w:val="en-US"/>
          </w:rPr>
          <w:t>) .</w:t>
        </w:r>
      </w:ins>
    </w:p>
    <w:p w14:paraId="5956609A" w14:textId="77777777" w:rsidR="007935ED" w:rsidRPr="007935ED" w:rsidRDefault="007935ED" w:rsidP="007935ED">
      <w:pPr>
        <w:rPr>
          <w:ins w:id="441" w:author="Gary Sullivan" w:date="2020-01-15T05:13:00Z"/>
          <w:lang w:val="en-US"/>
        </w:rPr>
      </w:pPr>
      <w:ins w:id="442" w:author="Gary Sullivan" w:date="2020-01-15T05:13:00Z">
        <w:r w:rsidRPr="007935ED">
          <w:rPr>
            <w:lang w:val="en-US"/>
          </w:rPr>
          <w:t> </w:t>
        </w:r>
      </w:ins>
    </w:p>
    <w:p w14:paraId="61C4CF22" w14:textId="77777777" w:rsidR="007935ED" w:rsidRPr="007935ED" w:rsidRDefault="007935ED" w:rsidP="007935ED">
      <w:pPr>
        <w:rPr>
          <w:ins w:id="443" w:author="Gary Sullivan" w:date="2020-01-15T05:13:00Z"/>
          <w:lang w:val="en-US"/>
        </w:rPr>
      </w:pPr>
      <w:ins w:id="444" w:author="Gary Sullivan" w:date="2020-01-15T05:13:00Z">
        <w:r w:rsidRPr="007935ED">
          <w:rPr>
            <w:lang w:val="en-US"/>
          </w:rPr>
          <w:t>In HEVC  Spec, it is correct (corrected).</w:t>
        </w:r>
      </w:ins>
    </w:p>
    <w:p w14:paraId="00243537" w14:textId="77777777" w:rsidR="007935ED" w:rsidRDefault="007935ED" w:rsidP="00CF745B">
      <w:pPr>
        <w:rPr>
          <w:ins w:id="445" w:author="Gary Sullivan" w:date="2020-01-11T06:52:00Z"/>
        </w:rPr>
      </w:pPr>
    </w:p>
    <w:p w14:paraId="25D0F5C4" w14:textId="77777777" w:rsidR="00567963" w:rsidRPr="00CF745B" w:rsidRDefault="00567963" w:rsidP="00CF745B">
      <w:pPr>
        <w:rPr>
          <w:ins w:id="446" w:author="Gary Sullivan" w:date="2020-01-15T22:52:00Z"/>
        </w:rPr>
      </w:pPr>
    </w:p>
    <w:p w14:paraId="0638C857" w14:textId="34C3D0A0" w:rsidR="00CF745B" w:rsidRDefault="00896AA3" w:rsidP="00CF745B">
      <w:pPr>
        <w:pStyle w:val="berschrift9"/>
        <w:rPr>
          <w:rFonts w:eastAsia="Times New Roman"/>
          <w:szCs w:val="24"/>
          <w:lang w:val="en-CA"/>
        </w:rPr>
      </w:pPr>
      <w:hyperlink r:id="rId32" w:history="1">
        <w:r w:rsidR="00CF745B" w:rsidRPr="00384B62">
          <w:rPr>
            <w:rFonts w:eastAsia="Times New Roman"/>
            <w:color w:val="0000FF"/>
            <w:szCs w:val="24"/>
            <w:u w:val="single"/>
            <w:lang w:val="en-CA"/>
          </w:rPr>
          <w:t>JCTVC-AL0003</w:t>
        </w:r>
      </w:hyperlink>
      <w:r w:rsidR="00CF745B" w:rsidRPr="00384B62">
        <w:rPr>
          <w:rFonts w:eastAsia="Times New Roman"/>
          <w:szCs w:val="24"/>
          <w:lang w:val="en-CA"/>
        </w:rPr>
        <w:t xml:space="preserve"> JCT-VC AHG report: Software development and software technical evaluation (AHG3) [K. Sühring, B. Li, K. Sharman, V. Seregin, G. Tech, A. Tourapis]</w:t>
      </w:r>
    </w:p>
    <w:p w14:paraId="5727514E" w14:textId="24E91F5D" w:rsidR="00CF745B" w:rsidRDefault="00CF745B" w:rsidP="00CF745B">
      <w:pPr>
        <w:rPr>
          <w:ins w:id="447" w:author="Gary Sullivan" w:date="2020-01-10T00:54:00Z"/>
        </w:rPr>
      </w:pPr>
    </w:p>
    <w:p w14:paraId="1E64E6B6" w14:textId="591D31C3" w:rsidR="00937963" w:rsidRDefault="00937963" w:rsidP="00CF745B">
      <w:pPr>
        <w:rPr>
          <w:ins w:id="448" w:author="Gary Sullivan" w:date="2020-01-10T00:54:00Z"/>
        </w:rPr>
      </w:pPr>
      <w:ins w:id="449" w:author="Gary Sullivan" w:date="2020-01-10T00:56:00Z">
        <w:r>
          <w:t>[</w:t>
        </w:r>
        <w:r w:rsidRPr="00937963">
          <w:rPr>
            <w:highlight w:val="yellow"/>
            <w:rPrChange w:id="450" w:author="Gary Sullivan" w:date="2020-01-10T00:56:00Z">
              <w:rPr/>
            </w:rPrChange>
          </w:rPr>
          <w:t>Add notes from document</w:t>
        </w:r>
        <w:r>
          <w:t>]</w:t>
        </w:r>
      </w:ins>
    </w:p>
    <w:p w14:paraId="61B049D2" w14:textId="030BD862" w:rsidR="00937963" w:rsidRDefault="00937963" w:rsidP="00CF745B">
      <w:pPr>
        <w:rPr>
          <w:ins w:id="451" w:author="Gary Sullivan" w:date="2020-01-10T00:56:00Z"/>
        </w:rPr>
      </w:pPr>
      <w:ins w:id="452" w:author="Gary Sullivan" w:date="2020-01-10T00:55:00Z">
        <w:r>
          <w:t xml:space="preserve">The </w:t>
        </w:r>
      </w:ins>
      <w:ins w:id="453" w:author="Gary Sullivan" w:date="2020-01-10T00:56:00Z">
        <w:r>
          <w:t xml:space="preserve">change for the </w:t>
        </w:r>
      </w:ins>
      <w:ins w:id="454" w:author="Gary Sullivan" w:date="2020-01-10T00:55:00Z">
        <w:r>
          <w:t xml:space="preserve">new GOP structure </w:t>
        </w:r>
      </w:ins>
      <w:ins w:id="455" w:author="Gary Sullivan" w:date="2020-01-10T00:56:00Z">
        <w:r>
          <w:t xml:space="preserve">for RA </w:t>
        </w:r>
      </w:ins>
      <w:ins w:id="456" w:author="Gary Sullivan" w:date="2020-01-10T00:58:00Z">
        <w:r>
          <w:t xml:space="preserve">(AK0030) </w:t>
        </w:r>
      </w:ins>
      <w:ins w:id="457" w:author="Gary Sullivan" w:date="2020-01-10T00:56:00Z">
        <w:r>
          <w:t>was</w:t>
        </w:r>
      </w:ins>
      <w:ins w:id="458" w:author="Gary Sullivan" w:date="2020-01-10T00:57:00Z">
        <w:r>
          <w:t xml:space="preserve"> not yet in a released version</w:t>
        </w:r>
      </w:ins>
      <w:ins w:id="459" w:author="Gary Sullivan" w:date="2020-01-10T00:56:00Z">
        <w:r>
          <w:t>.</w:t>
        </w:r>
      </w:ins>
    </w:p>
    <w:p w14:paraId="4926E02A" w14:textId="45E4D82D" w:rsidR="00937963" w:rsidRDefault="00937963" w:rsidP="00CF745B">
      <w:pPr>
        <w:rPr>
          <w:ins w:id="460" w:author="Gary Sullivan" w:date="2020-01-10T00:56:00Z"/>
        </w:rPr>
      </w:pPr>
      <w:ins w:id="461" w:author="Gary Sullivan" w:date="2020-01-10T00:58:00Z">
        <w:r>
          <w:t>Help with the SCM cleanup would particularly be appreciated.</w:t>
        </w:r>
      </w:ins>
    </w:p>
    <w:p w14:paraId="09D673DD" w14:textId="5119DBE9" w:rsidR="00937963" w:rsidRDefault="00937963" w:rsidP="00CF745B">
      <w:pPr>
        <w:rPr>
          <w:ins w:id="462" w:author="Gary Sullivan" w:date="2020-01-10T00:54:00Z"/>
        </w:rPr>
      </w:pPr>
    </w:p>
    <w:p w14:paraId="62FE4C9C" w14:textId="3EE4AD6F" w:rsidR="00937963" w:rsidRDefault="00937963" w:rsidP="00CF745B">
      <w:pPr>
        <w:rPr>
          <w:ins w:id="463" w:author="Gary Sullivan" w:date="2020-01-10T01:02:00Z"/>
        </w:rPr>
      </w:pPr>
      <w:ins w:id="464" w:author="Gary Sullivan" w:date="2020-01-10T00:59:00Z">
        <w:r>
          <w:t>A new merge request providing software</w:t>
        </w:r>
      </w:ins>
      <w:ins w:id="465" w:author="Gary Sullivan" w:date="2020-01-10T01:00:00Z">
        <w:r>
          <w:t xml:space="preserve"> for several SEI messages was noted and appreciated, and was pending review.</w:t>
        </w:r>
      </w:ins>
    </w:p>
    <w:p w14:paraId="65DE3F0F" w14:textId="253EE194" w:rsidR="00937963" w:rsidRDefault="00937963" w:rsidP="00CF745B">
      <w:pPr>
        <w:rPr>
          <w:ins w:id="466" w:author="Gary Sullivan" w:date="2020-01-10T01:03:00Z"/>
        </w:rPr>
      </w:pPr>
      <w:ins w:id="467" w:author="Gary Sullivan" w:date="2020-01-10T01:02:00Z">
        <w:r>
          <w:t>The 3DV software needs updating</w:t>
        </w:r>
      </w:ins>
      <w:ins w:id="468" w:author="Gary Sullivan" w:date="2020-01-10T01:03:00Z">
        <w:r>
          <w:t xml:space="preserve"> to fix the mismatch issue</w:t>
        </w:r>
      </w:ins>
      <w:ins w:id="469" w:author="Gary Sullivan" w:date="2020-01-10T01:02:00Z">
        <w:r>
          <w:t>.</w:t>
        </w:r>
      </w:ins>
    </w:p>
    <w:p w14:paraId="7860AF8C" w14:textId="227F9454" w:rsidR="00937963" w:rsidRDefault="00937963" w:rsidP="00CF745B">
      <w:pPr>
        <w:rPr>
          <w:ins w:id="470" w:author="Gary Sullivan" w:date="2020-01-10T00:55:00Z"/>
        </w:rPr>
      </w:pPr>
      <w:ins w:id="471" w:author="Gary Sullivan" w:date="2020-01-10T01:03:00Z">
        <w:r>
          <w:t xml:space="preserve">A git repository for JM software with cmake </w:t>
        </w:r>
      </w:ins>
      <w:ins w:id="472" w:author="Gary Sullivan" w:date="2020-01-10T01:04:00Z">
        <w:r>
          <w:t>had</w:t>
        </w:r>
      </w:ins>
      <w:ins w:id="473" w:author="Gary Sullivan" w:date="2020-01-10T01:03:00Z">
        <w:r>
          <w:t xml:space="preserve"> reportedly </w:t>
        </w:r>
      </w:ins>
      <w:ins w:id="474" w:author="Gary Sullivan" w:date="2020-01-10T01:04:00Z">
        <w:r>
          <w:t>been developed</w:t>
        </w:r>
      </w:ins>
      <w:ins w:id="475" w:author="Gary Sullivan" w:date="2020-01-10T01:05:00Z">
        <w:r w:rsidR="00036FA4">
          <w:t xml:space="preserve"> and was available on the same server as the JVET VTM software</w:t>
        </w:r>
      </w:ins>
      <w:ins w:id="476" w:author="Gary Sullivan" w:date="2020-01-10T01:04:00Z">
        <w:r>
          <w:t xml:space="preserve">; checking that would be appreciated. This </w:t>
        </w:r>
        <w:r w:rsidR="00036FA4">
          <w:t xml:space="preserve">has </w:t>
        </w:r>
        <w:r>
          <w:t>involved various changes to correct compiler compatibility issues.</w:t>
        </w:r>
      </w:ins>
    </w:p>
    <w:p w14:paraId="060F75B8" w14:textId="77777777" w:rsidR="00937963" w:rsidRPr="00CF745B" w:rsidRDefault="00937963" w:rsidP="00CF745B">
      <w:pPr>
        <w:rPr>
          <w:ins w:id="477" w:author="Gary Sullivan" w:date="2020-01-15T22:52:00Z"/>
        </w:rPr>
      </w:pPr>
    </w:p>
    <w:p w14:paraId="4B6A732B" w14:textId="1A670C9B" w:rsidR="00CF745B" w:rsidRDefault="00896AA3" w:rsidP="00CF745B">
      <w:pPr>
        <w:pStyle w:val="berschrift9"/>
        <w:rPr>
          <w:rFonts w:eastAsia="Times New Roman"/>
          <w:szCs w:val="24"/>
          <w:lang w:val="en-CA"/>
        </w:rPr>
      </w:pPr>
      <w:hyperlink r:id="rId33" w:history="1">
        <w:r w:rsidR="00CF745B" w:rsidRPr="00384B62">
          <w:rPr>
            <w:rFonts w:eastAsia="Times New Roman"/>
            <w:color w:val="0000FF"/>
            <w:szCs w:val="24"/>
            <w:u w:val="single"/>
            <w:lang w:val="en-CA"/>
          </w:rPr>
          <w:t>JCTVC-AL0004</w:t>
        </w:r>
      </w:hyperlink>
      <w:r w:rsidR="00CF745B" w:rsidRPr="00384B62">
        <w:rPr>
          <w:rFonts w:eastAsia="Times New Roman"/>
          <w:szCs w:val="24"/>
          <w:lang w:val="en-CA"/>
        </w:rPr>
        <w:t xml:space="preserve"> JCT-VC AHG </w:t>
      </w:r>
      <w:r w:rsidR="00CF745B" w:rsidRPr="00384B62">
        <w:rPr>
          <w:rFonts w:eastAsia="Times New Roman"/>
          <w:szCs w:val="24"/>
        </w:rPr>
        <w:t>report</w:t>
      </w:r>
      <w:r w:rsidR="00CF745B" w:rsidRPr="00384B62">
        <w:rPr>
          <w:rFonts w:eastAsia="Times New Roman"/>
          <w:szCs w:val="24"/>
          <w:lang w:val="en-CA"/>
        </w:rPr>
        <w:t>: Supplemental enhancement infomation (AHG4) [J. Boyce, C. Fogg, S. McCarthy, H.-M. Oh, G. J. Sullivan, Y.-K. Wang]</w:t>
      </w:r>
    </w:p>
    <w:p w14:paraId="7E5B6607" w14:textId="5FBB8720" w:rsidR="00CF745B" w:rsidRDefault="00036FA4" w:rsidP="00CF745B">
      <w:pPr>
        <w:rPr>
          <w:ins w:id="478" w:author="Gary Sullivan" w:date="2020-01-10T01:07:00Z"/>
        </w:rPr>
      </w:pPr>
      <w:ins w:id="479" w:author="Gary Sullivan" w:date="2020-01-10T01:07:00Z">
        <w:r>
          <w:t>[add notes from AHG report]</w:t>
        </w:r>
      </w:ins>
    </w:p>
    <w:p w14:paraId="74CB2599" w14:textId="306E4443" w:rsidR="00036FA4" w:rsidRDefault="00036FA4" w:rsidP="00CF745B">
      <w:pPr>
        <w:rPr>
          <w:ins w:id="480" w:author="Gary Sullivan" w:date="2020-01-10T01:07:00Z"/>
        </w:rPr>
      </w:pPr>
    </w:p>
    <w:p w14:paraId="113D848D" w14:textId="77777777" w:rsidR="00036FA4" w:rsidRPr="00CF745B" w:rsidRDefault="00036FA4" w:rsidP="00CF745B">
      <w:pPr>
        <w:rPr>
          <w:ins w:id="481" w:author="Gary Sullivan" w:date="2020-01-15T22:52:00Z"/>
        </w:rPr>
      </w:pPr>
    </w:p>
    <w:p w14:paraId="4DD10FFD" w14:textId="77777777" w:rsidR="00CF745B" w:rsidRPr="00384B62" w:rsidRDefault="00896AA3" w:rsidP="00CF745B">
      <w:pPr>
        <w:pStyle w:val="berschrift9"/>
        <w:rPr>
          <w:rFonts w:eastAsia="Times New Roman"/>
          <w:szCs w:val="24"/>
          <w:lang w:val="en-CA"/>
        </w:rPr>
      </w:pPr>
      <w:hyperlink r:id="rId34" w:history="1">
        <w:r w:rsidR="00CF745B" w:rsidRPr="00384B62">
          <w:rPr>
            <w:rFonts w:eastAsia="Times New Roman"/>
            <w:color w:val="0000FF"/>
            <w:szCs w:val="24"/>
            <w:u w:val="single"/>
            <w:lang w:val="en-CA"/>
          </w:rPr>
          <w:t>JCTVC-AL0005</w:t>
        </w:r>
      </w:hyperlink>
      <w:r w:rsidR="00CF745B" w:rsidRPr="00384B62">
        <w:rPr>
          <w:rFonts w:eastAsia="Times New Roman"/>
          <w:szCs w:val="24"/>
          <w:lang w:val="en-CA"/>
        </w:rPr>
        <w:t xml:space="preserve"> JCTVC AHG </w:t>
      </w:r>
      <w:r w:rsidR="00CF745B" w:rsidRPr="00384B62">
        <w:rPr>
          <w:rFonts w:eastAsia="Times New Roman"/>
          <w:szCs w:val="24"/>
        </w:rPr>
        <w:t>report</w:t>
      </w:r>
      <w:r w:rsidR="00CF745B" w:rsidRPr="00384B62">
        <w:rPr>
          <w:rFonts w:eastAsia="Times New Roman"/>
          <w:szCs w:val="24"/>
          <w:lang w:val="en-CA"/>
        </w:rPr>
        <w:t>: Test sequence material (AHG5) [T. Suzuki, V. Baroncini, E. Francois, P. Topiwala, S. Wenger]</w:t>
      </w:r>
    </w:p>
    <w:p w14:paraId="6A7D4971" w14:textId="77777777" w:rsidR="00036FA4" w:rsidRDefault="00036FA4" w:rsidP="00036FA4">
      <w:pPr>
        <w:rPr>
          <w:ins w:id="482" w:author="Gary Sullivan" w:date="2020-01-10T01:08:00Z"/>
        </w:rPr>
      </w:pPr>
      <w:ins w:id="483" w:author="Gary Sullivan" w:date="2020-01-10T01:08:00Z">
        <w:r>
          <w:t>[add notes from AHG report]</w:t>
        </w:r>
      </w:ins>
    </w:p>
    <w:p w14:paraId="65266F7F" w14:textId="304C479A" w:rsidR="00CF745B" w:rsidRPr="00CF745B" w:rsidRDefault="00036FA4" w:rsidP="00CF745B">
      <w:pPr>
        <w:rPr>
          <w:lang w:val="en-US"/>
        </w:rPr>
      </w:pPr>
      <w:ins w:id="484" w:author="Gary Sullivan" w:date="2020-01-10T01:08:00Z">
        <w:r>
          <w:rPr>
            <w:lang w:val="en-US"/>
          </w:rPr>
          <w:t>No activity; available test sequences were listed.</w:t>
        </w:r>
      </w:ins>
    </w:p>
    <w:p w14:paraId="065E9BCC" w14:textId="7BD02FEB" w:rsidR="00AF2799" w:rsidRPr="00521C77" w:rsidRDefault="000543B7" w:rsidP="00F822D4">
      <w:pPr>
        <w:pStyle w:val="berschrift1"/>
        <w:rPr>
          <w:lang w:val="en-CA"/>
        </w:rPr>
      </w:pPr>
      <w:bookmarkStart w:id="485" w:name="_Ref298681010"/>
      <w:bookmarkStart w:id="486" w:name="_Ref400626869"/>
      <w:bookmarkStart w:id="487" w:name="_Ref443541737"/>
      <w:r w:rsidRPr="00521C77">
        <w:rPr>
          <w:lang w:val="en-CA"/>
        </w:rPr>
        <w:lastRenderedPageBreak/>
        <w:t xml:space="preserve">Project </w:t>
      </w:r>
      <w:r w:rsidR="006E16EA" w:rsidRPr="00521C77">
        <w:rPr>
          <w:lang w:val="en-CA"/>
        </w:rPr>
        <w:t>development</w:t>
      </w:r>
      <w:r w:rsidR="0034621F" w:rsidRPr="00521C77">
        <w:rPr>
          <w:lang w:val="en-CA"/>
        </w:rPr>
        <w:t>, status, and guidance</w:t>
      </w:r>
      <w:bookmarkEnd w:id="485"/>
      <w:r w:rsidR="000C1738" w:rsidRPr="00521C77">
        <w:rPr>
          <w:lang w:val="en-CA"/>
        </w:rPr>
        <w:t xml:space="preserve"> (</w:t>
      </w:r>
      <w:r w:rsidR="00123738">
        <w:rPr>
          <w:lang w:val="en-CA"/>
        </w:rPr>
        <w:t>6</w:t>
      </w:r>
      <w:r w:rsidR="000C1738" w:rsidRPr="00521C77">
        <w:rPr>
          <w:lang w:val="en-CA"/>
        </w:rPr>
        <w:t>)</w:t>
      </w:r>
      <w:bookmarkEnd w:id="486"/>
      <w:bookmarkEnd w:id="487"/>
    </w:p>
    <w:p w14:paraId="768B9974" w14:textId="52039559" w:rsidR="00A266F8" w:rsidRDefault="00A266F8" w:rsidP="00A266F8">
      <w:pPr>
        <w:pStyle w:val="berschrift2"/>
        <w:rPr>
          <w:lang w:val="en-CA"/>
        </w:rPr>
      </w:pPr>
      <w:r w:rsidRPr="00521C77">
        <w:rPr>
          <w:lang w:val="en-CA"/>
        </w:rPr>
        <w:t>General (</w:t>
      </w:r>
      <w:r w:rsidR="00122CB3" w:rsidRPr="00521C77">
        <w:rPr>
          <w:lang w:val="en-CA"/>
        </w:rPr>
        <w:t>1</w:t>
      </w:r>
      <w:r w:rsidRPr="00521C77">
        <w:rPr>
          <w:lang w:val="en-CA"/>
        </w:rPr>
        <w:t>)</w:t>
      </w:r>
    </w:p>
    <w:p w14:paraId="50A3D18B" w14:textId="77777777" w:rsidR="00CF745B" w:rsidRPr="00384B62" w:rsidRDefault="00896AA3" w:rsidP="00CF745B">
      <w:pPr>
        <w:pStyle w:val="berschrift9"/>
        <w:rPr>
          <w:rFonts w:eastAsia="Times New Roman"/>
          <w:szCs w:val="24"/>
          <w:lang w:val="en-CA"/>
        </w:rPr>
      </w:pPr>
      <w:hyperlink r:id="rId35" w:history="1">
        <w:r w:rsidR="00CF745B" w:rsidRPr="00384B62">
          <w:rPr>
            <w:rFonts w:eastAsia="Times New Roman"/>
            <w:color w:val="0000FF"/>
            <w:szCs w:val="24"/>
            <w:u w:val="single"/>
            <w:lang w:val="en-CA"/>
          </w:rPr>
          <w:t>JCTVC-AL0020</w:t>
        </w:r>
      </w:hyperlink>
      <w:r w:rsidR="00CF745B" w:rsidRPr="00384B62">
        <w:rPr>
          <w:rFonts w:eastAsia="Times New Roman"/>
          <w:szCs w:val="24"/>
          <w:lang w:val="en-CA"/>
        </w:rPr>
        <w:t xml:space="preserve"> Deployment status of the HEVC standard [G. J. Sullivan (Microsoft)]</w:t>
      </w:r>
    </w:p>
    <w:p w14:paraId="7CAA383E" w14:textId="77777777" w:rsidR="008F6AEE" w:rsidRDefault="00E75F0B" w:rsidP="008F6AEE">
      <w:pPr>
        <w:rPr>
          <w:ins w:id="488" w:author="Gary Sullivan" w:date="2020-01-10T00:33:00Z"/>
          <w:moveFrom w:id="489" w:author="Gary Sullivan" w:date="2020-01-15T22:52:00Z"/>
        </w:rPr>
      </w:pPr>
      <w:ins w:id="490" w:author="Jens-Rainer Ohm" w:date="2020-01-10T10:10:00Z">
        <w:r>
          <w:rPr>
            <w:lang w:eastAsia="en-DE"/>
          </w:rPr>
          <w:t>Chaired</w:t>
        </w:r>
      </w:ins>
      <w:ins w:id="491" w:author="Gary Sullivan" w:date="2020-01-10T01:09:00Z">
        <w:r w:rsidR="00941B65">
          <w:t xml:space="preserve">(review </w:t>
        </w:r>
      </w:ins>
      <w:ins w:id="492" w:author="Gary Sullivan" w:date="2020-01-10T01:10:00Z">
        <w:r w:rsidR="00941B65">
          <w:t xml:space="preserve">@ </w:t>
        </w:r>
      </w:ins>
      <w:ins w:id="493" w:author="Gary Sullivan" w:date="2020-01-10T01:09:00Z">
        <w:r w:rsidR="00941B65">
          <w:t>1010 chaired by JRO</w:t>
        </w:r>
      </w:ins>
      <w:ins w:id="494" w:author="Jens-Rainer Ohm" w:date="2020-01-10T10:10:00Z">
        <w:r>
          <w:rPr>
            <w:lang w:eastAsia="en-DE"/>
          </w:rPr>
          <w:t>, Fri 10 Jan 10:1</w:t>
        </w:r>
      </w:ins>
      <w:ins w:id="495" w:author="Jens-Rainer Ohm" w:date="2020-01-10T10:16:00Z">
        <w:r>
          <w:rPr>
            <w:lang w:eastAsia="en-DE"/>
          </w:rPr>
          <w:t>0</w:t>
        </w:r>
      </w:ins>
      <w:ins w:id="496" w:author="Jens-Rainer Ohm" w:date="2020-01-10T10:20:00Z">
        <w:r>
          <w:rPr>
            <w:lang w:eastAsia="en-DE"/>
          </w:rPr>
          <w:t>-10:20</w:t>
        </w:r>
      </w:ins>
      <w:ins w:id="497" w:author="Gary Sullivan" w:date="2020-01-10T01:10:00Z">
        <w:r w:rsidR="00941B65">
          <w:t>)</w:t>
        </w:r>
      </w:ins>
      <w:moveFromRangeStart w:id="498" w:author="Gary Sullivan" w:date="2020-01-15T22:52:00Z" w:name="move30021183"/>
    </w:p>
    <w:p w14:paraId="6E856493" w14:textId="75E00ABC" w:rsidR="0018355D" w:rsidRDefault="007A0C55" w:rsidP="0018355D">
      <w:pPr>
        <w:rPr>
          <w:ins w:id="499" w:author="Gary Sullivan" w:date="2020-01-10T01:16:00Z"/>
        </w:rPr>
      </w:pPr>
      <w:moveFrom w:id="500" w:author="Gary Sullivan" w:date="2020-01-15T22:52:00Z">
        <w:ins w:id="501" w:author="Gary Sullivan" w:date="2020-01-10T00:48:00Z">
          <w:r w:rsidRPr="007A0C55">
            <w:t xml:space="preserve">This </w:t>
          </w:r>
        </w:ins>
      </w:moveFrom>
      <w:moveFromRangeEnd w:id="498"/>
      <w:ins w:id="502" w:author="Jens-Rainer Ohm" w:date="2020-01-10T10:11:00Z">
        <w:r w:rsidR="00E75F0B" w:rsidRPr="00E75F0B">
          <w:t>information contribution contains a survey of deployed products and services using the HEVC standard and the formal specifications in which it is supported, along with a brief introduction to the standard written for broad readership. Revision marking is included to show changes relative to JCTVC-AK0020-v2 of October 2019.</w:t>
        </w:r>
      </w:ins>
    </w:p>
    <w:p w14:paraId="669B3758" w14:textId="5EC30477" w:rsidR="00E75F0B" w:rsidRDefault="00E75F0B" w:rsidP="0018355D">
      <w:pPr>
        <w:rPr>
          <w:ins w:id="503" w:author="Jens-Rainer Ohm" w:date="2020-01-10T10:11:00Z"/>
        </w:rPr>
      </w:pPr>
      <w:ins w:id="504" w:author="Jens-Rainer Ohm" w:date="2020-01-10T10:11:00Z">
        <w:r>
          <w:t xml:space="preserve">New deployments: </w:t>
        </w:r>
      </w:ins>
    </w:p>
    <w:p w14:paraId="7A8F2EE8" w14:textId="601530B4" w:rsidR="00E75F0B" w:rsidRDefault="00E75F0B" w:rsidP="0018355D">
      <w:pPr>
        <w:rPr>
          <w:ins w:id="505" w:author="Jens-Rainer Ohm" w:date="2020-01-10T10:12:00Z"/>
        </w:rPr>
      </w:pPr>
      <w:ins w:id="506" w:author="Jens-Rainer Ohm" w:date="2020-01-10T10:11:00Z">
        <w:r>
          <w:t xml:space="preserve">- CISCO released a report, </w:t>
        </w:r>
      </w:ins>
      <w:ins w:id="507" w:author="Jens-Rainer Ohm" w:date="2020-01-10T10:12:00Z">
        <w:r>
          <w:t>percentage of video traffic continues to go up</w:t>
        </w:r>
      </w:ins>
    </w:p>
    <w:p w14:paraId="27FA4C26" w14:textId="4A7BC228" w:rsidR="00E75F0B" w:rsidRDefault="00E75F0B" w:rsidP="0018355D">
      <w:pPr>
        <w:rPr>
          <w:ins w:id="508" w:author="Jens-Rainer Ohm" w:date="2020-01-10T10:12:00Z"/>
        </w:rPr>
      </w:pPr>
      <w:ins w:id="509" w:author="Jens-Rainer Ohm" w:date="2020-01-10T10:12:00Z">
        <w:r>
          <w:t>- 8K consumer TVs released with HEVC support</w:t>
        </w:r>
      </w:ins>
    </w:p>
    <w:p w14:paraId="08D45E23" w14:textId="579B6017" w:rsidR="00E75F0B" w:rsidRDefault="00E75F0B" w:rsidP="0018355D">
      <w:pPr>
        <w:rPr>
          <w:ins w:id="510" w:author="Jens-Rainer Ohm" w:date="2020-01-10T10:13:00Z"/>
        </w:rPr>
      </w:pPr>
      <w:ins w:id="511" w:author="Jens-Rainer Ohm" w:date="2020-01-10T10:12:00Z">
        <w:r>
          <w:t>- Croatia starte</w:t>
        </w:r>
      </w:ins>
      <w:ins w:id="512" w:author="Jens-Rainer Ohm" w:date="2020-01-10T10:13:00Z">
        <w:r>
          <w:t>d broadcast based on HEVC</w:t>
        </w:r>
      </w:ins>
    </w:p>
    <w:p w14:paraId="7EC22898" w14:textId="74538BC3" w:rsidR="00E75F0B" w:rsidRDefault="00E75F0B" w:rsidP="0018355D">
      <w:pPr>
        <w:rPr>
          <w:ins w:id="513" w:author="Jens-Rainer Ohm" w:date="2020-01-10T10:14:00Z"/>
        </w:rPr>
      </w:pPr>
      <w:ins w:id="514" w:author="Jens-Rainer Ohm" w:date="2020-01-10T10:13:00Z">
        <w:r>
          <w:t>- LiveU</w:t>
        </w:r>
      </w:ins>
      <w:ins w:id="515" w:author="Jens-Rainer Ohm" w:date="2020-01-10T10:14:00Z">
        <w:r>
          <w:t xml:space="preserve"> says 50% of their service is HEVC</w:t>
        </w:r>
      </w:ins>
    </w:p>
    <w:p w14:paraId="44259D71" w14:textId="01F5BC9C" w:rsidR="00E75F0B" w:rsidRDefault="00E75F0B" w:rsidP="0018355D">
      <w:pPr>
        <w:rPr>
          <w:ins w:id="516" w:author="Jens-Rainer Ohm" w:date="2020-01-10T10:15:00Z"/>
        </w:rPr>
      </w:pPr>
      <w:ins w:id="517" w:author="Jens-Rainer Ohm" w:date="2020-01-10T10:14:00Z">
        <w:r>
          <w:t>- ARM has ne</w:t>
        </w:r>
      </w:ins>
      <w:ins w:id="518" w:author="Jens-Rainer Ohm" w:date="2020-01-10T10:15:00Z">
        <w:r>
          <w:t>w chip supporting 4K for surveillance</w:t>
        </w:r>
      </w:ins>
    </w:p>
    <w:p w14:paraId="4B515D00" w14:textId="3FBD244A" w:rsidR="00E75F0B" w:rsidRDefault="00E75F0B" w:rsidP="0018355D">
      <w:pPr>
        <w:rPr>
          <w:ins w:id="519" w:author="Jens-Rainer Ohm" w:date="2020-01-10T10:16:00Z"/>
        </w:rPr>
      </w:pPr>
      <w:ins w:id="520" w:author="Jens-Rainer Ohm" w:date="2020-01-10T10:15:00Z">
        <w:r>
          <w:t>- 8K Association has specified p</w:t>
        </w:r>
      </w:ins>
      <w:ins w:id="521" w:author="Jens-Rainer Ohm" w:date="2020-01-10T10:16:00Z">
        <w:r>
          <w:t>erformance requirements for HEVC support with 60 fps HDR</w:t>
        </w:r>
      </w:ins>
    </w:p>
    <w:p w14:paraId="1C975E21" w14:textId="637EF49F" w:rsidR="00E75F0B" w:rsidRPr="0018355D" w:rsidRDefault="00E75F0B" w:rsidP="0018355D">
      <w:pPr>
        <w:rPr>
          <w:ins w:id="522" w:author="Jens-Rainer Ohm" w:date="2020-01-15T22:52:00Z"/>
        </w:rPr>
      </w:pPr>
      <w:ins w:id="523" w:author="Jens-Rainer Ohm" w:date="2020-01-10T10:16:00Z">
        <w:r>
          <w:t xml:space="preserve">It </w:t>
        </w:r>
      </w:ins>
      <w:ins w:id="524" w:author="Jens-Rainer Ohm" w:date="2020-01-10T10:18:00Z">
        <w:r>
          <w:t>wa</w:t>
        </w:r>
      </w:ins>
      <w:ins w:id="525" w:author="Jens-Rainer Ohm" w:date="2020-01-10T10:16:00Z">
        <w:r>
          <w:t xml:space="preserve">s </w:t>
        </w:r>
      </w:ins>
      <w:ins w:id="526" w:author="Jens-Rainer Ohm" w:date="2020-01-10T10:17:00Z">
        <w:r>
          <w:t>further reported by participants that Disney+,</w:t>
        </w:r>
      </w:ins>
      <w:ins w:id="527" w:author="Jens-Rainer Ohm" w:date="2020-01-10T10:18:00Z">
        <w:r>
          <w:t xml:space="preserve"> Peacock</w:t>
        </w:r>
      </w:ins>
      <w:ins w:id="528" w:author="Jens-Rainer Ohm" w:date="2020-01-10T10:17:00Z">
        <w:r>
          <w:t xml:space="preserve"> and AppleTV+ also announced new services based on HEVC.</w:t>
        </w:r>
      </w:ins>
    </w:p>
    <w:p w14:paraId="718D3819" w14:textId="45522072" w:rsidR="00512C4A" w:rsidRDefault="00512C4A" w:rsidP="0018355D">
      <w:pPr>
        <w:rPr>
          <w:ins w:id="529" w:author="Gary Sullivan" w:date="2020-01-14T14:42:00Z"/>
        </w:rPr>
      </w:pPr>
      <w:ins w:id="530" w:author="Gary Sullivan" w:date="2020-01-14T14:42:00Z">
        <w:r>
          <w:t>[add notes of new aspects]</w:t>
        </w:r>
      </w:ins>
    </w:p>
    <w:p w14:paraId="2F08B45A" w14:textId="7F300DC5" w:rsidR="002A5227" w:rsidRDefault="002A5227" w:rsidP="0018355D">
      <w:pPr>
        <w:rPr>
          <w:ins w:id="531" w:author="Gary Sullivan" w:date="2020-01-10T01:18:00Z"/>
        </w:rPr>
      </w:pPr>
      <w:ins w:id="532" w:author="Gary Sullivan" w:date="2020-01-10T01:17:00Z">
        <w:r>
          <w:t xml:space="preserve">It was commented that the new services </w:t>
        </w:r>
      </w:ins>
      <w:ins w:id="533" w:author="Gary Sullivan" w:date="2020-01-10T01:16:00Z">
        <w:r>
          <w:t>Disney+</w:t>
        </w:r>
      </w:ins>
      <w:ins w:id="534" w:author="Gary Sullivan" w:date="2020-01-10T01:19:00Z">
        <w:r>
          <w:t>,</w:t>
        </w:r>
      </w:ins>
      <w:ins w:id="535" w:author="Gary Sullivan" w:date="2020-01-10T01:16:00Z">
        <w:r>
          <w:t xml:space="preserve"> Apple </w:t>
        </w:r>
      </w:ins>
      <w:ins w:id="536" w:author="Gary Sullivan" w:date="2020-01-10T01:17:00Z">
        <w:r>
          <w:t>TV+ and Peacock were likely using HEVC</w:t>
        </w:r>
      </w:ins>
      <w:ins w:id="537" w:author="Gary Sullivan" w:date="2020-01-10T01:19:00Z">
        <w:r>
          <w:t xml:space="preserve">, and that there may be new cameras released from </w:t>
        </w:r>
      </w:ins>
      <w:ins w:id="538" w:author="Gary Sullivan" w:date="2020-01-10T01:20:00Z">
        <w:r>
          <w:t>Panasonic</w:t>
        </w:r>
      </w:ins>
      <w:ins w:id="539" w:author="Gary Sullivan" w:date="2020-01-10T01:17:00Z">
        <w:r>
          <w:t>.</w:t>
        </w:r>
      </w:ins>
      <w:ins w:id="540" w:author="Gary Sullivan" w:date="2020-01-10T01:18:00Z">
        <w:r>
          <w:t xml:space="preserve"> </w:t>
        </w:r>
      </w:ins>
      <w:ins w:id="541" w:author="Gary Sullivan" w:date="2020-01-10T01:19:00Z">
        <w:r>
          <w:t>It was suggested that these</w:t>
        </w:r>
      </w:ins>
      <w:ins w:id="542" w:author="Gary Sullivan" w:date="2020-01-10T01:18:00Z">
        <w:r>
          <w:t xml:space="preserve"> could be included in a future update.</w:t>
        </w:r>
      </w:ins>
    </w:p>
    <w:p w14:paraId="323E53A9" w14:textId="77777777" w:rsidR="002A5227" w:rsidRDefault="002A5227" w:rsidP="0018355D">
      <w:pPr>
        <w:rPr>
          <w:ins w:id="543" w:author="Gary Sullivan" w:date="2020-01-10T01:18:00Z"/>
        </w:rPr>
      </w:pPr>
    </w:p>
    <w:p w14:paraId="0D2AB558" w14:textId="77777777" w:rsidR="002A5227" w:rsidRPr="0018355D" w:rsidRDefault="002A5227" w:rsidP="0018355D">
      <w:pPr>
        <w:rPr>
          <w:ins w:id="544" w:author="Gary Sullivan" w:date="2020-01-15T22:52:00Z"/>
        </w:rPr>
      </w:pPr>
    </w:p>
    <w:p w14:paraId="29020C4E" w14:textId="2A4EFECD" w:rsidR="00A266F8" w:rsidRDefault="00A266F8" w:rsidP="002E447A">
      <w:pPr>
        <w:pStyle w:val="berschrift2"/>
        <w:rPr>
          <w:lang w:val="en-CA"/>
        </w:rPr>
      </w:pPr>
      <w:r w:rsidRPr="00521C77">
        <w:rPr>
          <w:lang w:val="en-CA"/>
        </w:rPr>
        <w:t>Errata reports (</w:t>
      </w:r>
      <w:r w:rsidR="00CF745B">
        <w:rPr>
          <w:lang w:val="en-CA"/>
        </w:rPr>
        <w:t>0</w:t>
      </w:r>
      <w:r w:rsidRPr="00521C77">
        <w:rPr>
          <w:lang w:val="en-CA"/>
        </w:rPr>
        <w:t>)</w:t>
      </w:r>
    </w:p>
    <w:p w14:paraId="7D549614" w14:textId="77777777" w:rsidR="0018355D" w:rsidRPr="0018355D" w:rsidRDefault="0018355D" w:rsidP="0018355D"/>
    <w:p w14:paraId="2B17B7C8" w14:textId="77777777" w:rsidR="00FA75B7" w:rsidRPr="00521C77" w:rsidRDefault="00FA75B7" w:rsidP="00FA75B7">
      <w:pPr>
        <w:pStyle w:val="berschrift2"/>
        <w:rPr>
          <w:lang w:val="en-CA"/>
        </w:rPr>
      </w:pPr>
      <w:r w:rsidRPr="00521C77">
        <w:rPr>
          <w:lang w:val="en-CA"/>
        </w:rPr>
        <w:t>Communication with parent bodies</w:t>
      </w:r>
    </w:p>
    <w:p w14:paraId="47F230F3" w14:textId="12DA2292" w:rsidR="00FA75B7" w:rsidRPr="00521C77" w:rsidRDefault="00831531" w:rsidP="00A266F8">
      <w:r>
        <w:t>No specific communication with the parent bodies was noted.</w:t>
      </w:r>
      <w:r w:rsidR="00425169">
        <w:t xml:space="preserve"> See section </w:t>
      </w:r>
      <w:r w:rsidR="00425169">
        <w:fldChar w:fldCharType="begin"/>
      </w:r>
      <w:r w:rsidR="00425169">
        <w:instrText xml:space="preserve"> REF _Ref28643393 \r \h </w:instrText>
      </w:r>
      <w:r w:rsidR="00425169">
        <w:fldChar w:fldCharType="separate"/>
      </w:r>
      <w:r w:rsidR="00425169">
        <w:t>1.11</w:t>
      </w:r>
      <w:r w:rsidR="00425169">
        <w:fldChar w:fldCharType="end"/>
      </w:r>
      <w:r w:rsidR="00425169">
        <w:t xml:space="preserve"> regarding liaison communication.</w:t>
      </w:r>
    </w:p>
    <w:p w14:paraId="314CA415" w14:textId="13A9CACA" w:rsidR="00AC6AC9" w:rsidRDefault="00357B77" w:rsidP="00AC6AC9">
      <w:pPr>
        <w:pStyle w:val="berschrift1"/>
        <w:rPr>
          <w:lang w:val="en-CA"/>
        </w:rPr>
      </w:pPr>
      <w:bookmarkStart w:id="545" w:name="_Ref28683555"/>
      <w:r>
        <w:rPr>
          <w:lang w:val="en-CA"/>
        </w:rPr>
        <w:t>Non-normative encoding and software contributions</w:t>
      </w:r>
      <w:bookmarkEnd w:id="545"/>
      <w:r w:rsidR="0018355D">
        <w:rPr>
          <w:lang w:val="en-CA"/>
        </w:rPr>
        <w:t xml:space="preserve"> (0)</w:t>
      </w:r>
    </w:p>
    <w:p w14:paraId="73D5668B" w14:textId="77777777" w:rsidR="0018355D" w:rsidRPr="0018355D" w:rsidRDefault="0018355D" w:rsidP="0018355D"/>
    <w:p w14:paraId="3CB068F3" w14:textId="784D5E78" w:rsidR="00357B77" w:rsidRDefault="00611612" w:rsidP="00357B77">
      <w:pPr>
        <w:pStyle w:val="berschrift1"/>
        <w:rPr>
          <w:lang w:val="en-CA"/>
        </w:rPr>
      </w:pPr>
      <w:bookmarkStart w:id="546" w:name="_Ref28683409"/>
      <w:r>
        <w:rPr>
          <w:lang w:val="en-CA"/>
        </w:rPr>
        <w:t>SEI message t</w:t>
      </w:r>
      <w:r w:rsidR="00357B77" w:rsidRPr="00521C77">
        <w:rPr>
          <w:lang w:val="en-CA"/>
        </w:rPr>
        <w:t>echnical contributions (</w:t>
      </w:r>
      <w:del w:id="547" w:author="Jens-Rainer Ohm" w:date="2020-01-10T09:11:00Z">
        <w:r w:rsidR="00CF745B">
          <w:rPr>
            <w:lang w:val="en-CA"/>
          </w:rPr>
          <w:delText>2</w:delText>
        </w:r>
      </w:del>
      <w:ins w:id="548" w:author="Jens-Rainer Ohm" w:date="2020-01-10T09:11:00Z">
        <w:r w:rsidR="00A652F2">
          <w:rPr>
            <w:lang w:val="en-CA"/>
          </w:rPr>
          <w:t>3</w:t>
        </w:r>
      </w:ins>
      <w:r w:rsidR="00357B77" w:rsidRPr="00521C77">
        <w:rPr>
          <w:lang w:val="en-CA"/>
        </w:rPr>
        <w:t>)</w:t>
      </w:r>
      <w:bookmarkEnd w:id="546"/>
    </w:p>
    <w:p w14:paraId="71A93FB6" w14:textId="7E7F202D" w:rsidR="00CF745B" w:rsidRDefault="00896AA3" w:rsidP="00CF745B">
      <w:pPr>
        <w:pStyle w:val="berschrift9"/>
        <w:rPr>
          <w:rFonts w:eastAsia="Times New Roman"/>
          <w:szCs w:val="24"/>
          <w:lang w:val="en-CA"/>
        </w:rPr>
      </w:pPr>
      <w:hyperlink r:id="rId36" w:history="1">
        <w:r w:rsidR="00CF745B" w:rsidRPr="00384B62">
          <w:rPr>
            <w:rFonts w:eastAsia="Times New Roman"/>
            <w:color w:val="0000FF"/>
            <w:szCs w:val="24"/>
            <w:u w:val="single"/>
            <w:lang w:val="en-CA"/>
          </w:rPr>
          <w:t>JCTVC-AL0021</w:t>
        </w:r>
      </w:hyperlink>
      <w:r w:rsidR="00CF745B" w:rsidRPr="00384B62">
        <w:rPr>
          <w:rFonts w:eastAsia="Times New Roman"/>
          <w:szCs w:val="24"/>
          <w:lang w:val="en-CA"/>
        </w:rPr>
        <w:t xml:space="preserve"> Proposed modifications of the draft shutter interval information SEI message syntax [G. J. Sullivan (Microsoft)]</w:t>
      </w:r>
    </w:p>
    <w:p w14:paraId="6E0256D4" w14:textId="3B2B6F05" w:rsidR="00CF745B" w:rsidRDefault="004F3FEA" w:rsidP="00CF745B">
      <w:pPr>
        <w:rPr>
          <w:ins w:id="549" w:author="Gary Sullivan" w:date="2020-01-10T01:28:00Z"/>
        </w:rPr>
      </w:pPr>
      <w:ins w:id="550" w:author="Jens-Rainer Ohm" w:date="2020-01-10T10:09:00Z">
        <w:r>
          <w:rPr>
            <w:lang w:eastAsia="en-DE"/>
          </w:rPr>
          <w:t xml:space="preserve">Chaired by JRO, </w:t>
        </w:r>
      </w:ins>
      <w:ins w:id="551" w:author="Jens-Rainer Ohm" w:date="2020-01-10T10:10:00Z">
        <w:r>
          <w:rPr>
            <w:lang w:eastAsia="en-DE"/>
          </w:rPr>
          <w:t xml:space="preserve">Fri </w:t>
        </w:r>
        <w:r w:rsidR="00E75F0B">
          <w:rPr>
            <w:lang w:eastAsia="en-DE"/>
          </w:rPr>
          <w:t>10 Jan 10:</w:t>
        </w:r>
      </w:ins>
      <w:ins w:id="552" w:author="Jens-Rainer Ohm" w:date="2020-01-10T10:20:00Z">
        <w:r w:rsidR="00E75F0B">
          <w:rPr>
            <w:lang w:eastAsia="en-DE"/>
          </w:rPr>
          <w:t>20</w:t>
        </w:r>
      </w:ins>
      <w:ins w:id="553" w:author="Jens-Rainer Ohm" w:date="2020-01-10T10:40:00Z">
        <w:r w:rsidR="00B54A8F">
          <w:rPr>
            <w:lang w:eastAsia="en-DE"/>
          </w:rPr>
          <w:t>-10:40</w:t>
        </w:r>
      </w:ins>
      <w:ins w:id="554" w:author="Gary Sullivan" w:date="2020-01-10T01:54:00Z">
        <w:r w:rsidR="00C73733">
          <w:t>discussed ~</w:t>
        </w:r>
      </w:ins>
      <w:ins w:id="555" w:author="Gary Sullivan" w:date="2020-01-10T01:55:00Z">
        <w:r w:rsidR="00C73733">
          <w:t>1020</w:t>
        </w:r>
      </w:ins>
    </w:p>
    <w:p w14:paraId="3EBB21DE" w14:textId="77777777" w:rsidR="000744AB" w:rsidRDefault="000744AB" w:rsidP="000744AB">
      <w:pPr>
        <w:rPr>
          <w:ins w:id="556" w:author="Jens-Rainer Ohm" w:date="2020-01-10T10:21:00Z"/>
          <w:lang w:eastAsia="en-DE"/>
        </w:rPr>
      </w:pPr>
      <w:ins w:id="557" w:author="Jens-Rainer Ohm" w:date="2020-01-10T10:21:00Z">
        <w:r>
          <w:rPr>
            <w:lang w:eastAsia="en-DE"/>
          </w:rPr>
          <w:lastRenderedPageBreak/>
          <w:t>This contribution discusses the draft shutter interval information SEI message as found in JCTVC-AK1005, which was adopted at the 37th JCT-VC meeting of October 2019. It asserts that the syntax has some undesirable characteristics, including the following:</w:t>
        </w:r>
      </w:ins>
    </w:p>
    <w:p w14:paraId="2C0F2647" w14:textId="000748FF" w:rsidR="000744AB" w:rsidRDefault="000744AB" w:rsidP="000744AB">
      <w:pPr>
        <w:rPr>
          <w:ins w:id="558" w:author="Jens-Rainer Ohm" w:date="2020-01-10T10:21:00Z"/>
          <w:lang w:eastAsia="en-DE"/>
        </w:rPr>
      </w:pPr>
      <w:ins w:id="559" w:author="Jens-Rainer Ohm" w:date="2020-01-10T10:21:00Z">
        <w:r>
          <w:rPr>
            <w:lang w:eastAsia="en-DE"/>
          </w:rPr>
          <w:t>•</w:t>
        </w:r>
        <w:r>
          <w:rPr>
            <w:lang w:eastAsia="en-DE"/>
          </w:rPr>
          <w:tab/>
          <w:t>That it seems pointless and confusing to send sii_num_units_in_shutter_interval when fixed_shutter_interval_within_clvs_flag is equal to 0, since the syntax element has no apparent purpose or meaning in that case.</w:t>
        </w:r>
      </w:ins>
    </w:p>
    <w:p w14:paraId="5C3C4975" w14:textId="77777777" w:rsidR="000744AB" w:rsidRDefault="000744AB" w:rsidP="000744AB">
      <w:pPr>
        <w:rPr>
          <w:ins w:id="560" w:author="Jens-Rainer Ohm" w:date="2020-01-10T10:21:00Z"/>
          <w:lang w:eastAsia="en-DE"/>
        </w:rPr>
      </w:pPr>
      <w:ins w:id="561" w:author="Jens-Rainer Ohm" w:date="2020-01-10T10:21:00Z">
        <w:r>
          <w:rPr>
            <w:lang w:eastAsia="en-DE"/>
          </w:rPr>
          <w:t>•</w:t>
        </w:r>
        <w:r>
          <w:rPr>
            <w:lang w:eastAsia="en-DE"/>
          </w:rPr>
          <w:tab/>
          <w:t>That it seems pointless and confusing to send sii_max_sub_layers_minus1 when fixed_shutter_interval_within_clvs_flag is equal to 1, since the syntax element has no apparent purpose in that case.</w:t>
        </w:r>
      </w:ins>
    </w:p>
    <w:p w14:paraId="0FDAFB47" w14:textId="77777777" w:rsidR="000744AB" w:rsidRDefault="000744AB" w:rsidP="000744AB">
      <w:pPr>
        <w:rPr>
          <w:ins w:id="562" w:author="Jens-Rainer Ohm" w:date="2020-01-10T10:21:00Z"/>
          <w:lang w:eastAsia="en-DE"/>
        </w:rPr>
      </w:pPr>
      <w:ins w:id="563" w:author="Jens-Rainer Ohm" w:date="2020-01-10T10:21:00Z">
        <w:r>
          <w:rPr>
            <w:lang w:eastAsia="en-DE"/>
          </w:rPr>
          <w:t>•</w:t>
        </w:r>
        <w:r>
          <w:rPr>
            <w:lang w:eastAsia="en-DE"/>
          </w:rPr>
          <w:tab/>
          <w:t>That when the value of sps_max_sub_layers_minus1 in the SPS is equal to 0, it is strange to allow fixed_shutter_interval_within_clvs_flag to be equal to 0, since this case becomes just an alternative way to express the same case as with fixed_shutter_interval_within_clvs_flag to be equal to 1.</w:t>
        </w:r>
      </w:ins>
    </w:p>
    <w:p w14:paraId="5EE68A3D" w14:textId="77777777" w:rsidR="000744AB" w:rsidRDefault="000744AB" w:rsidP="000744AB">
      <w:pPr>
        <w:rPr>
          <w:ins w:id="564" w:author="Jens-Rainer Ohm" w:date="2020-01-10T10:21:00Z"/>
          <w:lang w:eastAsia="en-DE"/>
        </w:rPr>
      </w:pPr>
      <w:ins w:id="565" w:author="Jens-Rainer Ohm" w:date="2020-01-10T10:21:00Z">
        <w:r>
          <w:rPr>
            <w:lang w:eastAsia="en-DE"/>
          </w:rPr>
          <w:t>•</w:t>
        </w:r>
        <w:r>
          <w:rPr>
            <w:lang w:eastAsia="en-DE"/>
          </w:rPr>
          <w:tab/>
          <w:t>That the syntax seems excessive in terms of bit usage, using 68 + n * 32 bits for a CLVS with n temporal sub-layers.</w:t>
        </w:r>
      </w:ins>
    </w:p>
    <w:p w14:paraId="7E02A742" w14:textId="3288012E" w:rsidR="000744AB" w:rsidRDefault="000744AB" w:rsidP="000744AB">
      <w:pPr>
        <w:rPr>
          <w:ins w:id="566" w:author="Jens-Rainer Ohm" w:date="2020-01-10T10:24:00Z"/>
          <w:lang w:eastAsia="en-DE"/>
        </w:rPr>
      </w:pPr>
      <w:ins w:id="567" w:author="Jens-Rainer Ohm" w:date="2020-01-10T10:21:00Z">
        <w:r>
          <w:rPr>
            <w:lang w:eastAsia="en-DE"/>
          </w:rPr>
          <w:t>Six potential variations of the syntax are proposed to address these issues.</w:t>
        </w:r>
      </w:ins>
    </w:p>
    <w:p w14:paraId="705FDD2C" w14:textId="17CDAB2D" w:rsidR="00896AA3" w:rsidRDefault="00AC0F93" w:rsidP="00CF745B">
      <w:pPr>
        <w:rPr>
          <w:ins w:id="568" w:author="Jens-Rainer Ohm" w:date="2020-01-15T22:59:00Z"/>
          <w:lang w:eastAsia="en-DE"/>
        </w:rPr>
      </w:pPr>
      <w:ins w:id="569" w:author="Jens-Rainer Ohm" w:date="2020-01-10T10:33:00Z">
        <w:r>
          <w:rPr>
            <w:lang w:eastAsia="en-DE"/>
          </w:rPr>
          <w:t xml:space="preserve">It is agreed that these </w:t>
        </w:r>
      </w:ins>
      <w:ins w:id="570" w:author="Jens-Rainer Ohm" w:date="2020-01-10T10:34:00Z">
        <w:r>
          <w:rPr>
            <w:lang w:eastAsia="en-DE"/>
          </w:rPr>
          <w:t xml:space="preserve">points are </w:t>
        </w:r>
      </w:ins>
      <w:ins w:id="571" w:author="Jens-Rainer Ohm" w:date="2020-01-10T10:49:00Z">
        <w:r w:rsidR="00BD1074">
          <w:rPr>
            <w:lang w:eastAsia="en-DE"/>
          </w:rPr>
          <w:t>reasonable</w:t>
        </w:r>
      </w:ins>
      <w:ins w:id="572" w:author="Jens-Rainer Ohm" w:date="2020-01-10T10:34:00Z">
        <w:r>
          <w:rPr>
            <w:lang w:eastAsia="en-DE"/>
          </w:rPr>
          <w:t xml:space="preserve">, and that the text </w:t>
        </w:r>
      </w:ins>
      <w:ins w:id="573" w:author="Jens-Rainer Ohm" w:date="2020-01-10T10:49:00Z">
        <w:r w:rsidR="00BD1074">
          <w:rPr>
            <w:lang w:eastAsia="en-DE"/>
          </w:rPr>
          <w:t>c</w:t>
        </w:r>
      </w:ins>
      <w:ins w:id="574" w:author="Jens-Rainer Ohm" w:date="2020-01-10T10:34:00Z">
        <w:r>
          <w:rPr>
            <w:lang w:eastAsia="en-DE"/>
          </w:rPr>
          <w:t>ould be improved accordingly.</w:t>
        </w:r>
      </w:ins>
      <w:ins w:id="575" w:author="Jens-Rainer Ohm" w:date="2020-01-10T10:35:00Z">
        <w:r>
          <w:rPr>
            <w:lang w:eastAsia="en-DE"/>
          </w:rPr>
          <w:t xml:space="preserve"> Offline discussion </w:t>
        </w:r>
      </w:ins>
      <w:ins w:id="576" w:author="Jens-Rainer Ohm" w:date="2020-01-10T10:50:00Z">
        <w:r w:rsidR="00BD1074">
          <w:rPr>
            <w:lang w:eastAsia="en-DE"/>
          </w:rPr>
          <w:t xml:space="preserve">should be conducted </w:t>
        </w:r>
      </w:ins>
      <w:ins w:id="577" w:author="Jens-Rainer Ohm" w:date="2020-01-10T10:35:00Z">
        <w:r>
          <w:rPr>
            <w:lang w:eastAsia="en-DE"/>
          </w:rPr>
          <w:t>with the propo</w:t>
        </w:r>
      </w:ins>
      <w:ins w:id="578" w:author="Jens-Rainer Ohm" w:date="2020-01-10T10:36:00Z">
        <w:r>
          <w:rPr>
            <w:lang w:eastAsia="en-DE"/>
          </w:rPr>
          <w:t>nents of JCTVC-AL0023</w:t>
        </w:r>
      </w:ins>
      <w:ins w:id="579" w:author="Jens-Rainer Ohm" w:date="2020-01-10T10:38:00Z">
        <w:r>
          <w:rPr>
            <w:lang w:eastAsia="en-DE"/>
          </w:rPr>
          <w:t xml:space="preserve">. </w:t>
        </w:r>
      </w:ins>
      <w:ins w:id="580" w:author="Jens-Rainer Ohm" w:date="2020-01-15T23:00:00Z">
        <w:r w:rsidR="00896AA3" w:rsidRPr="00896AA3">
          <w:rPr>
            <w:lang w:eastAsia="en-DE"/>
            <w:rPrChange w:id="581" w:author="Jens-Rainer Ohm" w:date="2020-01-15T23:00:00Z">
              <w:rPr>
                <w:highlight w:val="yellow"/>
                <w:lang w:eastAsia="en-DE"/>
              </w:rPr>
            </w:rPrChange>
          </w:rPr>
          <w:t>See further notes there</w:t>
        </w:r>
      </w:ins>
      <w:ins w:id="582" w:author="Jens-Rainer Ohm" w:date="2020-01-10T10:38:00Z">
        <w:r>
          <w:rPr>
            <w:lang w:eastAsia="en-DE"/>
          </w:rPr>
          <w:t>.</w:t>
        </w:r>
      </w:ins>
    </w:p>
    <w:p w14:paraId="4622B0C6" w14:textId="77777777" w:rsidR="00C00F68" w:rsidRDefault="00C00F68" w:rsidP="00CF745B"/>
    <w:p w14:paraId="3095EE05" w14:textId="77777777" w:rsidR="00EA28FE" w:rsidRPr="00CF745B" w:rsidRDefault="00EA28FE" w:rsidP="00CF745B"/>
    <w:p w14:paraId="04FE262D" w14:textId="77777777" w:rsidR="00CF745B" w:rsidRPr="00384B62" w:rsidRDefault="00896AA3" w:rsidP="00CF745B">
      <w:pPr>
        <w:pStyle w:val="berschrift9"/>
        <w:rPr>
          <w:rFonts w:eastAsia="Times New Roman"/>
          <w:szCs w:val="24"/>
          <w:lang w:val="en-CA"/>
        </w:rPr>
      </w:pPr>
      <w:hyperlink r:id="rId37" w:history="1">
        <w:r w:rsidR="00CF745B" w:rsidRPr="00384B62">
          <w:rPr>
            <w:rFonts w:eastAsia="Times New Roman"/>
            <w:color w:val="0000FF"/>
            <w:szCs w:val="24"/>
            <w:u w:val="single"/>
            <w:lang w:val="en-CA"/>
          </w:rPr>
          <w:t>JCTVC-AL0022</w:t>
        </w:r>
      </w:hyperlink>
      <w:r w:rsidR="00CF745B" w:rsidRPr="00384B62">
        <w:rPr>
          <w:rFonts w:eastAsia="Times New Roman"/>
          <w:szCs w:val="24"/>
          <w:lang w:val="en-CA"/>
        </w:rPr>
        <w:t xml:space="preserve"> Film Grain Synthesis Support in AVC and HEVC [A. M. Tourapis, K. Rapaka, D. Singer, K. Kolarov (Apple)]</w:t>
      </w:r>
      <w:ins w:id="583" w:author="Jens-Rainer Ohm" w:date="2020-01-15T22:52:00Z">
        <w:r w:rsidR="004D38A4">
          <w:rPr>
            <w:rFonts w:eastAsia="Times New Roman"/>
            <w:szCs w:val="24"/>
            <w:lang w:val="en-CA" w:eastAsia="en-DE"/>
          </w:rPr>
          <w:t xml:space="preserve"> [late]</w:t>
        </w:r>
      </w:ins>
    </w:p>
    <w:p w14:paraId="592211A7" w14:textId="24340BCC" w:rsidR="0018355D" w:rsidRDefault="00C73733" w:rsidP="0018355D">
      <w:pPr>
        <w:rPr>
          <w:ins w:id="584" w:author="Gary Sullivan" w:date="2020-01-10T01:47:00Z"/>
        </w:rPr>
      </w:pPr>
      <w:ins w:id="585" w:author="Gary Sullivan" w:date="2020-01-10T01:54:00Z">
        <w:r>
          <w:t>discussed ~1030 Friday</w:t>
        </w:r>
      </w:ins>
    </w:p>
    <w:p w14:paraId="785D1A91" w14:textId="3AE5D854" w:rsidR="00C73733" w:rsidRDefault="00C73733" w:rsidP="0018355D">
      <w:pPr>
        <w:rPr>
          <w:ins w:id="586" w:author="Gary Sullivan" w:date="2020-01-10T01:50:00Z"/>
        </w:rPr>
      </w:pPr>
      <w:ins w:id="587" w:author="Gary Sullivan" w:date="2020-01-10T01:48:00Z">
        <w:r>
          <w:t xml:space="preserve">It was commented that </w:t>
        </w:r>
      </w:ins>
      <w:ins w:id="588" w:author="Gary Sullivan" w:date="2020-01-10T01:49:00Z">
        <w:r>
          <w:t>other models may also be of interest</w:t>
        </w:r>
      </w:ins>
      <w:ins w:id="589" w:author="Gary Sullivan" w:date="2020-01-10T01:53:00Z">
        <w:r>
          <w:t xml:space="preserve"> and that further study should be conducted</w:t>
        </w:r>
      </w:ins>
      <w:ins w:id="590" w:author="Gary Sullivan" w:date="2020-01-10T01:49:00Z">
        <w:r>
          <w:t>.</w:t>
        </w:r>
      </w:ins>
    </w:p>
    <w:p w14:paraId="00682F00" w14:textId="23E2313E" w:rsidR="00C73733" w:rsidRDefault="00C73733" w:rsidP="0018355D">
      <w:pPr>
        <w:rPr>
          <w:ins w:id="591" w:author="Gary Sullivan" w:date="2020-01-10T01:51:00Z"/>
        </w:rPr>
      </w:pPr>
      <w:ins w:id="592" w:author="Gary Sullivan" w:date="2020-01-10T01:50:00Z">
        <w:r>
          <w:t xml:space="preserve">It was discussed whether we would </w:t>
        </w:r>
      </w:ins>
      <w:ins w:id="593" w:author="Gary Sullivan" w:date="2020-01-10T01:53:00Z">
        <w:r>
          <w:t>extend the previous SEI message.</w:t>
        </w:r>
      </w:ins>
    </w:p>
    <w:p w14:paraId="3BAA3A00" w14:textId="4A4266A9" w:rsidR="00C73733" w:rsidRDefault="00C73733" w:rsidP="0018355D">
      <w:pPr>
        <w:rPr>
          <w:ins w:id="594" w:author="Gary Sullivan" w:date="2020-01-10T01:48:00Z"/>
        </w:rPr>
      </w:pPr>
      <w:ins w:id="595" w:author="Gary Sullivan" w:date="2020-01-10T01:51:00Z">
        <w:r>
          <w:t xml:space="preserve">Encoder and decoder software for </w:t>
        </w:r>
      </w:ins>
      <w:ins w:id="596" w:author="Gary Sullivan" w:date="2020-01-10T01:52:00Z">
        <w:r>
          <w:t>the test model would be desired.</w:t>
        </w:r>
      </w:ins>
    </w:p>
    <w:p w14:paraId="1B921282" w14:textId="601F101E" w:rsidR="00C73733" w:rsidRDefault="00C73733" w:rsidP="0018355D">
      <w:pPr>
        <w:rPr>
          <w:ins w:id="597" w:author="Gary Sullivan" w:date="2020-01-10T01:47:00Z"/>
        </w:rPr>
      </w:pPr>
      <w:ins w:id="598" w:author="Gary Sullivan" w:date="2020-01-10T01:48:00Z">
        <w:r>
          <w:t xml:space="preserve">AV1 transcode was a suggested rationale for using </w:t>
        </w:r>
      </w:ins>
      <w:ins w:id="599" w:author="Gary Sullivan" w:date="2020-01-10T01:49:00Z">
        <w:r>
          <w:t>the scheme as proposed.</w:t>
        </w:r>
      </w:ins>
    </w:p>
    <w:p w14:paraId="3ED96656" w14:textId="04918BE9" w:rsidR="00C73733" w:rsidRDefault="001B04D0" w:rsidP="0018355D">
      <w:pPr>
        <w:rPr>
          <w:ins w:id="600" w:author="Jens-Rainer Ohm" w:date="2020-01-15T23:01:00Z"/>
        </w:rPr>
      </w:pPr>
      <w:ins w:id="601" w:author="Gary Sullivan" w:date="2020-01-15T04:40:00Z">
        <w:r>
          <w:t>As a general rule, we have been wanting to have software for actually demonstrating the functionality.</w:t>
        </w:r>
      </w:ins>
    </w:p>
    <w:p w14:paraId="5EB1236A" w14:textId="77777777" w:rsidR="00896AA3" w:rsidRDefault="00896AA3" w:rsidP="0018355D">
      <w:pPr>
        <w:rPr>
          <w:ins w:id="602" w:author="Gary Sullivan" w:date="2020-01-15T04:40:00Z"/>
        </w:rPr>
      </w:pPr>
    </w:p>
    <w:bookmarkStart w:id="603" w:name="_Hlk29539771"/>
    <w:p w14:paraId="6212D0D7" w14:textId="77777777" w:rsidR="00896AA3" w:rsidRPr="00267BB6" w:rsidRDefault="00896AA3" w:rsidP="00896AA3">
      <w:pPr>
        <w:pStyle w:val="berschrift9"/>
        <w:rPr>
          <w:ins w:id="604" w:author="Jens-Rainer Ohm" w:date="2020-01-15T23:01:00Z"/>
          <w:rFonts w:eastAsia="Times New Roman"/>
          <w:szCs w:val="24"/>
          <w:lang w:eastAsia="en-DE"/>
        </w:rPr>
      </w:pPr>
      <w:ins w:id="605" w:author="Jens-Rainer Ohm" w:date="2020-01-15T23:01:00Z">
        <w:r w:rsidRPr="00267BB6">
          <w:rPr>
            <w:rFonts w:eastAsia="Times New Roman"/>
            <w:szCs w:val="24"/>
            <w:lang w:val="en-CA" w:eastAsia="en-DE"/>
          </w:rPr>
          <w:fldChar w:fldCharType="begin"/>
        </w:r>
        <w:r w:rsidRPr="00267BB6">
          <w:rPr>
            <w:rFonts w:eastAsia="Times New Roman"/>
            <w:szCs w:val="24"/>
            <w:lang w:val="en-CA" w:eastAsia="en-DE"/>
          </w:rPr>
          <w:instrText xml:space="preserve"> HYPERLINK "http://phenix.int-evry.fr/jct/doc_end_user/current_document.php?id=10996" </w:instrText>
        </w:r>
        <w:r w:rsidRPr="00267BB6">
          <w:rPr>
            <w:rFonts w:eastAsia="Times New Roman"/>
            <w:szCs w:val="24"/>
            <w:lang w:val="en-CA" w:eastAsia="en-DE"/>
          </w:rPr>
          <w:fldChar w:fldCharType="separate"/>
        </w:r>
        <w:r w:rsidRPr="00267BB6">
          <w:rPr>
            <w:rFonts w:eastAsia="Times New Roman"/>
            <w:color w:val="0000FF"/>
            <w:szCs w:val="24"/>
            <w:u w:val="single"/>
            <w:lang w:val="en-CA" w:eastAsia="en-DE"/>
          </w:rPr>
          <w:t>JCTVC-AL0023</w:t>
        </w:r>
        <w:r w:rsidRPr="00267BB6">
          <w:rPr>
            <w:rFonts w:eastAsia="Times New Roman"/>
            <w:szCs w:val="24"/>
            <w:lang w:val="en-CA" w:eastAsia="en-DE"/>
          </w:rPr>
          <w:fldChar w:fldCharType="end"/>
        </w:r>
        <w:r w:rsidRPr="00267BB6">
          <w:rPr>
            <w:rFonts w:eastAsia="Times New Roman"/>
            <w:szCs w:val="24"/>
            <w:lang w:val="en-CA" w:eastAsia="en-DE"/>
          </w:rPr>
          <w:t xml:space="preserve"> Additional proposed modifications of the draft shutter interval information SEI message syntax [S. McCarthy, F. Pu, T. Lu, P. Yin, W. Husak, T. Chen (Dolby)] [late]</w:t>
        </w:r>
      </w:ins>
    </w:p>
    <w:bookmarkEnd w:id="603"/>
    <w:p w14:paraId="06E2AE89" w14:textId="77777777" w:rsidR="00896AA3" w:rsidRPr="002B1278" w:rsidRDefault="00896AA3" w:rsidP="00896AA3">
      <w:pPr>
        <w:rPr>
          <w:ins w:id="606" w:author="Jens-Rainer Ohm" w:date="2020-01-15T23:01:00Z"/>
        </w:rPr>
      </w:pPr>
      <w:ins w:id="607" w:author="Jens-Rainer Ohm" w:date="2020-01-15T23:01:00Z">
        <w:r w:rsidRPr="002B1278">
          <w:t>This contribution discusses the draft shutter interval information SEI message as found in JCTVC-AK1005, which was adopted at the 37</w:t>
        </w:r>
        <w:r w:rsidRPr="002B1278">
          <w:rPr>
            <w:vertAlign w:val="superscript"/>
          </w:rPr>
          <w:t>th</w:t>
        </w:r>
        <w:r w:rsidRPr="002B1278">
          <w:t xml:space="preserve"> JCT-VC meeting of October 2019; and proposed modifications to the draft as found in JCTVC-AL0021. JCTVC-AL0021 asserts that the syntax, as currently drafted, has undesirable characteristics and proposes six variant syntaxes to address these issues. This contribution proposes two additional variants to address those syntax characteristics that we agree are undesirable, and provides corresponding semantics.</w:t>
        </w:r>
      </w:ins>
    </w:p>
    <w:p w14:paraId="414E7CDC" w14:textId="77777777" w:rsidR="00896AA3" w:rsidRDefault="00896AA3" w:rsidP="00896AA3">
      <w:pPr>
        <w:rPr>
          <w:ins w:id="608" w:author="Jens-Rainer Ohm" w:date="2020-01-15T23:01:00Z"/>
        </w:rPr>
      </w:pPr>
      <w:ins w:id="609" w:author="Jens-Rainer Ohm" w:date="2020-01-15T23:01:00Z">
        <w:r w:rsidRPr="002B1278">
          <w:t>In version 2 of this contribution, variation A is identical to variation #1 of JCTVC-AL0021. Version 2 also adds semantics to specify the presence and persistence of the shutter interval information SEI message in a CLVS.</w:t>
        </w:r>
      </w:ins>
    </w:p>
    <w:p w14:paraId="7B18DB83" w14:textId="77777777" w:rsidR="00896AA3" w:rsidRDefault="00896AA3" w:rsidP="00896AA3">
      <w:pPr>
        <w:rPr>
          <w:ins w:id="610" w:author="Jens-Rainer Ohm" w:date="2020-01-15T23:01:00Z"/>
        </w:rPr>
      </w:pPr>
      <w:ins w:id="611" w:author="Jens-Rainer Ohm" w:date="2020-01-15T23:01:00Z">
        <w:r>
          <w:t>Presented Wed 15 Jan 1245 (chaired by JRO)</w:t>
        </w:r>
      </w:ins>
    </w:p>
    <w:p w14:paraId="03AA1765" w14:textId="77777777" w:rsidR="00896AA3" w:rsidRDefault="00896AA3" w:rsidP="00896AA3">
      <w:pPr>
        <w:rPr>
          <w:ins w:id="612" w:author="Jens-Rainer Ohm" w:date="2020-01-15T23:01:00Z"/>
        </w:rPr>
      </w:pPr>
      <w:ins w:id="613" w:author="Jens-Rainer Ohm" w:date="2020-01-15T23:01:00Z">
        <w:r>
          <w:lastRenderedPageBreak/>
          <w:t>Advantage of variant B would be that less bits might be necessary in most applications than variant A, as typically the sublayers would have rational factors of shutter interval duration relative to the base.</w:t>
        </w:r>
      </w:ins>
    </w:p>
    <w:p w14:paraId="2F503943" w14:textId="77777777" w:rsidR="00896AA3" w:rsidRDefault="00896AA3" w:rsidP="00896AA3">
      <w:pPr>
        <w:rPr>
          <w:ins w:id="614" w:author="Jens-Rainer Ohm" w:date="2020-01-15T23:01:00Z"/>
        </w:rPr>
      </w:pPr>
      <w:ins w:id="615" w:author="Jens-Rainer Ohm" w:date="2020-01-15T23:01:00Z">
        <w:r>
          <w:t>However, variant A is simpler in syntax and semantics, and the typical case would be having only 2 sublayers, such that the saving in bits would be low.</w:t>
        </w:r>
      </w:ins>
    </w:p>
    <w:p w14:paraId="33B18254" w14:textId="77777777" w:rsidR="00896AA3" w:rsidRDefault="00896AA3" w:rsidP="00896AA3">
      <w:pPr>
        <w:rPr>
          <w:ins w:id="616" w:author="Jens-Rainer Ohm" w:date="2020-01-15T23:01:00Z"/>
        </w:rPr>
      </w:pPr>
      <w:ins w:id="617" w:author="Jens-Rainer Ohm" w:date="2020-01-15T23:01:00Z">
        <w:r>
          <w:t>It is agreed that constraining the number of sublayers to be consistent with the number of layers in current CLVS is appropriate.</w:t>
        </w:r>
      </w:ins>
    </w:p>
    <w:p w14:paraId="3BE192D4" w14:textId="77777777" w:rsidR="00896AA3" w:rsidRDefault="00896AA3" w:rsidP="00896AA3">
      <w:pPr>
        <w:rPr>
          <w:ins w:id="618" w:author="Jens-Rainer Ohm" w:date="2020-01-15T23:01:00Z"/>
        </w:rPr>
      </w:pPr>
      <w:ins w:id="619" w:author="Jens-Rainer Ohm" w:date="2020-01-15T23:01:00Z">
        <w:r>
          <w:t>It is also suggested that, as it is assumed that the video would be unwatchable if the SEI message appears (similar as 360, frame packing etc.), it is suggested that the semantics of general_non_packed_constraint_flag should be extended to this SEI message. Frame packing also has a mode of temporal interleaving which would be unwatchable in a similar way (however, only in one layer). It was concluded that this is not necessary, as it is not a big issue to display some flicker.</w:t>
        </w:r>
      </w:ins>
    </w:p>
    <w:p w14:paraId="57CA9F56" w14:textId="340D0D18" w:rsidR="00896AA3" w:rsidRDefault="00896AA3" w:rsidP="00896AA3">
      <w:pPr>
        <w:rPr>
          <w:ins w:id="620" w:author="Jens-Rainer Ohm" w:date="2020-01-15T23:01:00Z"/>
        </w:rPr>
      </w:pPr>
      <w:ins w:id="621" w:author="Jens-Rainer Ohm" w:date="2020-01-15T23:01:00Z">
        <w:r>
          <w:t xml:space="preserve">Software availability was asked </w:t>
        </w:r>
      </w:ins>
      <w:ins w:id="622" w:author="Jens-Rainer Ohm" w:date="2020-01-15T23:02:00Z">
        <w:r>
          <w:t xml:space="preserve">for </w:t>
        </w:r>
      </w:ins>
      <w:ins w:id="623" w:author="Jens-Rainer Ohm" w:date="2020-01-15T23:01:00Z">
        <w:r>
          <w:t xml:space="preserve">– only parsing software is available so far. </w:t>
        </w:r>
      </w:ins>
    </w:p>
    <w:p w14:paraId="134F9BA8" w14:textId="77777777" w:rsidR="00896AA3" w:rsidRDefault="00896AA3" w:rsidP="00896AA3">
      <w:pPr>
        <w:rPr>
          <w:ins w:id="624" w:author="Jens-Rainer Ohm" w:date="2020-01-15T23:01:00Z"/>
        </w:rPr>
      </w:pPr>
      <w:ins w:id="625" w:author="Jens-Rainer Ohm" w:date="2020-01-15T23:01:00Z">
        <w:r>
          <w:t>A reasonable post-decoder mechanism would be using the sharp pictures of layer 0 to improve the blurred pictures of layer 1. A minimum runnable implementation of such an approach is requested to be provided (it is noted that something like that exists in ATSC already).</w:t>
        </w:r>
      </w:ins>
    </w:p>
    <w:p w14:paraId="701347B5" w14:textId="77777777" w:rsidR="00896AA3" w:rsidRDefault="00896AA3" w:rsidP="00896AA3">
      <w:pPr>
        <w:rPr>
          <w:ins w:id="626" w:author="Jens-Rainer Ohm" w:date="2020-01-15T23:01:00Z"/>
        </w:rPr>
      </w:pPr>
      <w:ins w:id="627" w:author="Jens-Rainer Ohm" w:date="2020-01-15T23:01:00Z">
        <w:r>
          <w:t>This is a general policy that has been executed in JCT-VC in recent cases, similar was requested for fisheye and annotated regions before progressing them.</w:t>
        </w:r>
      </w:ins>
    </w:p>
    <w:p w14:paraId="2EB2D621" w14:textId="0245F6D9" w:rsidR="00896AA3" w:rsidRDefault="00896AA3" w:rsidP="00896AA3">
      <w:pPr>
        <w:rPr>
          <w:ins w:id="628" w:author="Jens-Rainer Ohm" w:date="2020-01-15T23:01:00Z"/>
        </w:rPr>
      </w:pPr>
      <w:ins w:id="629" w:author="Jens-Rainer Ohm" w:date="2020-01-15T23:01:00Z">
        <w:r>
          <w:t xml:space="preserve">Reference to the ATSC </w:t>
        </w:r>
      </w:ins>
      <w:ins w:id="630" w:author="Jens-Rainer Ohm" w:date="2020-01-15T23:02:00Z">
        <w:r>
          <w:t xml:space="preserve">A/341 Annex D </w:t>
        </w:r>
      </w:ins>
      <w:ins w:id="631" w:author="Jens-Rainer Ohm" w:date="2020-01-15T23:01:00Z">
        <w:r>
          <w:t xml:space="preserve">should be </w:t>
        </w:r>
      </w:ins>
      <w:ins w:id="632" w:author="Jens-Rainer Ohm" w:date="2020-01-15T23:02:00Z">
        <w:r>
          <w:t>added</w:t>
        </w:r>
      </w:ins>
      <w:ins w:id="633" w:author="Jens-Rainer Ohm" w:date="2020-01-15T23:01:00Z">
        <w:r>
          <w:t>.</w:t>
        </w:r>
      </w:ins>
    </w:p>
    <w:p w14:paraId="1DCD6EB5" w14:textId="77777777" w:rsidR="00896AA3" w:rsidRDefault="00896AA3" w:rsidP="00896AA3">
      <w:pPr>
        <w:rPr>
          <w:ins w:id="634" w:author="Jens-Rainer Ohm" w:date="2020-01-15T23:01:00Z"/>
        </w:rPr>
      </w:pPr>
      <w:ins w:id="635" w:author="Jens-Rainer Ohm" w:date="2020-01-15T23:01:00Z">
        <w:r w:rsidRPr="00D21B7E">
          <w:rPr>
            <w:highlight w:val="yellow"/>
          </w:rPr>
          <w:t>Decision</w:t>
        </w:r>
        <w:r>
          <w:t>: Adopt JCTVC-AL0023, variant A.</w:t>
        </w:r>
      </w:ins>
    </w:p>
    <w:p w14:paraId="6D1CCA80" w14:textId="77777777" w:rsidR="00896AA3" w:rsidRDefault="00896AA3" w:rsidP="00896AA3">
      <w:pPr>
        <w:rPr>
          <w:ins w:id="636" w:author="Jens-Rainer Ohm" w:date="2020-01-15T23:01:00Z"/>
        </w:rPr>
      </w:pPr>
      <w:ins w:id="637" w:author="Jens-Rainer Ohm" w:date="2020-01-15T23:01:00Z">
        <w:r>
          <w:t>Include in draft 2. Progress to CDAM in ISO. Also request, and determine editing period to progress to DAM by next meeting (which would only happen upon availability of post processing software, and a demonstration).</w:t>
        </w:r>
      </w:ins>
    </w:p>
    <w:p w14:paraId="08D1C1A8" w14:textId="77777777" w:rsidR="001B04D0" w:rsidRPr="0018355D" w:rsidRDefault="001B04D0" w:rsidP="0018355D">
      <w:pPr>
        <w:rPr>
          <w:ins w:id="638" w:author="Gary Sullivan" w:date="2020-01-15T22:52:00Z"/>
        </w:rPr>
      </w:pPr>
    </w:p>
    <w:p w14:paraId="3F134D22" w14:textId="181AD52A" w:rsidR="003303AB" w:rsidRDefault="003303AB" w:rsidP="003303AB">
      <w:pPr>
        <w:pStyle w:val="berschrift1"/>
        <w:rPr>
          <w:lang w:val="en-CA"/>
        </w:rPr>
      </w:pPr>
      <w:bookmarkStart w:id="639" w:name="_Ref28683658"/>
      <w:r>
        <w:rPr>
          <w:lang w:val="en-CA"/>
        </w:rPr>
        <w:t>Technical information contributions</w:t>
      </w:r>
      <w:r w:rsidRPr="00521C77">
        <w:rPr>
          <w:lang w:val="en-CA"/>
        </w:rPr>
        <w:t xml:space="preserve"> (</w:t>
      </w:r>
      <w:r w:rsidR="0018355D">
        <w:rPr>
          <w:lang w:val="en-CA"/>
        </w:rPr>
        <w:t>0</w:t>
      </w:r>
      <w:r w:rsidRPr="00521C77">
        <w:rPr>
          <w:lang w:val="en-CA"/>
        </w:rPr>
        <w:t>)</w:t>
      </w:r>
      <w:bookmarkEnd w:id="639"/>
    </w:p>
    <w:p w14:paraId="587061C1" w14:textId="77777777" w:rsidR="0018355D" w:rsidRPr="0018355D" w:rsidRDefault="0018355D" w:rsidP="0018355D"/>
    <w:p w14:paraId="468CB685" w14:textId="77777777" w:rsidR="00543889" w:rsidRPr="00521C77" w:rsidRDefault="00D936E9" w:rsidP="00E52467">
      <w:pPr>
        <w:pStyle w:val="berschrift1"/>
        <w:rPr>
          <w:lang w:val="en-CA"/>
        </w:rPr>
      </w:pPr>
      <w:bookmarkStart w:id="640" w:name="_Clarification_and_Bug"/>
      <w:bookmarkStart w:id="641" w:name="_HM_coding_performance"/>
      <w:bookmarkStart w:id="642" w:name="_Functionalities"/>
      <w:bookmarkStart w:id="643" w:name="_Deblocking_filter"/>
      <w:bookmarkStart w:id="644" w:name="_Ref354594526"/>
      <w:bookmarkEnd w:id="640"/>
      <w:bookmarkEnd w:id="641"/>
      <w:bookmarkEnd w:id="642"/>
      <w:bookmarkEnd w:id="643"/>
      <w:r w:rsidRPr="00521C77">
        <w:rPr>
          <w:lang w:val="en-CA"/>
        </w:rPr>
        <w:t>Project planning</w:t>
      </w:r>
      <w:bookmarkEnd w:id="644"/>
    </w:p>
    <w:p w14:paraId="1F42F585" w14:textId="77777777" w:rsidR="00623F94" w:rsidRPr="00521C77" w:rsidRDefault="00623F94" w:rsidP="00543889">
      <w:pPr>
        <w:pStyle w:val="berschrift2"/>
        <w:rPr>
          <w:lang w:val="en-CA"/>
        </w:rPr>
      </w:pPr>
      <w:bookmarkStart w:id="645" w:name="_Ref322459742"/>
      <w:r w:rsidRPr="00521C77">
        <w:rPr>
          <w:lang w:val="en-CA"/>
        </w:rPr>
        <w:t>Joint meeting</w:t>
      </w:r>
    </w:p>
    <w:p w14:paraId="66D1BAB1" w14:textId="74F83967" w:rsidR="00E32CFA" w:rsidRPr="00521C77" w:rsidRDefault="00D63AD7" w:rsidP="00E32CFA">
      <w:r w:rsidRPr="00D63AD7">
        <w:t>No joint meetings</w:t>
      </w:r>
      <w:r w:rsidR="005066EB">
        <w:t xml:space="preserve"> with the parent bodies</w:t>
      </w:r>
      <w:r w:rsidRPr="00D63AD7">
        <w:t xml:space="preserve"> were held on JCT-VC matters</w:t>
      </w:r>
      <w:r>
        <w:t xml:space="preserve"> at this meeting</w:t>
      </w:r>
      <w:r w:rsidRPr="00D63AD7">
        <w:t>.</w:t>
      </w:r>
    </w:p>
    <w:p w14:paraId="16F40E2A" w14:textId="77777777" w:rsidR="00543889" w:rsidRPr="00521C77" w:rsidRDefault="008E14FF" w:rsidP="00543889">
      <w:pPr>
        <w:pStyle w:val="berschrift2"/>
        <w:rPr>
          <w:lang w:val="en-CA"/>
        </w:rPr>
      </w:pPr>
      <w:r w:rsidRPr="00521C77">
        <w:rPr>
          <w:lang w:val="en-CA"/>
        </w:rPr>
        <w:t xml:space="preserve">Text </w:t>
      </w:r>
      <w:r w:rsidR="00543889" w:rsidRPr="00521C77">
        <w:rPr>
          <w:lang w:val="en-CA"/>
        </w:rPr>
        <w:t>drafting and software</w:t>
      </w:r>
      <w:bookmarkEnd w:id="645"/>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berschrift2"/>
        <w:rPr>
          <w:lang w:val="en-CA"/>
        </w:rPr>
      </w:pPr>
      <w:r w:rsidRPr="00521C77">
        <w:rPr>
          <w:lang w:val="en-CA"/>
        </w:rPr>
        <w:t>Plans for improved efficiency and contribution consideration</w:t>
      </w:r>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 xml:space="preserve">doptions need to be based on properly drafted working draft text (on normative elements) and HM encoder algorithm descriptions – relative to the existing drafts. Proposal contributions should also provide </w:t>
      </w:r>
      <w:r w:rsidR="00543889" w:rsidRPr="00521C77">
        <w:lastRenderedPageBreak/>
        <w:t>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strongly encouraged for non-normative contributions</w:t>
      </w:r>
    </w:p>
    <w:p w14:paraId="648E2464" w14:textId="77777777" w:rsidR="004F6AD3" w:rsidRPr="00521C77" w:rsidRDefault="004F6AD3" w:rsidP="005A2C08">
      <w:pPr>
        <w:numPr>
          <w:ilvl w:val="0"/>
          <w:numId w:val="15"/>
        </w:numPr>
      </w:pPr>
      <w:r w:rsidRPr="00521C77">
        <w:t>Earl</w:t>
      </w:r>
      <w:r w:rsidR="0093096B" w:rsidRPr="00521C77">
        <w:t>y</w:t>
      </w:r>
      <w:r w:rsidRPr="00521C77">
        <w:t xml:space="preserve"> upload deadline</w:t>
      </w:r>
      <w:r w:rsidR="00244CDE" w:rsidRPr="00521C77">
        <w:t xml:space="preserve"> to enable substantial study prior to the meeting</w:t>
      </w:r>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discussions</w:t>
      </w:r>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responsibility descriptions should name individuals, not </w:t>
      </w:r>
      <w:r w:rsidR="000009D1" w:rsidRPr="00521C77">
        <w:t xml:space="preserve">just </w:t>
      </w:r>
      <w:r w:rsidRPr="00521C77">
        <w:t>companies. AHG reports and CE descriptions/summaries are considered to be the contributions of individuals, not companies.</w:t>
      </w:r>
    </w:p>
    <w:p w14:paraId="1E81A537" w14:textId="77777777" w:rsidR="00543889" w:rsidRPr="00521C77" w:rsidRDefault="00543889" w:rsidP="00543889">
      <w:pPr>
        <w:pStyle w:val="berschrift2"/>
        <w:rPr>
          <w:lang w:val="en-CA"/>
        </w:rPr>
      </w:pPr>
      <w:bookmarkStart w:id="646" w:name="_Ref411907584"/>
      <w:r w:rsidRPr="00521C77">
        <w:rPr>
          <w:lang w:val="en-CA"/>
        </w:rPr>
        <w:t>General issues for CEs</w:t>
      </w:r>
      <w:r w:rsidR="000D6073" w:rsidRPr="00521C77">
        <w:rPr>
          <w:lang w:val="en-CA"/>
        </w:rPr>
        <w:t xml:space="preserve"> and TEs</w:t>
      </w:r>
      <w:bookmarkEnd w:id="646"/>
    </w:p>
    <w:p w14:paraId="6EABF51C" w14:textId="77777777" w:rsidR="000D6073" w:rsidRPr="00521C77" w:rsidRDefault="000D6073" w:rsidP="00543889">
      <w:bookmarkStart w:id="647"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t>It is possible to define sub-experiments within particular CEs</w:t>
      </w:r>
      <w:r w:rsidR="000D6073" w:rsidRPr="00521C77">
        <w:t xml:space="preserve"> and TEs</w:t>
      </w:r>
      <w:r w:rsidRPr="00521C77">
        <w:t>, for example designated as CEX.a, CEX.b, etc., for a CEX, where X is the basic CE number.</w:t>
      </w:r>
    </w:p>
    <w:p w14:paraId="1C13EB3B" w14:textId="5D9CEE1C" w:rsidR="00906911" w:rsidRPr="00521C77" w:rsidRDefault="00543889" w:rsidP="00543889">
      <w:r w:rsidRPr="00521C77">
        <w:t xml:space="preserve">As a general rule, it </w:t>
      </w:r>
      <w:r w:rsidR="005066EB">
        <w:t>has been</w:t>
      </w:r>
      <w:r w:rsidR="005066EB" w:rsidRPr="00521C77">
        <w:t xml:space="preserve"> </w:t>
      </w:r>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7777777" w:rsidR="00543889" w:rsidRPr="00521C77" w:rsidRDefault="00543889" w:rsidP="00543889">
      <w:r w:rsidRPr="00521C77">
        <w:t xml:space="preserve">The general agreed common conditions for </w:t>
      </w:r>
      <w:r w:rsidR="00CA456A" w:rsidRPr="00521C77">
        <w:t xml:space="preserve">single-layer coding efficiency </w:t>
      </w:r>
      <w:r w:rsidRPr="00521C77">
        <w:t xml:space="preserve">experiments </w:t>
      </w:r>
      <w:r w:rsidR="002673C5" w:rsidRPr="00521C77">
        <w:t xml:space="preserve">are </w:t>
      </w:r>
      <w:r w:rsidR="00CA456A" w:rsidRPr="00521C77">
        <w:t>as</w:t>
      </w:r>
      <w:r w:rsidRPr="00521C77">
        <w:t xml:space="preserve"> described in the output document JCTVC-</w:t>
      </w:r>
      <w:r w:rsidR="003C1ABA" w:rsidRPr="00521C77">
        <w:rPr>
          <w:highlight w:val="yellow"/>
        </w:rPr>
        <w:t>A</w:t>
      </w:r>
      <w:r w:rsidR="002673C5" w:rsidRPr="00521C77">
        <w:rPr>
          <w:highlight w:val="yellow"/>
        </w:rPr>
        <w:t>F</w:t>
      </w:r>
      <w:r w:rsidR="0011285A" w:rsidRPr="00521C77">
        <w:rPr>
          <w:highlight w:val="yellow"/>
        </w:rPr>
        <w:t>11</w:t>
      </w:r>
      <w:r w:rsidRPr="00521C77">
        <w:rPr>
          <w:highlight w:val="yellow"/>
        </w:rPr>
        <w:t>00</w:t>
      </w:r>
      <w:r w:rsidRPr="00521C77">
        <w:t>.</w:t>
      </w:r>
    </w:p>
    <w:p w14:paraId="0CB211BD" w14:textId="77777777" w:rsidR="00CC7AFF" w:rsidRPr="00521C77" w:rsidRDefault="00CC7AFF" w:rsidP="00543889">
      <w:r w:rsidRPr="00521C77">
        <w:lastRenderedPageBreak/>
        <w:t>The general timeline agreed for CEs was expected to be as follows: 3 weeks to obtain the software to be used as the basis of experimental feature integration, 1 more week to finalize the description and participation, 2 more weeks to finalize the software.</w:t>
      </w:r>
    </w:p>
    <w:p w14:paraId="265F43C6" w14:textId="77777777" w:rsidR="00543889" w:rsidRPr="00521C77" w:rsidRDefault="00D156F8" w:rsidP="00543889">
      <w:r w:rsidRPr="00521C77">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t>Those who proposed technology in the respective context (by this or the previous meeting) can propose a CE or CE sub-experiment. Harmonizations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A summary report written by the coordinator (with the assistance of the participants) is expected to be provided to the subsequent meeting. The review of the status of the work on the CE at the meeting is 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77777777"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r w:rsidR="00E42C0C" w:rsidRPr="00521C77">
        <w:t>11</w:t>
      </w:r>
      <w:r w:rsidRPr="00521C77">
        <w:t xml:space="preserve">xx for CExx,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lastRenderedPageBreak/>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t>If combinations of proposals are intended to be tested in a CE, the precise description shall be available with the final CE description; otherwise it cannot be claimed to be part of the CE.</w:t>
      </w:r>
    </w:p>
    <w:bookmarkEnd w:id="647"/>
    <w:p w14:paraId="47184BBF" w14:textId="77777777" w:rsidR="00116143" w:rsidRPr="00521C77" w:rsidRDefault="00116143" w:rsidP="00A34AAC">
      <w:pPr>
        <w:pStyle w:val="berschrift2"/>
        <w:rPr>
          <w:lang w:val="en-CA"/>
        </w:rPr>
      </w:pPr>
      <w:r w:rsidRPr="00521C77">
        <w:rPr>
          <w:lang w:val="en-CA"/>
        </w:rPr>
        <w:t>Alternative procedure for handling complicated feature adoptions</w:t>
      </w:r>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t>Run CE + provide software + text, then, if successful,</w:t>
      </w:r>
    </w:p>
    <w:p w14:paraId="2C0FA56B" w14:textId="77777777" w:rsidR="00116143" w:rsidRPr="00521C77" w:rsidRDefault="00116143" w:rsidP="005A2C08">
      <w:pPr>
        <w:numPr>
          <w:ilvl w:val="0"/>
          <w:numId w:val="18"/>
        </w:numPr>
      </w:pPr>
      <w:r w:rsidRPr="00521C77">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berschrift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3D2D0F43" w14:textId="08A439A0" w:rsidR="00543889" w:rsidRPr="00521C77" w:rsidRDefault="00145302" w:rsidP="00543889">
      <w:r w:rsidRPr="00521C77">
        <w:t>No particular changes were noted w.r.t. the prior CTC for work within the current scope of JCT-VC</w:t>
      </w:r>
      <w:r w:rsidR="00E92292" w:rsidRPr="00521C77">
        <w:t>. See the prior output documents JCTVC-</w:t>
      </w:r>
      <w:r w:rsidR="003C1ABA" w:rsidRPr="00521C77">
        <w:t>A</w:t>
      </w:r>
      <w:r w:rsidR="005066EB">
        <w:t>F</w:t>
      </w:r>
      <w:r w:rsidR="00E92292" w:rsidRPr="00521C77">
        <w:t>1100 for HEVC test conditions, JCTVC-X1009 for SHVC test conditions, JCTVC-</w:t>
      </w:r>
      <w:r w:rsidR="00076E4C" w:rsidRPr="00521C77">
        <w:t>Z</w:t>
      </w:r>
      <w:r w:rsidR="00E92292" w:rsidRPr="00521C77">
        <w:t>1015 for SCC test conditions, and JCTVC-</w:t>
      </w:r>
      <w:r w:rsidR="00076E4C" w:rsidRPr="00521C77">
        <w:t>Z</w:t>
      </w:r>
      <w:r w:rsidR="00E92292" w:rsidRPr="00521C77">
        <w:t>1020 for HDR/WCG test conditions.</w:t>
      </w:r>
    </w:p>
    <w:p w14:paraId="04AF53D0" w14:textId="77777777" w:rsidR="00543889" w:rsidRPr="00521C77" w:rsidRDefault="00543889" w:rsidP="00543889">
      <w:pPr>
        <w:pStyle w:val="berschrift2"/>
        <w:rPr>
          <w:lang w:val="en-CA"/>
        </w:rPr>
      </w:pPr>
      <w:bookmarkStart w:id="648" w:name="_Ref411879588"/>
      <w:r w:rsidRPr="00521C77">
        <w:rPr>
          <w:lang w:val="en-CA"/>
        </w:rPr>
        <w:t>Software development</w:t>
      </w:r>
      <w:bookmarkEnd w:id="648"/>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220821A6" w14:textId="1F43660D" w:rsidR="00122CB3" w:rsidRPr="00521C77" w:rsidRDefault="003020F3" w:rsidP="00122CB3">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in regard to alignment of 3D video software with the SHM software.</w:t>
      </w:r>
      <w:bookmarkStart w:id="649" w:name="_Ref354594530"/>
    </w:p>
    <w:p w14:paraId="2CFFAFCD" w14:textId="77777777" w:rsidR="003C6230" w:rsidRPr="00521C77" w:rsidRDefault="003C6230" w:rsidP="00330D92">
      <w:pPr>
        <w:pStyle w:val="berschrift1"/>
        <w:rPr>
          <w:lang w:val="en-CA"/>
        </w:rPr>
      </w:pPr>
      <w:bookmarkStart w:id="650" w:name="_Ref28683688"/>
      <w:r w:rsidRPr="00521C77">
        <w:rPr>
          <w:lang w:val="en-CA"/>
        </w:rPr>
        <w:t>Establishment of ad hoc groups</w:t>
      </w:r>
      <w:bookmarkEnd w:id="649"/>
      <w:bookmarkEnd w:id="650"/>
    </w:p>
    <w:p w14:paraId="680824C9" w14:textId="77777777" w:rsidR="003C6230" w:rsidRPr="00521C77" w:rsidRDefault="003C6230" w:rsidP="003C6230">
      <w:r w:rsidRPr="00521C77">
        <w:t>The ad hoc groups established to progress work on particular subject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38"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Change w:id="651" w:author="Gary Sullivan" w:date="2020-01-15T22:5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PrChange>
      </w:tblPr>
      <w:tblGrid>
        <w:gridCol w:w="5286"/>
        <w:gridCol w:w="2448"/>
        <w:gridCol w:w="1440"/>
        <w:tblGridChange w:id="652">
          <w:tblGrid>
            <w:gridCol w:w="5286"/>
            <w:gridCol w:w="2448"/>
            <w:gridCol w:w="1440"/>
          </w:tblGrid>
        </w:tblGridChange>
      </w:tblGrid>
      <w:tr w:rsidR="003C6230" w:rsidRPr="00521C77" w14:paraId="59E16BB9" w14:textId="77777777" w:rsidTr="008F081B">
        <w:trPr>
          <w:cantSplit/>
          <w:jc w:val="center"/>
          <w:trPrChange w:id="653" w:author="Gary Sullivan" w:date="2020-01-15T22:52:00Z">
            <w:trPr>
              <w:cantSplit/>
              <w:jc w:val="center"/>
            </w:trPr>
          </w:trPrChange>
        </w:trPr>
        <w:tc>
          <w:tcPr>
            <w:tcW w:w="5286" w:type="dxa"/>
            <w:tcPrChange w:id="654" w:author="Gary Sullivan" w:date="2020-01-15T22:52:00Z">
              <w:tcPr>
                <w:tcW w:w="5286" w:type="dxa"/>
              </w:tcPr>
            </w:tcPrChange>
          </w:tcPr>
          <w:p w14:paraId="6A890373" w14:textId="77777777" w:rsidR="003C6230" w:rsidRPr="00521C77" w:rsidRDefault="003C6230" w:rsidP="00C326C7">
            <w:pPr>
              <w:keepNext/>
              <w:spacing w:before="40" w:after="40"/>
              <w:rPr>
                <w:b/>
                <w:sz w:val="28"/>
              </w:rPr>
            </w:pPr>
            <w:r w:rsidRPr="00521C77">
              <w:rPr>
                <w:b/>
                <w:sz w:val="28"/>
              </w:rPr>
              <w:lastRenderedPageBreak/>
              <w:t>Title and Email Reflector</w:t>
            </w:r>
          </w:p>
        </w:tc>
        <w:tc>
          <w:tcPr>
            <w:tcW w:w="2448" w:type="dxa"/>
            <w:tcPrChange w:id="655" w:author="Gary Sullivan" w:date="2020-01-15T22:52:00Z">
              <w:tcPr>
                <w:tcW w:w="2448" w:type="dxa"/>
              </w:tcPr>
            </w:tcPrChange>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Change w:id="656" w:author="Gary Sullivan" w:date="2020-01-15T22:52:00Z">
              <w:tcPr>
                <w:tcW w:w="1440" w:type="dxa"/>
              </w:tcPr>
            </w:tcPrChange>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8F081B">
        <w:trPr>
          <w:cantSplit/>
          <w:jc w:val="center"/>
          <w:trPrChange w:id="657" w:author="Gary Sullivan" w:date="2020-01-15T22:52:00Z">
            <w:trPr>
              <w:cantSplit/>
              <w:jc w:val="center"/>
            </w:trPr>
          </w:trPrChange>
        </w:trPr>
        <w:tc>
          <w:tcPr>
            <w:tcW w:w="5286" w:type="dxa"/>
            <w:tcPrChange w:id="658" w:author="Gary Sullivan" w:date="2020-01-15T22:52:00Z">
              <w:tcPr>
                <w:tcW w:w="5286" w:type="dxa"/>
              </w:tcPr>
            </w:tcPrChange>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r w:rsidR="00896AA3">
              <w:fldChar w:fldCharType="begin"/>
            </w:r>
            <w:r w:rsidR="00896AA3">
              <w:instrText xml:space="preserve"> HYPERLINK "mailto:jct-vc@lists.rwth-aachen.de" </w:instrText>
            </w:r>
            <w:r w:rsidR="00896AA3">
              <w:fldChar w:fldCharType="separate"/>
            </w:r>
            <w:r w:rsidRPr="00521C77">
              <w:rPr>
                <w:rStyle w:val="Hyperlink"/>
              </w:rPr>
              <w:t>jct-vc@lists.rwth-aachen.de</w:t>
            </w:r>
            <w:r w:rsidR="00896AA3">
              <w:rPr>
                <w:rStyle w:val="Hyperlink"/>
              </w:rPr>
              <w:fldChar w:fldCharType="end"/>
            </w:r>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Change w:id="659" w:author="Gary Sullivan" w:date="2020-01-15T22:52:00Z">
              <w:tcPr>
                <w:tcW w:w="2448" w:type="dxa"/>
              </w:tcPr>
            </w:tcPrChange>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Change w:id="660" w:author="Gary Sullivan" w:date="2020-01-15T22:52:00Z">
              <w:tcPr>
                <w:tcW w:w="1440" w:type="dxa"/>
              </w:tcPr>
            </w:tcPrChange>
          </w:tcPr>
          <w:p w14:paraId="3885DF10" w14:textId="77777777" w:rsidR="003C6230" w:rsidRPr="00521C77" w:rsidRDefault="003C6230" w:rsidP="00E3195B">
            <w:r w:rsidRPr="00521C77">
              <w:t>N</w:t>
            </w:r>
          </w:p>
        </w:tc>
      </w:tr>
      <w:tr w:rsidR="003C6230" w:rsidRPr="00521C77" w14:paraId="47405DD4" w14:textId="77777777" w:rsidTr="008F081B">
        <w:trPr>
          <w:cantSplit/>
          <w:trHeight w:val="3168"/>
          <w:jc w:val="center"/>
          <w:trPrChange w:id="661" w:author="Gary Sullivan" w:date="2020-01-15T22:52:00Z">
            <w:trPr>
              <w:cantSplit/>
              <w:trHeight w:val="3168"/>
              <w:jc w:val="center"/>
            </w:trPr>
          </w:trPrChange>
        </w:trPr>
        <w:tc>
          <w:tcPr>
            <w:tcW w:w="5286" w:type="dxa"/>
            <w:tcPrChange w:id="662" w:author="Gary Sullivan" w:date="2020-01-15T22:52:00Z">
              <w:tcPr>
                <w:tcW w:w="5286" w:type="dxa"/>
              </w:tcPr>
            </w:tcPrChange>
          </w:tcPr>
          <w:p w14:paraId="485ECE25" w14:textId="77777777" w:rsidR="003C6230" w:rsidRPr="00521C77" w:rsidRDefault="006A15B2" w:rsidP="00C326C7">
            <w:pPr>
              <w:spacing w:before="40" w:after="40"/>
              <w:rPr>
                <w:b/>
              </w:rPr>
            </w:pPr>
            <w:r w:rsidRPr="00521C77">
              <w:rPr>
                <w:b/>
              </w:rPr>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r w:rsidR="00896AA3">
              <w:fldChar w:fldCharType="begin"/>
            </w:r>
            <w:r w:rsidR="00896AA3">
              <w:instrText xml:space="preserve"> HYPERLINK "mailto:jct-vc@lists.rwth-aachen.de" </w:instrText>
            </w:r>
            <w:r w:rsidR="00896AA3">
              <w:fldChar w:fldCharType="separate"/>
            </w:r>
            <w:r w:rsidRPr="00521C77">
              <w:rPr>
                <w:rStyle w:val="Hyperlink"/>
              </w:rPr>
              <w:t>jct-vc@lists.rwth-aachen.de</w:t>
            </w:r>
            <w:r w:rsidR="00896AA3">
              <w:rPr>
                <w:rStyle w:val="Hyperlink"/>
              </w:rPr>
              <w:fldChar w:fldCharType="end"/>
            </w:r>
            <w:r w:rsidRPr="00521C77">
              <w:t>)</w:t>
            </w:r>
          </w:p>
          <w:p w14:paraId="2EC5BC45" w14:textId="4D79DE08" w:rsidR="008504E0" w:rsidRPr="00521C77" w:rsidRDefault="00F73254" w:rsidP="00F72408">
            <w:pPr>
              <w:numPr>
                <w:ilvl w:val="0"/>
                <w:numId w:val="1182"/>
              </w:numPr>
            </w:pPr>
            <w:del w:id="663" w:author="Gary Sullivan" w:date="2020-01-15T04:52:00Z">
              <w:r w:rsidRPr="00521C77" w:rsidDel="006F3DC2">
                <w:delText>D</w:delText>
              </w:r>
              <w:r w:rsidR="00D265AD" w:rsidRPr="00521C77" w:rsidDel="006F3DC2">
                <w:delText xml:space="preserve">evelop </w:delText>
              </w:r>
            </w:del>
            <w:ins w:id="664" w:author="Gary Sullivan" w:date="2020-01-15T04:52:00Z">
              <w:r w:rsidR="006F3DC2">
                <w:t>Produce</w:t>
              </w:r>
              <w:r w:rsidR="006F3DC2" w:rsidRPr="00521C77">
                <w:t xml:space="preserve"> </w:t>
              </w:r>
            </w:ins>
            <w:ins w:id="665" w:author="Gary Sullivan" w:date="2020-01-15T04:47:00Z">
              <w:r w:rsidR="006F3DC2">
                <w:t xml:space="preserve">and </w:t>
              </w:r>
            </w:ins>
            <w:r w:rsidR="00D265AD" w:rsidRPr="00521C77">
              <w:t>propose</w:t>
            </w:r>
            <w:del w:id="666" w:author="Gary Sullivan" w:date="2020-01-15T04:47:00Z">
              <w:r w:rsidR="00D265AD" w:rsidRPr="00521C77" w:rsidDel="006F3DC2">
                <w:delText>d</w:delText>
              </w:r>
            </w:del>
            <w:r w:rsidR="00D265AD" w:rsidRPr="00521C77">
              <w:t xml:space="preserve"> improvements to </w:t>
            </w:r>
            <w:r w:rsidR="00EC58E9" w:rsidRPr="00521C77">
              <w:t xml:space="preserve">the </w:t>
            </w:r>
            <w:r w:rsidR="008504E0" w:rsidRPr="00521C77">
              <w:t>JCTVC-</w:t>
            </w:r>
            <w:del w:id="667" w:author="Jens-Rainer Ohm" w:date="2020-01-15T13:52:00Z">
              <w:r w:rsidR="00D265AD" w:rsidRPr="00521C77">
                <w:delText>A</w:delText>
              </w:r>
              <w:r w:rsidR="0089165E">
                <w:delText>K</w:delText>
              </w:r>
              <w:r w:rsidR="00846E67" w:rsidRPr="00521C77">
                <w:delText xml:space="preserve">1002 </w:delText>
              </w:r>
            </w:del>
            <w:ins w:id="668" w:author="Jens-Rainer Ohm" w:date="2020-01-15T13:52:00Z">
              <w:r w:rsidR="00C40708" w:rsidRPr="00521C77">
                <w:t>A</w:t>
              </w:r>
              <w:r w:rsidR="00C40708">
                <w:t>L</w:t>
              </w:r>
              <w:r w:rsidR="00C40708" w:rsidRPr="00521C77">
                <w:t xml:space="preserve">1002 </w:t>
              </w:r>
            </w:ins>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del w:id="669" w:author="Jens-Rainer Ohm" w:date="2020-01-15T13:52:00Z">
              <w:r w:rsidR="0089165E" w:rsidDel="00C40708">
                <w:delText>12</w:delText>
              </w:r>
              <w:r w:rsidR="00005A98" w:rsidRPr="00521C77" w:rsidDel="00C40708">
                <w:delText xml:space="preserve"> </w:delText>
              </w:r>
            </w:del>
            <w:ins w:id="670" w:author="Jens-Rainer Ohm" w:date="2020-01-15T13:52:00Z">
              <w:r w:rsidR="00C40708">
                <w:t>13</w:t>
              </w:r>
            </w:ins>
            <w:ins w:id="671" w:author="Gary Sullivan" w:date="2020-01-15T22:52:00Z">
              <w:del w:id="672" w:author="Jens-Rainer Ohm" w:date="2020-01-15T23:03:00Z">
                <w:r w:rsidR="0089165E" w:rsidDel="00896AA3">
                  <w:delText>1</w:delText>
                </w:r>
              </w:del>
            </w:ins>
            <w:ins w:id="673" w:author="Gary Sullivan" w:date="2020-01-15T04:52:00Z">
              <w:del w:id="674" w:author="Jens-Rainer Ohm" w:date="2020-01-15T23:03:00Z">
                <w:r w:rsidR="006F3DC2" w:rsidDel="00896AA3">
                  <w:delText>3</w:delText>
                </w:r>
              </w:del>
            </w:ins>
            <w:del w:id="675" w:author="Gary Sullivan" w:date="2020-01-15T04:52:00Z">
              <w:r w:rsidR="0089165E" w:rsidDel="006F3DC2">
                <w:delText>2</w:delText>
              </w:r>
            </w:del>
            <w:ins w:id="676" w:author="Jens-Rainer Ohm" w:date="2020-01-15T13:52:00Z">
              <w:r w:rsidR="00005A98" w:rsidRPr="00521C77">
                <w:t xml:space="preserve"> </w:t>
              </w:r>
            </w:ins>
            <w:r w:rsidR="00472005" w:rsidRPr="00521C77">
              <w:t xml:space="preserve">of </w:t>
            </w:r>
            <w:r w:rsidR="008504E0" w:rsidRPr="00521C77">
              <w:t>Encoder Description</w:t>
            </w:r>
          </w:p>
          <w:p w14:paraId="72D481FF" w14:textId="6327563B" w:rsidR="008504E0" w:rsidRPr="00521C77" w:rsidRDefault="00846E67" w:rsidP="006B61F8">
            <w:pPr>
              <w:numPr>
                <w:ilvl w:val="0"/>
                <w:numId w:val="1182"/>
              </w:numPr>
            </w:pPr>
            <w:r w:rsidRPr="00521C77">
              <w:t>Collect reports of errata for</w:t>
            </w:r>
            <w:r w:rsidR="00BA737F" w:rsidRPr="00521C77">
              <w:t xml:space="preserve"> </w:t>
            </w:r>
            <w:r w:rsidR="00736049" w:rsidRPr="00521C77">
              <w:t xml:space="preserve">the </w:t>
            </w:r>
            <w:r w:rsidR="008504E0" w:rsidRPr="00521C77">
              <w:t>HEVC</w:t>
            </w:r>
            <w:ins w:id="677" w:author="Gary Sullivan" w:date="2020-01-15T04:53:00Z">
              <w:r w:rsidR="006F3DC2">
                <w:t>,</w:t>
              </w:r>
            </w:ins>
            <w:r w:rsidR="00736049" w:rsidRPr="00521C77">
              <w:t xml:space="preserve"> </w:t>
            </w:r>
            <w:del w:id="678" w:author="Gary Sullivan" w:date="2020-01-15T04:53:00Z">
              <w:r w:rsidR="00581669" w:rsidRPr="00521C77" w:rsidDel="006F3DC2">
                <w:rPr>
                  <w:highlight w:val="yellow"/>
                </w:rPr>
                <w:delText xml:space="preserve">and </w:delText>
              </w:r>
            </w:del>
            <w:r w:rsidR="00581669" w:rsidRPr="00521C77">
              <w:rPr>
                <w:highlight w:val="yellow"/>
              </w:rPr>
              <w:t>AVC</w:t>
            </w:r>
            <w:ins w:id="679" w:author="Gary Sullivan" w:date="2020-01-15T04:53:00Z">
              <w:r w:rsidR="006F3DC2">
                <w:t xml:space="preserve">, CICP and </w:t>
              </w:r>
              <w:r w:rsidR="006F3DC2" w:rsidRPr="006F3DC2">
                <w:rPr>
                  <w:highlight w:val="yellow"/>
                  <w:rPrChange w:id="680" w:author="Gary Sullivan" w:date="2020-01-15T04:53:00Z">
                    <w:rPr/>
                  </w:rPrChange>
                </w:rPr>
                <w:t>Usage TR</w:t>
              </w:r>
            </w:ins>
            <w:r w:rsidR="00581669" w:rsidRPr="00521C77">
              <w:t xml:space="preserve"> </w:t>
            </w:r>
            <w:r w:rsidR="00736049" w:rsidRPr="00521C7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Change w:id="681" w:author="Gary Sullivan" w:date="2020-01-15T22:52:00Z">
              <w:tcPr>
                <w:tcW w:w="2448" w:type="dxa"/>
              </w:tcPr>
            </w:tcPrChange>
          </w:tcPr>
          <w:p w14:paraId="496BF9A9" w14:textId="77777777" w:rsidR="003C6230" w:rsidRPr="00521C77" w:rsidRDefault="00534B0D" w:rsidP="00472005">
            <w:r w:rsidRPr="00521C77">
              <w:t>B. Bross</w:t>
            </w:r>
            <w:r w:rsidR="003C6230" w:rsidRPr="00521C77">
              <w:t xml:space="preserve">, </w:t>
            </w:r>
            <w:r w:rsidR="008054C3" w:rsidRPr="00521C77">
              <w:t xml:space="preserve">C. Rosewarne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 xml:space="preserve">A. Tourapis,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Change w:id="682" w:author="Gary Sullivan" w:date="2020-01-15T22:52:00Z">
              <w:tcPr>
                <w:tcW w:w="1440" w:type="dxa"/>
              </w:tcPr>
            </w:tcPrChange>
          </w:tcPr>
          <w:p w14:paraId="4E55A8FA" w14:textId="77777777" w:rsidR="003C6230" w:rsidRPr="00521C77" w:rsidRDefault="003C6230" w:rsidP="00E3195B">
            <w:r w:rsidRPr="00521C77">
              <w:t>N</w:t>
            </w:r>
          </w:p>
        </w:tc>
      </w:tr>
      <w:tr w:rsidR="003C6230" w:rsidRPr="00521C77" w14:paraId="47A164D5" w14:textId="77777777" w:rsidTr="008F081B">
        <w:trPr>
          <w:cantSplit/>
          <w:jc w:val="center"/>
          <w:trPrChange w:id="683" w:author="Gary Sullivan" w:date="2020-01-15T22:52:00Z">
            <w:trPr>
              <w:cantSplit/>
              <w:jc w:val="center"/>
            </w:trPr>
          </w:trPrChange>
        </w:trPr>
        <w:tc>
          <w:tcPr>
            <w:tcW w:w="5286" w:type="dxa"/>
            <w:tcPrChange w:id="684" w:author="Gary Sullivan" w:date="2020-01-15T22:52:00Z">
              <w:tcPr>
                <w:tcW w:w="5286" w:type="dxa"/>
              </w:tcPr>
            </w:tcPrChange>
          </w:tcPr>
          <w:p w14:paraId="0B5C7425" w14:textId="77777777" w:rsidR="003C6230" w:rsidRPr="00521C77" w:rsidRDefault="006A15B2" w:rsidP="00C326C7">
            <w:pPr>
              <w:spacing w:before="40" w:after="40"/>
              <w:rPr>
                <w:b/>
              </w:rPr>
            </w:pPr>
            <w:r w:rsidRPr="00521C77">
              <w:rPr>
                <w:b/>
              </w:rPr>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r w:rsidR="00896AA3">
              <w:fldChar w:fldCharType="begin"/>
            </w:r>
            <w:r w:rsidR="00896AA3">
              <w:instrText xml:space="preserve"> HYPERLINK "mailto:jct-vc@lists.rwth-aachen.de" </w:instrText>
            </w:r>
            <w:r w:rsidR="00896AA3">
              <w:fldChar w:fldCharType="separate"/>
            </w:r>
            <w:r w:rsidRPr="00521C77">
              <w:rPr>
                <w:rStyle w:val="Hyperlink"/>
              </w:rPr>
              <w:t>jct-vc@lists.rwth-aachen.de</w:t>
            </w:r>
            <w:r w:rsidR="00896AA3">
              <w:rPr>
                <w:rStyle w:val="Hyperlink"/>
              </w:rPr>
              <w:fldChar w:fldCharType="end"/>
            </w:r>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HDRTools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Change w:id="685" w:author="Gary Sullivan" w:date="2020-01-15T22:52:00Z">
              <w:tcPr>
                <w:tcW w:w="2448" w:type="dxa"/>
              </w:tcPr>
            </w:tcPrChange>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 xml:space="preserve">V. Seregin, </w:t>
            </w:r>
            <w:r w:rsidR="0064323D" w:rsidRPr="00521C77">
              <w:t xml:space="preserve">G. Tech, </w:t>
            </w:r>
            <w:r w:rsidR="008B108C" w:rsidRPr="00521C77">
              <w:t>A. Tourapis</w:t>
            </w:r>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Change w:id="686" w:author="Gary Sullivan" w:date="2020-01-15T22:52:00Z">
              <w:tcPr>
                <w:tcW w:w="1440" w:type="dxa"/>
              </w:tcPr>
            </w:tcPrChange>
          </w:tcPr>
          <w:p w14:paraId="5B1B7697" w14:textId="77777777" w:rsidR="003C6230" w:rsidRPr="00521C77" w:rsidRDefault="003C6230" w:rsidP="00E3195B">
            <w:r w:rsidRPr="00521C77">
              <w:t>N</w:t>
            </w:r>
          </w:p>
        </w:tc>
      </w:tr>
      <w:tr w:rsidR="00C97E6B" w:rsidRPr="00521C77" w14:paraId="36E1F039" w14:textId="77777777" w:rsidTr="008F081B">
        <w:trPr>
          <w:cantSplit/>
          <w:jc w:val="center"/>
          <w:trPrChange w:id="687" w:author="Gary Sullivan" w:date="2020-01-15T22:52:00Z">
            <w:trPr>
              <w:cantSplit/>
              <w:jc w:val="center"/>
            </w:trPr>
          </w:trPrChange>
        </w:trPr>
        <w:tc>
          <w:tcPr>
            <w:tcW w:w="5286" w:type="dxa"/>
            <w:tcPrChange w:id="688" w:author="Gary Sullivan" w:date="2020-01-15T22:52:00Z">
              <w:tcPr>
                <w:tcW w:w="5286" w:type="dxa"/>
              </w:tcPr>
            </w:tcPrChange>
          </w:tcPr>
          <w:p w14:paraId="15A62163" w14:textId="001C4F43" w:rsidR="00C97E6B" w:rsidRPr="00521C77" w:rsidRDefault="0089165E" w:rsidP="00C326C7">
            <w:pPr>
              <w:spacing w:before="40" w:after="40"/>
              <w:rPr>
                <w:b/>
              </w:rPr>
            </w:pPr>
            <w:r w:rsidRPr="00521C77">
              <w:rPr>
                <w:b/>
              </w:rPr>
              <w:lastRenderedPageBreak/>
              <w:t>Supplemental enhancement information</w:t>
            </w:r>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r w:rsidR="00896AA3">
              <w:fldChar w:fldCharType="begin"/>
            </w:r>
            <w:r w:rsidR="00896AA3">
              <w:instrText xml:space="preserve"> HYPERLINK "mailto:jct-vc@lists.rwth-aachen.de" </w:instrText>
            </w:r>
            <w:r w:rsidR="00896AA3">
              <w:fldChar w:fldCharType="separate"/>
            </w:r>
            <w:r w:rsidRPr="00521C77">
              <w:rPr>
                <w:rStyle w:val="Hyperlink"/>
              </w:rPr>
              <w:t>jct-vc@lists.rwth-aachen.de</w:t>
            </w:r>
            <w:r w:rsidR="00896AA3">
              <w:rPr>
                <w:rStyle w:val="Hyperlink"/>
              </w:rPr>
              <w:fldChar w:fldCharType="end"/>
            </w:r>
            <w:r w:rsidRPr="00521C77">
              <w:t>)</w:t>
            </w:r>
          </w:p>
          <w:p w14:paraId="529FC7ED" w14:textId="7D39B3D6" w:rsidR="0089165E" w:rsidRPr="00521C77" w:rsidRDefault="0020631A" w:rsidP="0089165E">
            <w:pPr>
              <w:numPr>
                <w:ilvl w:val="0"/>
                <w:numId w:val="1184"/>
              </w:numPr>
            </w:pPr>
            <w:r>
              <w:t>Produce and s</w:t>
            </w:r>
            <w:r w:rsidR="0089165E" w:rsidRPr="00521C77">
              <w:t>tudy the draft text</w:t>
            </w:r>
            <w:del w:id="689" w:author="Gary Sullivan" w:date="2020-01-15T04:54:00Z">
              <w:r w:rsidR="0089165E" w:rsidRPr="00521C77" w:rsidDel="006F3DC2">
                <w:delText>s</w:delText>
              </w:r>
            </w:del>
            <w:r w:rsidR="0089165E" w:rsidRPr="00521C77">
              <w:t xml:space="preserve"> JCTVC-</w:t>
            </w:r>
            <w:del w:id="690" w:author="Jens-Rainer Ohm" w:date="2020-01-15T13:54:00Z">
              <w:r w:rsidR="0089165E" w:rsidRPr="00521C77" w:rsidDel="00C40708">
                <w:delText>A</w:delText>
              </w:r>
              <w:r w:rsidDel="00C40708">
                <w:delText>K</w:delText>
              </w:r>
              <w:r w:rsidR="0089165E" w:rsidRPr="00521C77" w:rsidDel="00C40708">
                <w:delText>1005</w:delText>
              </w:r>
              <w:r w:rsidDel="00C40708">
                <w:delText xml:space="preserve"> </w:delText>
              </w:r>
            </w:del>
            <w:ins w:id="691" w:author="Jens-Rainer Ohm" w:date="2020-01-15T13:54:00Z">
              <w:r w:rsidR="00C40708" w:rsidRPr="00521C77">
                <w:t>A</w:t>
              </w:r>
              <w:r w:rsidR="00C40708">
                <w:t>L</w:t>
              </w:r>
              <w:r w:rsidR="00C40708" w:rsidRPr="00521C77">
                <w:t>1005</w:t>
              </w:r>
            </w:ins>
            <w:ins w:id="692" w:author="Gary Sullivan" w:date="2020-01-15T22:52:00Z">
              <w:del w:id="693" w:author="Jens-Rainer Ohm" w:date="2020-01-15T23:04:00Z">
                <w:r w:rsidR="0089165E" w:rsidRPr="00521C77" w:rsidDel="00896AA3">
                  <w:delText>A</w:delText>
                </w:r>
              </w:del>
            </w:ins>
            <w:ins w:id="694" w:author="Gary Sullivan" w:date="2020-01-15T04:54:00Z">
              <w:del w:id="695" w:author="Jens-Rainer Ohm" w:date="2020-01-15T23:04:00Z">
                <w:r w:rsidR="006F3DC2" w:rsidDel="00896AA3">
                  <w:delText>L</w:delText>
                </w:r>
              </w:del>
            </w:ins>
            <w:del w:id="696" w:author="Jens-Rainer Ohm" w:date="2020-01-15T23:04:00Z">
              <w:r w:rsidDel="00896AA3">
                <w:delText>K</w:delText>
              </w:r>
            </w:del>
            <w:ins w:id="697" w:author="Gary Sullivan" w:date="2020-01-15T22:52:00Z">
              <w:del w:id="698" w:author="Jens-Rainer Ohm" w:date="2020-01-15T23:04:00Z">
                <w:r w:rsidR="0089165E" w:rsidRPr="00521C77" w:rsidDel="00896AA3">
                  <w:delText>1005</w:delText>
                </w:r>
              </w:del>
            </w:ins>
            <w:ins w:id="699" w:author="Jens-Rainer Ohm" w:date="2020-01-15T13:54:00Z">
              <w:r>
                <w:t xml:space="preserve"> </w:t>
              </w:r>
            </w:ins>
            <w:r>
              <w:t>(shutter interval)</w:t>
            </w:r>
            <w:r w:rsidR="0089165E" w:rsidRPr="00521C77">
              <w:t xml:space="preserve"> </w:t>
            </w:r>
            <w:del w:id="700" w:author="Gary Sullivan" w:date="2020-01-15T04:54:00Z">
              <w:r w:rsidR="0089165E" w:rsidRPr="00521C77" w:rsidDel="006F3DC2">
                <w:delText>and JCTVC-A</w:delText>
              </w:r>
              <w:r w:rsidDel="006F3DC2">
                <w:delText>K</w:delText>
              </w:r>
              <w:r w:rsidR="0089165E" w:rsidRPr="00521C77" w:rsidDel="006F3DC2">
                <w:delText xml:space="preserve">1012 </w:delText>
              </w:r>
              <w:r w:rsidDel="006F3DC2">
                <w:delText>(annotated regions and fisheye video information)</w:delText>
              </w:r>
              <w:r w:rsidR="0089165E" w:rsidRPr="00521C77" w:rsidDel="006F3DC2">
                <w:delText xml:space="preserve"> </w:delText>
              </w:r>
            </w:del>
            <w:r w:rsidR="0089165E" w:rsidRPr="00521C77">
              <w:t>for HEVC</w:t>
            </w:r>
          </w:p>
          <w:p w14:paraId="56C59FCB" w14:textId="5858DD92" w:rsidR="0089165E" w:rsidRPr="00521C77" w:rsidRDefault="00861CDC" w:rsidP="0089165E">
            <w:pPr>
              <w:numPr>
                <w:ilvl w:val="0"/>
                <w:numId w:val="1184"/>
              </w:numPr>
            </w:pPr>
            <w:r>
              <w:t>Study the status of text and potential needs for SEI messages</w:t>
            </w:r>
            <w:r w:rsidR="0089165E" w:rsidRPr="00521C77">
              <w:t xml:space="preserve"> for AVC.</w:t>
            </w:r>
          </w:p>
          <w:p w14:paraId="769020A2" w14:textId="77777777" w:rsidR="0089165E" w:rsidRPr="00521C77" w:rsidRDefault="0089165E" w:rsidP="0089165E">
            <w:pPr>
              <w:numPr>
                <w:ilvl w:val="0"/>
                <w:numId w:val="1184"/>
              </w:numPr>
            </w:pPr>
            <w:r w:rsidRPr="00521C77">
              <w:t>Consider proposals for additional SEI message data and associated syntax and semantics specification.</w:t>
            </w:r>
          </w:p>
          <w:p w14:paraId="1240EAA7" w14:textId="77777777" w:rsidR="0089165E" w:rsidRPr="00521C77" w:rsidRDefault="0089165E" w:rsidP="0089165E">
            <w:pPr>
              <w:numPr>
                <w:ilvl w:val="0"/>
                <w:numId w:val="1184"/>
              </w:numPr>
            </w:pPr>
            <w:r w:rsidRPr="00521C77">
              <w:t>Develop usage scenario descriptions and showcase demonstrations.</w:t>
            </w:r>
          </w:p>
          <w:p w14:paraId="1E7C451F" w14:textId="0F6FED29" w:rsidR="00C75AE1" w:rsidRPr="00521C77" w:rsidRDefault="0089165E" w:rsidP="0089165E">
            <w:pPr>
              <w:numPr>
                <w:ilvl w:val="0"/>
                <w:numId w:val="1184"/>
              </w:numPr>
            </w:pPr>
            <w:r w:rsidRPr="00521C77">
              <w:t>Coordinate with AHG3 for software support of SEI messages.</w:t>
            </w:r>
          </w:p>
        </w:tc>
        <w:tc>
          <w:tcPr>
            <w:tcW w:w="2448" w:type="dxa"/>
            <w:tcPrChange w:id="701" w:author="Gary Sullivan" w:date="2020-01-15T22:52:00Z">
              <w:tcPr>
                <w:tcW w:w="2448" w:type="dxa"/>
              </w:tcPr>
            </w:tcPrChange>
          </w:tcPr>
          <w:p w14:paraId="207467B7" w14:textId="56E9EC17" w:rsidR="00C97E6B" w:rsidRPr="00521C77" w:rsidRDefault="0089165E" w:rsidP="0034218A">
            <w:pPr>
              <w:rPr>
                <w:highlight w:val="yellow"/>
              </w:rPr>
            </w:pPr>
            <w:r w:rsidRPr="00521C77">
              <w:rPr>
                <w:lang w:eastAsia="de-DE"/>
              </w:rPr>
              <w:t>J. Boyce</w:t>
            </w:r>
            <w:r w:rsidRPr="00521C77" w:rsidDel="00185DA6">
              <w:t xml:space="preserve"> </w:t>
            </w:r>
            <w:r w:rsidRPr="00521C77">
              <w:t xml:space="preserve">(chair), C. Fogg, </w:t>
            </w:r>
            <w:r w:rsidR="00196C0D">
              <w:t xml:space="preserve">S. McCarthy, </w:t>
            </w:r>
            <w:r w:rsidRPr="00521C77">
              <w:t xml:space="preserve">H.-M. Oh, </w:t>
            </w:r>
            <w:r w:rsidRPr="00521C77">
              <w:rPr>
                <w:lang w:eastAsia="de-DE"/>
              </w:rPr>
              <w:t>G. J. Sullivan,</w:t>
            </w:r>
            <w:r w:rsidRPr="00521C77">
              <w:t xml:space="preserve"> Y.-K. Wang</w:t>
            </w:r>
            <w:r w:rsidRPr="00521C77" w:rsidDel="00185DA6">
              <w:t xml:space="preserve"> </w:t>
            </w:r>
            <w:r w:rsidRPr="00521C77">
              <w:t>(vice</w:t>
            </w:r>
            <w:r w:rsidRPr="00521C77">
              <w:noBreakHyphen/>
              <w:t>chairs)</w:t>
            </w:r>
          </w:p>
        </w:tc>
        <w:tc>
          <w:tcPr>
            <w:tcW w:w="1440" w:type="dxa"/>
            <w:tcPrChange w:id="702" w:author="Gary Sullivan" w:date="2020-01-15T22:52:00Z">
              <w:tcPr>
                <w:tcW w:w="1440" w:type="dxa"/>
              </w:tcPr>
            </w:tcPrChange>
          </w:tcPr>
          <w:p w14:paraId="2CBBACD3" w14:textId="77777777" w:rsidR="00C97E6B" w:rsidRPr="00521C77" w:rsidRDefault="00C97E6B" w:rsidP="00E3195B">
            <w:r w:rsidRPr="00521C77">
              <w:t>N</w:t>
            </w:r>
          </w:p>
        </w:tc>
      </w:tr>
      <w:tr w:rsidR="00885374" w:rsidRPr="00521C77" w14:paraId="63663289" w14:textId="77777777" w:rsidTr="008F081B">
        <w:trPr>
          <w:cantSplit/>
          <w:jc w:val="center"/>
          <w:trPrChange w:id="703" w:author="Gary Sullivan" w:date="2020-01-15T22:52:00Z">
            <w:trPr>
              <w:cantSplit/>
              <w:jc w:val="center"/>
            </w:trPr>
          </w:trPrChange>
        </w:trPr>
        <w:tc>
          <w:tcPr>
            <w:tcW w:w="5286" w:type="dxa"/>
            <w:tcPrChange w:id="704" w:author="Gary Sullivan" w:date="2020-01-15T22:52:00Z">
              <w:tcPr>
                <w:tcW w:w="5286" w:type="dxa"/>
              </w:tcPr>
            </w:tcPrChange>
          </w:tcPr>
          <w:p w14:paraId="14C97ED2" w14:textId="77777777" w:rsidR="00885374" w:rsidRPr="00521C77" w:rsidRDefault="00F41FDB" w:rsidP="00885374">
            <w:pPr>
              <w:spacing w:before="40" w:after="40"/>
              <w:rPr>
                <w:b/>
              </w:rPr>
            </w:pPr>
            <w:r w:rsidRPr="00521C77">
              <w:rPr>
                <w:b/>
              </w:rPr>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r w:rsidR="00896AA3">
              <w:fldChar w:fldCharType="begin"/>
            </w:r>
            <w:r w:rsidR="00896AA3">
              <w:instrText xml:space="preserve"> HYPERLINK "mailto:jct-vc@lists.rwth-aachen.de" </w:instrText>
            </w:r>
            <w:r w:rsidR="00896AA3">
              <w:fldChar w:fldCharType="separate"/>
            </w:r>
            <w:r w:rsidRPr="00521C77">
              <w:rPr>
                <w:rStyle w:val="Hyperlink"/>
              </w:rPr>
              <w:t>jct-vc@lists.rwth-aachen.de</w:t>
            </w:r>
            <w:r w:rsidR="00896AA3">
              <w:rPr>
                <w:rStyle w:val="Hyperlink"/>
              </w:rPr>
              <w:fldChar w:fldCharType="end"/>
            </w:r>
            <w:r w:rsidRPr="00521C77">
              <w:t>)</w:t>
            </w:r>
          </w:p>
          <w:p w14:paraId="1F759681" w14:textId="77777777" w:rsidR="00F41FDB" w:rsidRPr="00521C77" w:rsidRDefault="00F41FDB" w:rsidP="00F41FDB">
            <w:pPr>
              <w:numPr>
                <w:ilvl w:val="0"/>
                <w:numId w:val="1193"/>
              </w:numPr>
            </w:pPr>
            <w:r w:rsidRPr="00521C77">
              <w:t>Maintain the video sequence test material database for development of HEVC and its RExt, SHVC and SCC extensions.</w:t>
            </w:r>
          </w:p>
          <w:p w14:paraId="7D1BA787" w14:textId="77777777" w:rsidR="00F41FDB" w:rsidRPr="00521C77" w:rsidRDefault="00F41FDB" w:rsidP="00F41FDB">
            <w:pPr>
              <w:numPr>
                <w:ilvl w:val="0"/>
                <w:numId w:val="1193"/>
              </w:numPr>
            </w:pPr>
            <w:r w:rsidRPr="00521C77">
              <w:t>Identify, collect, and make available a variety of video sequence test material, especially focusing on new needs for HDR/WCG test material and corresponding SDR test material.</w:t>
            </w:r>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Change w:id="705" w:author="Gary Sullivan" w:date="2020-01-15T22:52:00Z">
              <w:tcPr>
                <w:tcW w:w="2448" w:type="dxa"/>
              </w:tcPr>
            </w:tcPrChange>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Topiwala, S. Wenger (vice</w:t>
            </w:r>
            <w:r w:rsidRPr="00521C77">
              <w:noBreakHyphen/>
              <w:t>chairs)</w:t>
            </w:r>
          </w:p>
        </w:tc>
        <w:tc>
          <w:tcPr>
            <w:tcW w:w="1440" w:type="dxa"/>
            <w:tcPrChange w:id="706" w:author="Gary Sullivan" w:date="2020-01-15T22:52:00Z">
              <w:tcPr>
                <w:tcW w:w="1440" w:type="dxa"/>
              </w:tcPr>
            </w:tcPrChange>
          </w:tcPr>
          <w:p w14:paraId="18E34F4E" w14:textId="77777777" w:rsidR="00885374" w:rsidRPr="00521C77" w:rsidRDefault="00885374" w:rsidP="00885374">
            <w:r w:rsidRPr="00521C77">
              <w:t>N</w:t>
            </w:r>
          </w:p>
        </w:tc>
      </w:tr>
    </w:tbl>
    <w:p w14:paraId="3FF8088F" w14:textId="77777777" w:rsidR="00070640" w:rsidRPr="00521C77" w:rsidRDefault="00070640" w:rsidP="00E3195B"/>
    <w:p w14:paraId="296D19C3" w14:textId="77777777" w:rsidR="00EB267E" w:rsidRPr="00521C77" w:rsidRDefault="00EB267E" w:rsidP="00E52467">
      <w:pPr>
        <w:pStyle w:val="berschrift1"/>
        <w:rPr>
          <w:lang w:val="en-CA"/>
        </w:rPr>
      </w:pPr>
      <w:bookmarkStart w:id="707" w:name="_Ref330498123"/>
      <w:r w:rsidRPr="00521C77">
        <w:rPr>
          <w:lang w:val="en-CA"/>
        </w:rPr>
        <w:t xml:space="preserve">Output </w:t>
      </w:r>
      <w:r w:rsidR="007E670E" w:rsidRPr="00521C77">
        <w:rPr>
          <w:lang w:val="en-CA"/>
        </w:rPr>
        <w:t>d</w:t>
      </w:r>
      <w:r w:rsidRPr="00521C77">
        <w:rPr>
          <w:lang w:val="en-CA"/>
        </w:rPr>
        <w:t>ocuments</w:t>
      </w:r>
      <w:bookmarkEnd w:id="707"/>
    </w:p>
    <w:p w14:paraId="59821013" w14:textId="77777777" w:rsidR="00562015" w:rsidRPr="00521C77" w:rsidRDefault="004B0B0A" w:rsidP="004B0B0A">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047EDEF0" w14:textId="4BDB8A14" w:rsidR="004B0B0A" w:rsidRPr="00521C77" w:rsidRDefault="00896AA3" w:rsidP="003B7795">
      <w:pPr>
        <w:pStyle w:val="berschrift9"/>
        <w:rPr>
          <w:szCs w:val="24"/>
          <w:lang w:val="en-CA"/>
        </w:rPr>
      </w:pPr>
      <w:del w:id="708" w:author="Jens-Rainer Ohm" w:date="2020-01-15T13:46:00Z">
        <w:r>
          <w:fldChar w:fldCharType="begin"/>
        </w:r>
        <w:r>
          <w:delInstrText xml:space="preserve"> HYPERLINK "http://phenix.int-evry.fr/jct/doc_end_user/current_document.php?id=10983" </w:delInstrText>
        </w:r>
        <w:r>
          <w:fldChar w:fldCharType="separate"/>
        </w:r>
        <w:r w:rsidR="00E21677" w:rsidRPr="00521C77">
          <w:rPr>
            <w:rStyle w:val="Hyperlink"/>
            <w:lang w:val="en-CA"/>
          </w:rPr>
          <w:delText>JCTVC-</w:delText>
        </w:r>
        <w:r w:rsidR="00C26CD9" w:rsidRPr="00521C77">
          <w:rPr>
            <w:rStyle w:val="Hyperlink"/>
            <w:lang w:val="en-CA"/>
          </w:rPr>
          <w:delText>A</w:delText>
        </w:r>
        <w:r w:rsidR="0047177A">
          <w:rPr>
            <w:rStyle w:val="Hyperlink"/>
            <w:lang w:val="en-CA"/>
          </w:rPr>
          <w:delText>K</w:delText>
        </w:r>
        <w:r w:rsidR="00E21677" w:rsidRPr="00521C77">
          <w:rPr>
            <w:rStyle w:val="Hyperlink"/>
            <w:lang w:val="en-CA"/>
          </w:rPr>
          <w:delText>1000</w:delText>
        </w:r>
        <w:r>
          <w:rPr>
            <w:rStyle w:val="Hyperlink"/>
            <w:lang w:val="en-CA"/>
          </w:rPr>
          <w:fldChar w:fldCharType="end"/>
        </w:r>
        <w:r w:rsidR="004B0B0A" w:rsidRPr="00521C77">
          <w:rPr>
            <w:szCs w:val="24"/>
            <w:lang w:val="en-CA"/>
          </w:rPr>
          <w:delText xml:space="preserve"> </w:delText>
        </w:r>
      </w:del>
      <w:ins w:id="709" w:author="Jens-Rainer Ohm" w:date="2020-01-15T13:46:00Z">
        <w:r w:rsidR="00B62A7F">
          <w:fldChar w:fldCharType="begin"/>
        </w:r>
        <w:r w:rsidR="00B62A7F">
          <w:instrText xml:space="preserve"> HYPERLINK "http://phenix.int-evry.fr/jct/doc_end_user/current_document.php?id=10983" </w:instrText>
        </w:r>
        <w:r w:rsidR="00B62A7F">
          <w:fldChar w:fldCharType="separate"/>
        </w:r>
        <w:r w:rsidR="00B62A7F" w:rsidRPr="00521C77">
          <w:rPr>
            <w:rStyle w:val="Hyperlink"/>
            <w:lang w:val="en-CA"/>
          </w:rPr>
          <w:t>JCTVC-A</w:t>
        </w:r>
        <w:r w:rsidR="00B62A7F">
          <w:rPr>
            <w:rStyle w:val="Hyperlink"/>
            <w:lang w:val="en-CA"/>
          </w:rPr>
          <w:t>L</w:t>
        </w:r>
        <w:r w:rsidR="00B62A7F" w:rsidRPr="00521C77">
          <w:rPr>
            <w:rStyle w:val="Hyperlink"/>
            <w:lang w:val="en-CA"/>
          </w:rPr>
          <w:t>1000</w:t>
        </w:r>
        <w:r w:rsidR="00B62A7F">
          <w:rPr>
            <w:rStyle w:val="Hyperlink"/>
            <w:lang w:val="en-CA"/>
          </w:rPr>
          <w:fldChar w:fldCharType="end"/>
        </w:r>
        <w:r w:rsidR="00B62A7F" w:rsidRPr="00521C77">
          <w:rPr>
            <w:szCs w:val="24"/>
            <w:lang w:val="en-CA"/>
          </w:rPr>
          <w:t xml:space="preserve"> </w:t>
        </w:r>
      </w:ins>
      <w:r w:rsidR="004B0B0A" w:rsidRPr="00521C77">
        <w:rPr>
          <w:szCs w:val="24"/>
          <w:lang w:val="en-CA"/>
        </w:rPr>
        <w:t xml:space="preserve">Meeting Report of </w:t>
      </w:r>
      <w:r w:rsidR="004F0DDC" w:rsidRPr="00521C77">
        <w:rPr>
          <w:szCs w:val="24"/>
          <w:lang w:val="en-CA"/>
        </w:rPr>
        <w:t xml:space="preserve">the </w:t>
      </w:r>
      <w:r w:rsidR="00111959" w:rsidRPr="00521C77">
        <w:rPr>
          <w:szCs w:val="24"/>
          <w:lang w:val="en-CA"/>
        </w:rPr>
        <w:t>3</w:t>
      </w:r>
      <w:r w:rsidR="00FB10E5">
        <w:rPr>
          <w:szCs w:val="24"/>
          <w:lang w:val="en-CA"/>
        </w:rPr>
        <w:t>7</w:t>
      </w:r>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r w:rsidR="004841C1">
        <w:rPr>
          <w:szCs w:val="24"/>
          <w:lang w:val="en-CA"/>
        </w:rPr>
        <w:t>20</w:t>
      </w:r>
      <w:r w:rsidR="004F495B" w:rsidRPr="00521C77">
        <w:rPr>
          <w:szCs w:val="24"/>
          <w:lang w:val="en-CA"/>
        </w:rPr>
        <w:t>-</w:t>
      </w:r>
      <w:r w:rsidR="00FB10E5">
        <w:rPr>
          <w:szCs w:val="24"/>
          <w:lang w:val="en-CA"/>
        </w:rPr>
        <w:t>01</w:t>
      </w:r>
      <w:r w:rsidR="0062366C" w:rsidRPr="00521C77">
        <w:rPr>
          <w:szCs w:val="24"/>
          <w:lang w:val="en-CA"/>
        </w:rPr>
        <w:t>-</w:t>
      </w:r>
      <w:r w:rsidR="00FB10E5">
        <w:rPr>
          <w:szCs w:val="24"/>
          <w:lang w:val="en-CA"/>
        </w:rPr>
        <w:t>03</w:t>
      </w:r>
      <w:r w:rsidR="004F495B" w:rsidRPr="00521C77">
        <w:rPr>
          <w:szCs w:val="24"/>
          <w:lang w:val="en-CA"/>
        </w:rPr>
        <w:t xml:space="preserve">] </w:t>
      </w:r>
      <w:r w:rsidR="003D7C67" w:rsidRPr="00521C77">
        <w:rPr>
          <w:szCs w:val="24"/>
          <w:lang w:val="en-CA"/>
        </w:rPr>
        <w:t>(near next meeting)</w:t>
      </w:r>
    </w:p>
    <w:p w14:paraId="123B4248" w14:textId="00B95D9F" w:rsidR="003D7C67" w:rsidRPr="00521C77" w:rsidRDefault="003D7C67" w:rsidP="00FA2964"/>
    <w:p w14:paraId="066A7444" w14:textId="77777777" w:rsidR="004B0B0A" w:rsidRPr="00521C77" w:rsidRDefault="002F4B55" w:rsidP="00E249C2">
      <w:pPr>
        <w:pStyle w:val="berschrift9"/>
        <w:rPr>
          <w:lang w:val="en-CA" w:eastAsia="de-DE"/>
        </w:rPr>
      </w:pPr>
      <w:r w:rsidRPr="00521C77">
        <w:rPr>
          <w:lang w:val="en-CA" w:eastAsia="de-DE"/>
        </w:rPr>
        <w:t xml:space="preserve">Remains valid – not </w:t>
      </w:r>
      <w:r w:rsidR="00797C85" w:rsidRPr="00521C77">
        <w:rPr>
          <w:lang w:val="en-CA" w:eastAsia="de-DE"/>
        </w:rPr>
        <w:t>updated</w:t>
      </w:r>
      <w:r w:rsidRPr="00521C77">
        <w:rPr>
          <w:lang w:val="en-CA" w:eastAsia="de-DE"/>
        </w:rPr>
        <w:t xml:space="preserve">: </w:t>
      </w:r>
      <w:hyperlink r:id="rId39"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3E45FC44" w:rsidR="004B0B0A" w:rsidRPr="00521C77" w:rsidRDefault="00896AA3" w:rsidP="007D07F2">
      <w:pPr>
        <w:pStyle w:val="berschrift9"/>
        <w:rPr>
          <w:lang w:val="en-CA"/>
        </w:rPr>
      </w:pPr>
      <w:del w:id="710" w:author="Jens-Rainer Ohm" w:date="2020-01-15T13:47:00Z">
        <w:r>
          <w:lastRenderedPageBreak/>
          <w:fldChar w:fldCharType="begin"/>
        </w:r>
        <w:r>
          <w:delInstrText xml:space="preserve"> HYPERLINK "http://phenix.int-evry.fr/jct/doc_end_user/current_document.php?id=10984" </w:delInstrText>
        </w:r>
        <w:r>
          <w:fldChar w:fldCharType="separate"/>
        </w:r>
        <w:r w:rsidR="00736049" w:rsidRPr="00521C77">
          <w:rPr>
            <w:rStyle w:val="Hyperlink"/>
            <w:lang w:val="en-CA"/>
          </w:rPr>
          <w:delText>JCTVC-</w:delText>
        </w:r>
        <w:r w:rsidR="00C26CD9" w:rsidRPr="00521C77">
          <w:rPr>
            <w:rStyle w:val="Hyperlink"/>
            <w:lang w:val="en-CA"/>
          </w:rPr>
          <w:delText>A</w:delText>
        </w:r>
        <w:r w:rsidR="0047177A">
          <w:rPr>
            <w:rStyle w:val="Hyperlink"/>
            <w:lang w:val="en-CA"/>
          </w:rPr>
          <w:delText>K</w:delText>
        </w:r>
        <w:r w:rsidR="00736049" w:rsidRPr="00521C77">
          <w:rPr>
            <w:rStyle w:val="Hyperlink"/>
            <w:lang w:val="en-CA"/>
          </w:rPr>
          <w:delText>1002</w:delText>
        </w:r>
        <w:r>
          <w:rPr>
            <w:rStyle w:val="Hyperlink"/>
            <w:lang w:val="en-CA"/>
          </w:rPr>
          <w:fldChar w:fldCharType="end"/>
        </w:r>
        <w:r w:rsidR="004B0B0A" w:rsidRPr="00521C77">
          <w:rPr>
            <w:lang w:val="en-CA"/>
          </w:rPr>
          <w:delText xml:space="preserve"> </w:delText>
        </w:r>
      </w:del>
      <w:ins w:id="711" w:author="Jens-Rainer Ohm" w:date="2020-01-15T13:47:00Z">
        <w:r w:rsidR="00B62A7F">
          <w:fldChar w:fldCharType="begin"/>
        </w:r>
        <w:r w:rsidR="00B62A7F">
          <w:instrText xml:space="preserve"> HYPERLINK "http://phenix.int-evry.fr/jct/doc_end_user/current_document.php?id=10984" </w:instrText>
        </w:r>
        <w:r w:rsidR="00B62A7F">
          <w:fldChar w:fldCharType="separate"/>
        </w:r>
        <w:r w:rsidR="00B62A7F" w:rsidRPr="00521C77">
          <w:rPr>
            <w:rStyle w:val="Hyperlink"/>
            <w:lang w:val="en-CA"/>
          </w:rPr>
          <w:t>JCTVC-A</w:t>
        </w:r>
        <w:r w:rsidR="00B62A7F">
          <w:rPr>
            <w:rStyle w:val="Hyperlink"/>
            <w:lang w:val="en-CA"/>
          </w:rPr>
          <w:t>L</w:t>
        </w:r>
        <w:r w:rsidR="00B62A7F" w:rsidRPr="00521C77">
          <w:rPr>
            <w:rStyle w:val="Hyperlink"/>
            <w:lang w:val="en-CA"/>
          </w:rPr>
          <w:t>1002</w:t>
        </w:r>
        <w:r w:rsidR="00B62A7F">
          <w:rPr>
            <w:rStyle w:val="Hyperlink"/>
            <w:lang w:val="en-CA"/>
          </w:rPr>
          <w:fldChar w:fldCharType="end"/>
        </w:r>
        <w:r w:rsidR="00B62A7F" w:rsidRPr="00521C77">
          <w:rPr>
            <w:lang w:val="en-CA"/>
          </w:rPr>
          <w:t xml:space="preserve"> </w:t>
        </w:r>
      </w:ins>
      <w:r w:rsidR="004B0B0A" w:rsidRPr="00521C77">
        <w:rPr>
          <w:lang w:val="en-CA"/>
        </w:rPr>
        <w:t>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del w:id="712" w:author="Jens-Rainer Ohm" w:date="2020-01-15T13:47:00Z">
        <w:r w:rsidR="00442884" w:rsidRPr="00521C77">
          <w:rPr>
            <w:lang w:val="en-CA"/>
          </w:rPr>
          <w:delText>1</w:delText>
        </w:r>
        <w:r w:rsidR="005E7BD1">
          <w:rPr>
            <w:lang w:val="en-CA"/>
          </w:rPr>
          <w:delText>2</w:delText>
        </w:r>
        <w:r w:rsidR="00442884" w:rsidRPr="00521C77">
          <w:rPr>
            <w:lang w:val="en-CA"/>
          </w:rPr>
          <w:delText xml:space="preserve"> </w:delText>
        </w:r>
      </w:del>
      <w:ins w:id="713" w:author="Jens-Rainer Ohm" w:date="2020-01-15T13:47:00Z">
        <w:r w:rsidR="00B62A7F" w:rsidRPr="00521C77">
          <w:rPr>
            <w:lang w:val="en-CA"/>
          </w:rPr>
          <w:t>1</w:t>
        </w:r>
        <w:r w:rsidR="00B62A7F">
          <w:rPr>
            <w:lang w:val="en-CA"/>
          </w:rPr>
          <w:t>3</w:t>
        </w:r>
        <w:r w:rsidR="00B62A7F" w:rsidRPr="00521C77">
          <w:rPr>
            <w:lang w:val="en-CA"/>
          </w:rPr>
          <w:t xml:space="preserve"> </w:t>
        </w:r>
      </w:ins>
      <w:r w:rsidR="004B0B0A" w:rsidRPr="00521C77">
        <w:rPr>
          <w:lang w:val="en-CA"/>
        </w:rPr>
        <w:t>[</w:t>
      </w:r>
      <w:r w:rsidR="00050D59" w:rsidRPr="00521C77">
        <w:rPr>
          <w:lang w:val="en-CA"/>
        </w:rPr>
        <w:t xml:space="preserve">C. Rosewarne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 xml:space="preserve">R. Sjöberg,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18</w:t>
      </w:r>
      <w:r w:rsidR="00185E75">
        <w:rPr>
          <w:lang w:val="en-CA"/>
        </w:rPr>
        <w:t>920</w:t>
      </w:r>
      <w:r w:rsidR="00FB4937" w:rsidRPr="00521C77">
        <w:rPr>
          <w:lang w:val="en-CA"/>
        </w:rPr>
        <w:t>)</w:t>
      </w:r>
      <w:r w:rsidR="00442884" w:rsidRPr="00521C77">
        <w:rPr>
          <w:lang w:val="en-CA"/>
        </w:rPr>
        <w:t xml:space="preserve"> [20</w:t>
      </w:r>
      <w:r w:rsidR="004841C1">
        <w:rPr>
          <w:lang w:val="en-CA"/>
        </w:rPr>
        <w:t>20</w:t>
      </w:r>
      <w:r w:rsidR="00442884" w:rsidRPr="00521C77">
        <w:rPr>
          <w:lang w:val="en-CA"/>
        </w:rPr>
        <w:t>-</w:t>
      </w:r>
      <w:r w:rsidR="00FB10E5">
        <w:rPr>
          <w:lang w:val="en-CA"/>
        </w:rPr>
        <w:t>01</w:t>
      </w:r>
      <w:r w:rsidR="00442884" w:rsidRPr="00521C77">
        <w:rPr>
          <w:lang w:val="en-CA"/>
        </w:rPr>
        <w:t>-</w:t>
      </w:r>
      <w:r w:rsidR="00FB10E5">
        <w:rPr>
          <w:lang w:val="en-CA"/>
        </w:rPr>
        <w:t>03</w:t>
      </w:r>
      <w:r w:rsidR="00442884" w:rsidRPr="00521C77">
        <w:rPr>
          <w:lang w:val="en-CA"/>
        </w:rPr>
        <w:t>] (near next meeting)</w:t>
      </w:r>
    </w:p>
    <w:p w14:paraId="35EA0232" w14:textId="401CB786" w:rsidR="005E7BD1" w:rsidRPr="00521C77" w:rsidRDefault="005E7BD1" w:rsidP="00253D87">
      <w:pPr>
        <w:rPr>
          <w:lang w:eastAsia="de-DE"/>
        </w:rPr>
      </w:pPr>
      <w:r>
        <w:rPr>
          <w:lang w:eastAsia="de-DE"/>
        </w:rPr>
        <w:t xml:space="preserve">This will include a description of the GOP16 structure. The description of </w:t>
      </w:r>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r>
        <w:rPr>
          <w:lang w:eastAsia="de-DE"/>
        </w:rPr>
        <w:t xml:space="preserve">JCTVC-AJ0028 should also be improved. These are to be </w:t>
      </w:r>
      <w:r w:rsidR="00805884">
        <w:rPr>
          <w:lang w:eastAsia="de-DE"/>
        </w:rPr>
        <w:t xml:space="preserve">supported </w:t>
      </w:r>
      <w:r>
        <w:rPr>
          <w:lang w:eastAsia="de-DE"/>
        </w:rPr>
        <w:t xml:space="preserve">in </w:t>
      </w:r>
      <w:r w:rsidR="004F09E3">
        <w:rPr>
          <w:lang w:eastAsia="de-DE"/>
        </w:rPr>
        <w:t>the</w:t>
      </w:r>
      <w:r>
        <w:rPr>
          <w:lang w:eastAsia="de-DE"/>
        </w:rPr>
        <w:t xml:space="preserve"> HM16.22</w:t>
      </w:r>
      <w:r w:rsidR="00805884">
        <w:rPr>
          <w:lang w:eastAsia="de-DE"/>
        </w:rPr>
        <w:t xml:space="preserve"> software</w:t>
      </w:r>
      <w:r>
        <w:rPr>
          <w:lang w:eastAsia="de-DE"/>
        </w:rPr>
        <w:t xml:space="preserve"> release.</w:t>
      </w:r>
    </w:p>
    <w:p w14:paraId="6D630869" w14:textId="77777777" w:rsidR="00442884" w:rsidRPr="00521C77" w:rsidRDefault="00442884" w:rsidP="00253D87">
      <w:pPr>
        <w:rPr>
          <w:ins w:id="714" w:author="Jens-Rainer Ohm" w:date="2020-01-15T13:51:00Z"/>
          <w:lang w:eastAsia="de-DE"/>
        </w:rPr>
      </w:pPr>
    </w:p>
    <w:p w14:paraId="6CC53E71" w14:textId="204BA152" w:rsidR="00C40708" w:rsidRPr="00521C77" w:rsidRDefault="00C40708" w:rsidP="00C40708">
      <w:pPr>
        <w:pStyle w:val="berschrift9"/>
        <w:rPr>
          <w:ins w:id="715" w:author="Jens-Rainer Ohm" w:date="2020-01-15T13:51:00Z"/>
          <w:lang w:val="en-CA"/>
        </w:rPr>
      </w:pPr>
      <w:ins w:id="716" w:author="Jens-Rainer Ohm" w:date="2020-01-15T13:51:00Z">
        <w:r w:rsidRPr="00521C77">
          <w:rPr>
            <w:lang w:val="en-CA"/>
          </w:rPr>
          <w:t>No output: JCTVC-</w:t>
        </w:r>
        <w:r>
          <w:rPr>
            <w:lang w:val="en-CA"/>
          </w:rPr>
          <w:t>AL</w:t>
        </w:r>
        <w:r w:rsidRPr="00521C77">
          <w:rPr>
            <w:lang w:val="en-CA"/>
          </w:rPr>
          <w:t>10</w:t>
        </w:r>
        <w:r>
          <w:rPr>
            <w:lang w:val="en-CA"/>
          </w:rPr>
          <w:t>0</w:t>
        </w:r>
        <w:r w:rsidRPr="00521C77">
          <w:rPr>
            <w:lang w:val="en-CA"/>
          </w:rPr>
          <w:t>3</w:t>
        </w:r>
      </w:ins>
    </w:p>
    <w:p w14:paraId="6031ACF6" w14:textId="77777777" w:rsidR="00C40708" w:rsidRPr="00521C77" w:rsidRDefault="00C40708" w:rsidP="00253D87">
      <w:pPr>
        <w:rPr>
          <w:ins w:id="717" w:author="Jens-Rainer Ohm" w:date="2020-01-15T22:52:00Z"/>
          <w:lang w:eastAsia="de-DE"/>
        </w:rPr>
      </w:pPr>
    </w:p>
    <w:p w14:paraId="0B469298" w14:textId="2E15EF14" w:rsidR="004B0B0A" w:rsidRDefault="00896AA3" w:rsidP="003B7795">
      <w:pPr>
        <w:pStyle w:val="berschrift9"/>
        <w:rPr>
          <w:del w:id="718" w:author="Jens-Rainer Ohm" w:date="2020-01-15T13:47:00Z"/>
          <w:lang w:val="en-CA"/>
        </w:rPr>
      </w:pPr>
      <w:del w:id="719" w:author="Jens-Rainer Ohm" w:date="2020-01-15T13:47:00Z">
        <w:r>
          <w:fldChar w:fldCharType="begin"/>
        </w:r>
        <w:r>
          <w:delInstrText xml:space="preserve"> HYPERLINK "http://phenix.int-evry.fr/jct/doc_end_user/current_document.php?id=10981" </w:delInstrText>
        </w:r>
        <w:r>
          <w:fldChar w:fldCharType="separate"/>
        </w:r>
        <w:r w:rsidR="00875ED6" w:rsidRPr="00521C77">
          <w:rPr>
            <w:rStyle w:val="Hyperlink"/>
            <w:szCs w:val="24"/>
            <w:lang w:val="en-CA"/>
          </w:rPr>
          <w:delText>JCTVC-</w:delText>
        </w:r>
        <w:r w:rsidR="00044398" w:rsidRPr="00521C77">
          <w:rPr>
            <w:rStyle w:val="Hyperlink"/>
            <w:lang w:val="en-CA" w:eastAsia="de-DE"/>
          </w:rPr>
          <w:delText>A</w:delText>
        </w:r>
        <w:r w:rsidR="0047177A">
          <w:rPr>
            <w:rStyle w:val="Hyperlink"/>
            <w:lang w:val="en-CA" w:eastAsia="de-DE"/>
          </w:rPr>
          <w:delText>K</w:delText>
        </w:r>
        <w:r w:rsidR="007659E4" w:rsidRPr="00521C77">
          <w:rPr>
            <w:rStyle w:val="Hyperlink"/>
            <w:lang w:val="en-CA" w:eastAsia="de-DE"/>
          </w:rPr>
          <w:delText>1003</w:delText>
        </w:r>
        <w:r>
          <w:rPr>
            <w:rStyle w:val="Hyperlink"/>
            <w:b w:val="0"/>
            <w:rPrChange w:id="720" w:author="Jens-Rainer Ohm" w:date="2020-01-15T22:52:00Z">
              <w:rPr>
                <w:rStyle w:val="Hyperlink"/>
                <w:lang w:val="en-CA" w:eastAsia="de-DE"/>
              </w:rPr>
            </w:rPrChange>
          </w:rPr>
          <w:fldChar w:fldCharType="end"/>
        </w:r>
        <w:r w:rsidR="007659E4" w:rsidRPr="00521C77">
          <w:rPr>
            <w:lang w:val="en-CA" w:eastAsia="de-DE"/>
          </w:rPr>
          <w:delText xml:space="preserve"> </w:delText>
        </w:r>
        <w:r w:rsidR="000C0ABC" w:rsidRPr="00521C77">
          <w:rPr>
            <w:lang w:val="en-CA"/>
          </w:rPr>
          <w:delText>Usage of video signal type code points</w:delText>
        </w:r>
        <w:r w:rsidR="007659E4" w:rsidRPr="00521C77">
          <w:rPr>
            <w:rFonts w:eastAsia="Times New Roman"/>
            <w:szCs w:val="22"/>
            <w:lang w:val="en-CA" w:eastAsia="de-DE"/>
          </w:rPr>
          <w:delText xml:space="preserve"> (Draft </w:delText>
        </w:r>
        <w:r w:rsidR="00196C0D">
          <w:rPr>
            <w:rFonts w:eastAsia="Times New Roman"/>
            <w:szCs w:val="22"/>
            <w:highlight w:val="yellow"/>
            <w:lang w:val="en-CA" w:eastAsia="de-DE"/>
          </w:rPr>
          <w:delText>6</w:delText>
        </w:r>
        <w:r w:rsidR="001302E8">
          <w:rPr>
            <w:rFonts w:eastAsia="Times New Roman"/>
            <w:szCs w:val="22"/>
            <w:highlight w:val="yellow"/>
            <w:lang w:val="en-CA" w:eastAsia="de-DE"/>
          </w:rPr>
          <w:delText xml:space="preserve"> for version 2</w:delText>
        </w:r>
        <w:r w:rsidR="007659E4" w:rsidRPr="00521C77">
          <w:rPr>
            <w:rFonts w:eastAsia="Times New Roman"/>
            <w:szCs w:val="22"/>
            <w:lang w:val="en-CA" w:eastAsia="de-DE"/>
          </w:rPr>
          <w:delText>) [</w:delText>
        </w:r>
        <w:bookmarkStart w:id="721" w:name="_Hlk519391880"/>
        <w:r w:rsidR="000C0ABC" w:rsidRPr="00521C77">
          <w:rPr>
            <w:lang w:val="en-CA"/>
          </w:rPr>
          <w:delText>L</w:delText>
        </w:r>
        <w:r w:rsidR="00581A07" w:rsidRPr="00521C77">
          <w:rPr>
            <w:lang w:val="en-CA"/>
          </w:rPr>
          <w:delText>. </w:delText>
        </w:r>
        <w:r w:rsidR="000C0ABC" w:rsidRPr="00521C77">
          <w:rPr>
            <w:lang w:val="en-CA"/>
          </w:rPr>
          <w:delText>Borg</w:delText>
        </w:r>
        <w:r w:rsidR="007659E4" w:rsidRPr="00521C77">
          <w:rPr>
            <w:rFonts w:eastAsia="Times New Roman"/>
            <w:szCs w:val="22"/>
            <w:lang w:val="en-CA" w:eastAsia="de-DE"/>
          </w:rPr>
          <w:delText>, C.</w:delText>
        </w:r>
        <w:r w:rsidR="00253578" w:rsidRPr="00521C77">
          <w:rPr>
            <w:rFonts w:eastAsia="Times New Roman"/>
            <w:szCs w:val="22"/>
            <w:lang w:val="en-CA" w:eastAsia="de-DE"/>
          </w:rPr>
          <w:delText> </w:delText>
        </w:r>
        <w:r w:rsidR="007659E4" w:rsidRPr="00521C77">
          <w:rPr>
            <w:rFonts w:eastAsia="Times New Roman"/>
            <w:szCs w:val="22"/>
            <w:lang w:val="en-CA" w:eastAsia="de-DE"/>
          </w:rPr>
          <w:delText xml:space="preserve">Fogg, </w:delText>
        </w:r>
        <w:r w:rsidR="001C4506" w:rsidRPr="00521C77">
          <w:rPr>
            <w:rFonts w:eastAsia="Times New Roman"/>
            <w:szCs w:val="22"/>
            <w:lang w:val="en-CA" w:eastAsia="de-DE"/>
          </w:rPr>
          <w:delText xml:space="preserve">W. Husak, </w:delText>
        </w:r>
        <w:r w:rsidR="001302E8" w:rsidRPr="001302E8">
          <w:rPr>
            <w:rFonts w:eastAsia="Times New Roman"/>
            <w:szCs w:val="22"/>
            <w:lang w:val="en-CA" w:eastAsia="de-DE"/>
          </w:rPr>
          <w:delText xml:space="preserve">A. Ichigaya, </w:delText>
        </w:r>
        <w:r w:rsidR="000C0ABC" w:rsidRPr="00521C77">
          <w:rPr>
            <w:lang w:val="en-CA"/>
          </w:rPr>
          <w:delText>C. Seeger,</w:delText>
        </w:r>
        <w:r w:rsidR="000C0ABC" w:rsidRPr="00521C77">
          <w:rPr>
            <w:rFonts w:eastAsia="Times New Roman"/>
            <w:szCs w:val="22"/>
            <w:lang w:val="en-CA" w:eastAsia="de-DE"/>
          </w:rPr>
          <w:delText xml:space="preserve"> </w:delText>
        </w:r>
        <w:r w:rsidR="007659E4" w:rsidRPr="00521C77">
          <w:rPr>
            <w:rFonts w:eastAsia="Times New Roman"/>
            <w:szCs w:val="22"/>
            <w:lang w:val="en-CA" w:eastAsia="de-DE"/>
          </w:rPr>
          <w:delText>G.</w:delText>
        </w:r>
        <w:r w:rsidR="00253578" w:rsidRPr="00521C77">
          <w:rPr>
            <w:rFonts w:eastAsia="Times New Roman"/>
            <w:szCs w:val="22"/>
            <w:lang w:val="en-CA" w:eastAsia="de-DE"/>
          </w:rPr>
          <w:delText> </w:delText>
        </w:r>
        <w:r w:rsidR="007659E4" w:rsidRPr="00521C77">
          <w:rPr>
            <w:rFonts w:eastAsia="Times New Roman"/>
            <w:szCs w:val="22"/>
            <w:lang w:val="en-CA" w:eastAsia="de-DE"/>
          </w:rPr>
          <w:delText>J.</w:delText>
        </w:r>
        <w:r w:rsidR="00253578" w:rsidRPr="00521C77">
          <w:rPr>
            <w:rFonts w:eastAsia="Times New Roman"/>
            <w:szCs w:val="22"/>
            <w:lang w:val="en-CA" w:eastAsia="de-DE"/>
          </w:rPr>
          <w:delText> </w:delText>
        </w:r>
        <w:r w:rsidR="007659E4" w:rsidRPr="00521C77">
          <w:rPr>
            <w:rFonts w:eastAsia="Times New Roman"/>
            <w:szCs w:val="22"/>
            <w:lang w:val="en-CA" w:eastAsia="de-DE"/>
          </w:rPr>
          <w:delText xml:space="preserve">Sullivan, </w:delText>
        </w:r>
        <w:r w:rsidR="000C0ABC" w:rsidRPr="00521C77">
          <w:rPr>
            <w:rFonts w:eastAsia="Times New Roman"/>
            <w:szCs w:val="22"/>
            <w:lang w:val="en-CA" w:eastAsia="de-DE"/>
          </w:rPr>
          <w:delText xml:space="preserve">Y. Syed, </w:delText>
        </w:r>
        <w:r w:rsidR="007659E4" w:rsidRPr="00521C77">
          <w:rPr>
            <w:rFonts w:eastAsia="Times New Roman"/>
            <w:szCs w:val="22"/>
            <w:lang w:val="en-CA" w:eastAsia="de-DE"/>
          </w:rPr>
          <w:delText>A.</w:delText>
        </w:r>
        <w:r w:rsidR="00253578" w:rsidRPr="00521C77">
          <w:rPr>
            <w:rFonts w:eastAsia="Times New Roman"/>
            <w:szCs w:val="22"/>
            <w:lang w:val="en-CA" w:eastAsia="de-DE"/>
          </w:rPr>
          <w:delText> </w:delText>
        </w:r>
        <w:r w:rsidR="007659E4" w:rsidRPr="00521C77">
          <w:rPr>
            <w:rFonts w:eastAsia="Times New Roman"/>
            <w:szCs w:val="22"/>
            <w:lang w:val="en-CA" w:eastAsia="de-DE"/>
          </w:rPr>
          <w:delText>Tourapis</w:delText>
        </w:r>
        <w:r w:rsidR="009C6C4E" w:rsidRPr="00521C77">
          <w:rPr>
            <w:rFonts w:eastAsia="Times New Roman"/>
            <w:szCs w:val="22"/>
            <w:lang w:val="en-CA" w:eastAsia="de-DE"/>
          </w:rPr>
          <w:delText xml:space="preserve"> (editors)</w:delText>
        </w:r>
        <w:r w:rsidR="007659E4" w:rsidRPr="00521C77">
          <w:rPr>
            <w:rFonts w:eastAsia="Times New Roman"/>
            <w:szCs w:val="22"/>
            <w:lang w:val="en-CA" w:eastAsia="de-DE"/>
          </w:rPr>
          <w:delText>]</w:delText>
        </w:r>
        <w:r w:rsidR="009C6C4E" w:rsidRPr="00521C77">
          <w:rPr>
            <w:rFonts w:eastAsia="Times New Roman"/>
            <w:szCs w:val="22"/>
            <w:lang w:val="en-CA" w:eastAsia="de-DE"/>
          </w:rPr>
          <w:delText xml:space="preserve"> </w:delText>
        </w:r>
        <w:r w:rsidR="009C6C4E" w:rsidRPr="00521C77">
          <w:rPr>
            <w:lang w:val="en-CA"/>
          </w:rPr>
          <w:delText>(WG 11</w:delText>
        </w:r>
        <w:r w:rsidR="00805884">
          <w:rPr>
            <w:lang w:val="en-CA"/>
          </w:rPr>
          <w:delText xml:space="preserve"> N 18872 </w:delText>
        </w:r>
        <w:r w:rsidR="00805884" w:rsidRPr="00805884">
          <w:rPr>
            <w:lang w:val="en-CA"/>
          </w:rPr>
          <w:delText>ISO/IEC TR 23091-4:20xx (2nd edition)</w:delText>
        </w:r>
        <w:r w:rsidR="00950B57">
          <w:rPr>
            <w:lang w:val="en-CA"/>
          </w:rPr>
          <w:delText xml:space="preserve"> </w:delText>
        </w:r>
        <w:r w:rsidR="00196C0D">
          <w:rPr>
            <w:lang w:val="en-CA"/>
          </w:rPr>
          <w:delText>/ H.Sup19 v2</w:delText>
        </w:r>
        <w:r w:rsidR="009C6C4E" w:rsidRPr="00521C77">
          <w:rPr>
            <w:lang w:val="en-CA"/>
          </w:rPr>
          <w:delText>)</w:delText>
        </w:r>
        <w:r w:rsidR="00044398" w:rsidRPr="00521C77">
          <w:rPr>
            <w:lang w:val="en-CA"/>
          </w:rPr>
          <w:delText xml:space="preserve"> [201</w:delText>
        </w:r>
        <w:r w:rsidR="00856C7B" w:rsidRPr="00521C77">
          <w:rPr>
            <w:lang w:val="en-CA"/>
          </w:rPr>
          <w:delText>9</w:delText>
        </w:r>
        <w:r w:rsidR="00044398" w:rsidRPr="00521C77">
          <w:rPr>
            <w:lang w:val="en-CA"/>
          </w:rPr>
          <w:delText>-</w:delText>
        </w:r>
        <w:r w:rsidR="000B4CB0">
          <w:rPr>
            <w:lang w:val="en-CA"/>
          </w:rPr>
          <w:delText>10</w:delText>
        </w:r>
        <w:r w:rsidR="00044398" w:rsidRPr="00521C77">
          <w:rPr>
            <w:lang w:val="en-CA"/>
          </w:rPr>
          <w:delText>-</w:delText>
        </w:r>
        <w:r w:rsidR="000B4CB0">
          <w:rPr>
            <w:lang w:val="en-CA"/>
          </w:rPr>
          <w:delText>18</w:delText>
        </w:r>
        <w:r w:rsidR="00044398" w:rsidRPr="00521C77">
          <w:rPr>
            <w:lang w:val="en-CA"/>
          </w:rPr>
          <w:delText>]</w:delText>
        </w:r>
        <w:bookmarkEnd w:id="721"/>
      </w:del>
    </w:p>
    <w:p w14:paraId="2D727ACE" w14:textId="0E213AFF" w:rsidR="00BF7014" w:rsidRDefault="00E31B56" w:rsidP="00BF7014">
      <w:pPr>
        <w:rPr>
          <w:del w:id="722" w:author="Jens-Rainer Ohm" w:date="2020-01-15T13:47:00Z"/>
        </w:rPr>
      </w:pPr>
      <w:del w:id="723" w:author="Jens-Rainer Ohm" w:date="2020-01-15T13:47:00Z">
        <w:r>
          <w:delText>This was d</w:delText>
        </w:r>
        <w:r w:rsidR="00BF7014">
          <w:delText>iscuss</w:delText>
        </w:r>
        <w:r w:rsidR="00805884">
          <w:delText>ed</w:delText>
        </w:r>
        <w:r w:rsidR="00BF7014">
          <w:delText xml:space="preserve"> Monday </w:delText>
        </w:r>
        <w:r>
          <w:delText xml:space="preserve">at </w:delText>
        </w:r>
        <w:r w:rsidR="00BF7014">
          <w:delText>2000 (</w:delText>
        </w:r>
        <w:r>
          <w:delText xml:space="preserve">chaired by </w:delText>
        </w:r>
        <w:r w:rsidR="00BF7014">
          <w:delText>GJS):</w:delText>
        </w:r>
      </w:del>
    </w:p>
    <w:p w14:paraId="1BDE0369" w14:textId="2BE10C73" w:rsidR="00BA7F69" w:rsidRDefault="0088282E" w:rsidP="00BF7014">
      <w:pPr>
        <w:rPr>
          <w:del w:id="724" w:author="Jens-Rainer Ohm" w:date="2020-01-15T13:47:00Z"/>
        </w:rPr>
      </w:pPr>
      <w:del w:id="725" w:author="Jens-Rainer Ohm" w:date="2020-01-15T13:47:00Z">
        <w:r>
          <w:delText xml:space="preserve">Ballot comments </w:delText>
        </w:r>
        <w:r w:rsidR="00E31B56" w:rsidRPr="00E31B56">
          <w:delText>received in WG11 document m49982</w:delText>
        </w:r>
        <w:r w:rsidR="00E31B56">
          <w:delText xml:space="preserve"> </w:delText>
        </w:r>
        <w:r>
          <w:delText xml:space="preserve">and </w:delText>
        </w:r>
        <w:r w:rsidR="0001476D">
          <w:delText xml:space="preserve">the incoming liaison statement </w:delText>
        </w:r>
        <w:r w:rsidR="00896AA3">
          <w:fldChar w:fldCharType="begin"/>
        </w:r>
        <w:r w:rsidR="00896AA3">
          <w:delInstrText xml:space="preserve"> HYPERLINK "http://www.itu.int/md/meetingdoc.asp?lang=en&amp;parent=T17-SG16-191007-TD-GEN-0389" </w:delInstrText>
        </w:r>
        <w:r w:rsidR="00896AA3">
          <w:fldChar w:fldCharType="separate"/>
        </w:r>
        <w:r w:rsidR="00E31B56" w:rsidRPr="00E31B56">
          <w:rPr>
            <w:rStyle w:val="Hyperlink"/>
            <w:lang w:val="en-GB"/>
          </w:rPr>
          <w:delText>SG16-TD389/Gen</w:delText>
        </w:r>
        <w:r w:rsidR="00896AA3">
          <w:rPr>
            <w:rStyle w:val="Hyperlink"/>
            <w:lang w:val="en-GB"/>
          </w:rPr>
          <w:fldChar w:fldCharType="end"/>
        </w:r>
        <w:r w:rsidR="00E31B56" w:rsidRPr="00E31B56">
          <w:rPr>
            <w:lang w:val="en-GB"/>
          </w:rPr>
          <w:delText xml:space="preserve">, a.k.a. </w:delText>
        </w:r>
        <w:r w:rsidR="00896AA3">
          <w:fldChar w:fldCharType="begin"/>
        </w:r>
        <w:r w:rsidR="00896AA3">
          <w:delInstrText xml:space="preserve"> HYPERLINK "http://ifa.itu.int/t/2017/ls/itu-rwp6c/sp16-itu-rwp6c-iLS-00068.docx" </w:delInstrText>
        </w:r>
        <w:r w:rsidR="00896AA3">
          <w:fldChar w:fldCharType="separate"/>
        </w:r>
        <w:r w:rsidR="00E31B56" w:rsidRPr="00E31B56">
          <w:rPr>
            <w:rStyle w:val="Hyperlink"/>
            <w:lang w:val="en-GB"/>
          </w:rPr>
          <w:delText>ITU-R WP6C/‌TEMP/312</w:delText>
        </w:r>
        <w:r w:rsidR="00896AA3">
          <w:rPr>
            <w:rStyle w:val="Hyperlink"/>
            <w:lang w:val="en-GB"/>
          </w:rPr>
          <w:fldChar w:fldCharType="end"/>
        </w:r>
        <w:r w:rsidR="00E31B56" w:rsidRPr="00E31B56">
          <w:delText xml:space="preserve"> </w:delText>
        </w:r>
        <w:r w:rsidR="00BA7F69">
          <w:delText xml:space="preserve">from ITU-R WP6C </w:delText>
        </w:r>
        <w:r w:rsidR="0001476D">
          <w:delText xml:space="preserve">were </w:delText>
        </w:r>
        <w:r w:rsidR="00BA7F69">
          <w:delText>noted</w:delText>
        </w:r>
        <w:r>
          <w:delText xml:space="preserve"> and reviewed</w:delText>
        </w:r>
        <w:r w:rsidR="00BA7F69">
          <w:delText>.</w:delText>
        </w:r>
      </w:del>
    </w:p>
    <w:p w14:paraId="2F358D11" w14:textId="77777777" w:rsidR="0057779A" w:rsidRDefault="00D9380D" w:rsidP="00BF7014">
      <w:pPr>
        <w:numPr>
          <w:ilvl w:val="0"/>
          <w:numId w:val="1781"/>
        </w:numPr>
        <w:rPr>
          <w:del w:id="726" w:author="Jens-Rainer Ohm" w:date="2020-01-15T13:47:00Z"/>
        </w:rPr>
      </w:pPr>
      <w:del w:id="727" w:author="Jens-Rainer Ohm" w:date="2020-01-15T13:47:00Z">
        <w:r>
          <w:delText>Regarding "</w:delText>
        </w:r>
        <w:r w:rsidR="0057779A">
          <w:delText>NCL</w:delText>
        </w:r>
        <w:r>
          <w:delText xml:space="preserve">", </w:delText>
        </w:r>
        <w:r w:rsidR="00D576D3">
          <w:delText>a NOTE was drafted to address this.</w:delText>
        </w:r>
      </w:del>
    </w:p>
    <w:p w14:paraId="34718850" w14:textId="437CDE61" w:rsidR="00BF7014" w:rsidRDefault="00AE496F" w:rsidP="00BF7014">
      <w:pPr>
        <w:numPr>
          <w:ilvl w:val="0"/>
          <w:numId w:val="1781"/>
        </w:numPr>
        <w:rPr>
          <w:del w:id="728" w:author="Jens-Rainer Ohm" w:date="2020-01-15T13:47:00Z"/>
        </w:rPr>
      </w:pPr>
      <w:del w:id="729" w:author="Jens-Rainer Ohm" w:date="2020-01-15T13:47:00Z">
        <w:r>
          <w:delText xml:space="preserve">Regarding </w:delText>
        </w:r>
        <w:r w:rsidRPr="00AE496F">
          <w:delText>use of BT.2100 RGB with full range</w:delText>
        </w:r>
        <w:r w:rsidR="0080625C">
          <w:delText xml:space="preserve">, this does not seem to be widely used – see the note in </w:delText>
        </w:r>
        <w:r w:rsidR="00E31B56">
          <w:delText xml:space="preserve">ITU-R </w:delText>
        </w:r>
        <w:r w:rsidR="0080625C">
          <w:delText>BT.2100. Our intent is to just document what we know to be commonly used.</w:delText>
        </w:r>
      </w:del>
    </w:p>
    <w:p w14:paraId="02873551" w14:textId="363EF587" w:rsidR="0057779A" w:rsidRDefault="0057779A" w:rsidP="00BF7014">
      <w:pPr>
        <w:numPr>
          <w:ilvl w:val="0"/>
          <w:numId w:val="1781"/>
        </w:numPr>
        <w:rPr>
          <w:del w:id="730" w:author="Jens-Rainer Ohm" w:date="2020-01-15T13:47:00Z"/>
        </w:rPr>
      </w:pPr>
      <w:del w:id="731" w:author="Jens-Rainer Ohm" w:date="2020-01-15T13:47:00Z">
        <w:r>
          <w:delText xml:space="preserve">Regarding </w:delText>
        </w:r>
        <w:r w:rsidRPr="0057779A">
          <w:delText>mastering displays with peak brightness around 1000 cd/m</w:delText>
        </w:r>
        <w:r w:rsidRPr="00141094">
          <w:rPr>
            <w:vertAlign w:val="superscript"/>
          </w:rPr>
          <w:delText>2</w:delText>
        </w:r>
        <w:r w:rsidRPr="0057779A">
          <w:delText xml:space="preserve"> and a wider colour gamut than P3</w:delText>
        </w:r>
        <w:r>
          <w:delText xml:space="preserve">, we believe the current practice is focused on 1000 </w:delText>
        </w:r>
        <w:r w:rsidR="00E31B56" w:rsidRPr="0057779A">
          <w:delText>cd/m</w:delText>
        </w:r>
        <w:r w:rsidR="00E31B56" w:rsidRPr="00141094">
          <w:rPr>
            <w:vertAlign w:val="superscript"/>
          </w:rPr>
          <w:delText>2</w:delText>
        </w:r>
        <w:r w:rsidR="00E31B56" w:rsidRPr="0057779A">
          <w:delText xml:space="preserve"> </w:delText>
        </w:r>
        <w:r>
          <w:delText>and do not see a current need to discuss other uses.</w:delText>
        </w:r>
      </w:del>
    </w:p>
    <w:p w14:paraId="18150625" w14:textId="020D090E" w:rsidR="0057779A" w:rsidRDefault="0057779A" w:rsidP="00BF7014">
      <w:pPr>
        <w:numPr>
          <w:ilvl w:val="0"/>
          <w:numId w:val="1781"/>
        </w:numPr>
        <w:rPr>
          <w:del w:id="732" w:author="Jens-Rainer Ohm" w:date="2020-01-15T13:47:00Z"/>
        </w:rPr>
      </w:pPr>
      <w:del w:id="733" w:author="Jens-Rainer Ohm" w:date="2020-01-15T13:47:00Z">
        <w:r>
          <w:delText>On</w:delText>
        </w:r>
        <w:r w:rsidRPr="0057779A">
          <w:delText xml:space="preserve"> mastering displays for with peak brightness around 4000 cd/m</w:delText>
        </w:r>
        <w:r w:rsidRPr="00141094">
          <w:rPr>
            <w:vertAlign w:val="superscript"/>
          </w:rPr>
          <w:delText>2</w:delText>
        </w:r>
        <w:r w:rsidRPr="0057779A">
          <w:delText xml:space="preserve"> that have been used for mastering of high valued content</w:delText>
        </w:r>
        <w:r>
          <w:delText xml:space="preserve">, </w:delText>
        </w:r>
        <w:r w:rsidR="00BA7F69">
          <w:delText xml:space="preserve">it was </w:delText>
        </w:r>
        <w:r w:rsidR="00D9380D">
          <w:delText xml:space="preserve">agreed to add </w:delText>
        </w:r>
        <w:r w:rsidR="0098252C">
          <w:delText xml:space="preserve">information about </w:delText>
        </w:r>
        <w:r w:rsidR="00D9380D">
          <w:delText>this (splitting the mastering display colour volume descriptions table into two tables to avoid margin problems).</w:delText>
        </w:r>
      </w:del>
    </w:p>
    <w:p w14:paraId="7999893D" w14:textId="73A75A03" w:rsidR="0057779A" w:rsidRDefault="0098252C" w:rsidP="00BF7014">
      <w:pPr>
        <w:numPr>
          <w:ilvl w:val="0"/>
          <w:numId w:val="1781"/>
        </w:numPr>
        <w:rPr>
          <w:del w:id="734" w:author="Jens-Rainer Ohm" w:date="2020-01-15T13:47:00Z"/>
        </w:rPr>
      </w:pPr>
      <w:del w:id="735" w:author="Jens-Rainer Ohm" w:date="2020-01-15T13:47:00Z">
        <w:r>
          <w:delText>Regarding t</w:delText>
        </w:r>
        <w:r w:rsidR="0057779A">
          <w:delText>erminology</w:delText>
        </w:r>
        <w:r w:rsidR="002D7062">
          <w:delText xml:space="preserve">, the terminology has been reviewed and we believe the </w:delText>
        </w:r>
        <w:r w:rsidR="005450F6">
          <w:delText xml:space="preserve">terminology used in the </w:delText>
        </w:r>
        <w:r w:rsidR="002D7062">
          <w:delText xml:space="preserve">current text </w:delText>
        </w:r>
        <w:r w:rsidR="005450F6">
          <w:delText>is appropriate</w:delText>
        </w:r>
        <w:r w:rsidR="002D7062">
          <w:delText>.</w:delText>
        </w:r>
      </w:del>
    </w:p>
    <w:p w14:paraId="1232EB2A" w14:textId="20A13AF3" w:rsidR="00D9380D" w:rsidRDefault="00D9380D" w:rsidP="00BF7014">
      <w:pPr>
        <w:numPr>
          <w:ilvl w:val="0"/>
          <w:numId w:val="1781"/>
        </w:numPr>
        <w:rPr>
          <w:del w:id="736" w:author="Jens-Rainer Ohm" w:date="2020-01-15T13:47:00Z"/>
        </w:rPr>
      </w:pPr>
      <w:del w:id="737" w:author="Jens-Rainer Ohm" w:date="2020-01-15T13:47:00Z">
        <w:r>
          <w:delText>Vertical text</w:delText>
        </w:r>
        <w:r w:rsidR="00792B13">
          <w:delText xml:space="preserve"> – e.g., </w:delText>
        </w:r>
        <w:r w:rsidR="0098252C">
          <w:delText xml:space="preserve">in </w:delText>
        </w:r>
        <w:r w:rsidR="00792B13">
          <w:delText>Table 5 needs fixing.</w:delText>
        </w:r>
      </w:del>
    </w:p>
    <w:p w14:paraId="792F89A8" w14:textId="6293C618" w:rsidR="0098252C" w:rsidRDefault="0098252C" w:rsidP="00BF7014">
      <w:pPr>
        <w:numPr>
          <w:ilvl w:val="0"/>
          <w:numId w:val="1781"/>
        </w:numPr>
        <w:rPr>
          <w:del w:id="738" w:author="Jens-Rainer Ohm" w:date="2020-01-15T13:47:00Z"/>
        </w:rPr>
      </w:pPr>
      <w:del w:id="739" w:author="Jens-Rainer Ohm" w:date="2020-01-15T13:47:00Z">
        <w:r>
          <w:delText>Regarding the comments from ITU-R WP6C:</w:delText>
        </w:r>
      </w:del>
    </w:p>
    <w:p w14:paraId="4674636E" w14:textId="51802A1E" w:rsidR="005450F6" w:rsidRDefault="005450F6" w:rsidP="00E82ABC">
      <w:pPr>
        <w:numPr>
          <w:ilvl w:val="1"/>
          <w:numId w:val="1781"/>
        </w:numPr>
        <w:rPr>
          <w:del w:id="740" w:author="Jens-Rainer Ohm" w:date="2020-01-15T13:47:00Z"/>
        </w:rPr>
      </w:pPr>
      <w:del w:id="741" w:author="Jens-Rainer Ohm" w:date="2020-01-15T13:47:00Z">
        <w:r>
          <w:delText>F</w:delText>
        </w:r>
        <w:r w:rsidR="008B14BA">
          <w:delText>or</w:delText>
        </w:r>
        <w:r>
          <w:delText xml:space="preserve"> comment 1</w:delText>
        </w:r>
        <w:r w:rsidR="0098252C">
          <w:delText xml:space="preserve"> regarding “NCL”</w:delText>
        </w:r>
        <w:r>
          <w:delText>, a note has been added</w:delText>
        </w:r>
        <w:r w:rsidR="0098252C">
          <w:delText xml:space="preserve"> (see above).</w:delText>
        </w:r>
      </w:del>
    </w:p>
    <w:p w14:paraId="7A173D23" w14:textId="763514CE" w:rsidR="007252D7" w:rsidRDefault="007252D7" w:rsidP="00E82ABC">
      <w:pPr>
        <w:numPr>
          <w:ilvl w:val="1"/>
          <w:numId w:val="1781"/>
        </w:numPr>
        <w:rPr>
          <w:del w:id="742" w:author="Jens-Rainer Ohm" w:date="2020-01-15T13:47:00Z"/>
        </w:rPr>
      </w:pPr>
      <w:del w:id="743" w:author="Jens-Rainer Ohm" w:date="2020-01-15T13:47:00Z">
        <w:r>
          <w:delText xml:space="preserve">For the mastering display comment </w:delText>
        </w:r>
        <w:r w:rsidR="005450F6">
          <w:delText xml:space="preserve">2 </w:delText>
        </w:r>
        <w:r>
          <w:delText xml:space="preserve">from ITU-R, we acknowledge the distinction that is referred to, and believe the text is consistent with this; if </w:delText>
        </w:r>
        <w:r w:rsidR="0098252C">
          <w:delText xml:space="preserve">they </w:delText>
        </w:r>
        <w:r>
          <w:delText>have specific suggestions for refinement of the text, we would welcome such input for future versions of the report.</w:delText>
        </w:r>
      </w:del>
    </w:p>
    <w:p w14:paraId="6891612C" w14:textId="4C82D05C" w:rsidR="005450F6" w:rsidRDefault="00E31B56" w:rsidP="00E82ABC">
      <w:pPr>
        <w:numPr>
          <w:ilvl w:val="1"/>
          <w:numId w:val="1781"/>
        </w:numPr>
        <w:rPr>
          <w:del w:id="744" w:author="Jens-Rainer Ohm" w:date="2020-01-15T13:47:00Z"/>
        </w:rPr>
      </w:pPr>
      <w:del w:id="745" w:author="Jens-Rainer Ohm" w:date="2020-01-15T13:47:00Z">
        <w:r>
          <w:delText xml:space="preserve">For </w:delText>
        </w:r>
        <w:r w:rsidR="005450F6">
          <w:delText>comment 3</w:delText>
        </w:r>
        <w:r w:rsidR="0098252C">
          <w:delText xml:space="preserve"> on</w:delText>
        </w:r>
        <w:r w:rsidR="0098252C" w:rsidRPr="0057779A">
          <w:delText xml:space="preserve"> mastering displays for with peak brightness around 4000 cd/m</w:delText>
        </w:r>
        <w:r w:rsidR="0098252C" w:rsidRPr="00141094">
          <w:rPr>
            <w:vertAlign w:val="superscript"/>
          </w:rPr>
          <w:delText>2</w:delText>
        </w:r>
        <w:r w:rsidR="005450F6">
          <w:delText>, we have add</w:delText>
        </w:r>
        <w:r w:rsidR="00CB6411">
          <w:delText>ed</w:delText>
        </w:r>
        <w:r>
          <w:delText xml:space="preserve"> the necessary information</w:delText>
        </w:r>
        <w:r w:rsidR="0098252C">
          <w:delText xml:space="preserve"> (see above)</w:delText>
        </w:r>
        <w:r>
          <w:delText>.</w:delText>
        </w:r>
      </w:del>
    </w:p>
    <w:p w14:paraId="2C49BFC2" w14:textId="64B9B38A" w:rsidR="005450F6" w:rsidRDefault="00E31B56" w:rsidP="00E82ABC">
      <w:pPr>
        <w:numPr>
          <w:ilvl w:val="1"/>
          <w:numId w:val="1781"/>
        </w:numPr>
        <w:rPr>
          <w:del w:id="746" w:author="Jens-Rainer Ohm" w:date="2020-01-15T13:47:00Z"/>
        </w:rPr>
      </w:pPr>
      <w:del w:id="747" w:author="Jens-Rainer Ohm" w:date="2020-01-15T13:47:00Z">
        <w:r>
          <w:delText xml:space="preserve">For </w:delText>
        </w:r>
        <w:r w:rsidR="005450F6">
          <w:delText>comment 4</w:delText>
        </w:r>
        <w:r w:rsidR="0098252C">
          <w:delText xml:space="preserve"> on </w:delText>
        </w:r>
        <w:r w:rsidR="0098252C" w:rsidRPr="0098252C">
          <w:delText>review of terminology</w:delText>
        </w:r>
        <w:r w:rsidR="005450F6">
          <w:delText>, the terminology has been refined.</w:delText>
        </w:r>
      </w:del>
    </w:p>
    <w:p w14:paraId="6A5712D4" w14:textId="678C13C2" w:rsidR="00BF7014" w:rsidRDefault="00E31B56" w:rsidP="00141094">
      <w:pPr>
        <w:rPr>
          <w:del w:id="748" w:author="Jens-Rainer Ohm" w:date="2020-01-15T13:47:00Z"/>
        </w:rPr>
      </w:pPr>
      <w:del w:id="749" w:author="Jens-Rainer Ohm" w:date="2020-01-15T13:47:00Z">
        <w:r>
          <w:delText>This d</w:delText>
        </w:r>
        <w:r w:rsidR="0088282E">
          <w:delText xml:space="preserve">iscussion </w:delText>
        </w:r>
        <w:r w:rsidR="006F7392">
          <w:delText>end</w:delText>
        </w:r>
        <w:r>
          <w:delText>ed at</w:delText>
        </w:r>
        <w:r w:rsidR="006F7392">
          <w:delText xml:space="preserve"> 2115.</w:delText>
        </w:r>
      </w:del>
    </w:p>
    <w:p w14:paraId="297A4B8C" w14:textId="15C5E512" w:rsidR="009E3ED9" w:rsidRPr="005662AF" w:rsidRDefault="00896AA3" w:rsidP="005662AF">
      <w:pPr>
        <w:pStyle w:val="berschrift9"/>
        <w:rPr>
          <w:lang w:val="en-US"/>
        </w:rPr>
      </w:pPr>
      <w:del w:id="750" w:author="Jens-Rainer Ohm" w:date="2020-01-15T13:49:00Z">
        <w:r>
          <w:fldChar w:fldCharType="begin"/>
        </w:r>
        <w:r>
          <w:delInstrText xml:space="preserve"> HYPERLINK "http://phenix.int-evry.fr/jct/doc_end_user/current_document.php?id=10985" </w:delInstrText>
        </w:r>
        <w:r>
          <w:fldChar w:fldCharType="separate"/>
        </w:r>
        <w:r w:rsidR="009E3ED9" w:rsidRPr="00950B57">
          <w:rPr>
            <w:rStyle w:val="Hyperlink"/>
            <w:lang w:val="en-US"/>
          </w:rPr>
          <w:delText>JCTVC-</w:delText>
        </w:r>
        <w:r w:rsidR="009E3ED9" w:rsidRPr="00950B57">
          <w:rPr>
            <w:rStyle w:val="Hyperlink"/>
          </w:rPr>
          <w:delText>A</w:delText>
        </w:r>
        <w:r w:rsidR="0047177A">
          <w:rPr>
            <w:rStyle w:val="Hyperlink"/>
            <w:lang w:val="en-US"/>
          </w:rPr>
          <w:delText>K</w:delText>
        </w:r>
        <w:r w:rsidR="009E3ED9" w:rsidRPr="00950B57">
          <w:rPr>
            <w:rStyle w:val="Hyperlink"/>
          </w:rPr>
          <w:delText>1004</w:delText>
        </w:r>
        <w:r>
          <w:rPr>
            <w:rStyle w:val="Hyperlink"/>
          </w:rPr>
          <w:fldChar w:fldCharType="end"/>
        </w:r>
        <w:r w:rsidR="009E3ED9">
          <w:delText xml:space="preserve"> </w:delText>
        </w:r>
      </w:del>
      <w:ins w:id="751" w:author="Jens-Rainer Ohm" w:date="2020-01-15T13:49:00Z">
        <w:r w:rsidR="00B62A7F">
          <w:fldChar w:fldCharType="begin"/>
        </w:r>
        <w:r w:rsidR="00B62A7F">
          <w:instrText xml:space="preserve"> HYPERLINK "http://phenix.int-evry.fr/jct/doc_end_user/current_document.php?id=10985" </w:instrText>
        </w:r>
        <w:r w:rsidR="00B62A7F">
          <w:fldChar w:fldCharType="separate"/>
        </w:r>
        <w:r w:rsidR="00B62A7F" w:rsidRPr="00950B57">
          <w:rPr>
            <w:rStyle w:val="Hyperlink"/>
            <w:lang w:val="en-US"/>
          </w:rPr>
          <w:t>JCTVC-</w:t>
        </w:r>
        <w:r w:rsidR="00B62A7F" w:rsidRPr="00950B57">
          <w:rPr>
            <w:rStyle w:val="Hyperlink"/>
          </w:rPr>
          <w:t>A</w:t>
        </w:r>
        <w:r w:rsidR="00B62A7F">
          <w:rPr>
            <w:rStyle w:val="Hyperlink"/>
            <w:lang w:val="en-US"/>
          </w:rPr>
          <w:t>L</w:t>
        </w:r>
        <w:r w:rsidR="00B62A7F" w:rsidRPr="00950B57">
          <w:rPr>
            <w:rStyle w:val="Hyperlink"/>
          </w:rPr>
          <w:t>1004</w:t>
        </w:r>
        <w:r w:rsidR="00B62A7F">
          <w:rPr>
            <w:rStyle w:val="Hyperlink"/>
          </w:rPr>
          <w:fldChar w:fldCharType="end"/>
        </w:r>
        <w:r w:rsidR="00B62A7F">
          <w:t xml:space="preserve"> </w:t>
        </w:r>
      </w:ins>
      <w:r w:rsidR="009E3ED9">
        <w:rPr>
          <w:lang w:val="en-US"/>
        </w:rPr>
        <w:t xml:space="preserve">Errata report items for HEVC, AVC, </w:t>
      </w:r>
      <w:del w:id="752" w:author="Jens-Rainer Ohm" w:date="2020-01-15T13:48:00Z">
        <w:r w:rsidR="009E3ED9">
          <w:rPr>
            <w:lang w:val="en-US"/>
          </w:rPr>
          <w:delText xml:space="preserve">and </w:delText>
        </w:r>
      </w:del>
      <w:r w:rsidR="009E3ED9">
        <w:rPr>
          <w:lang w:val="en-US"/>
        </w:rPr>
        <w:t>Video CICP</w:t>
      </w:r>
      <w:ins w:id="753" w:author="Jens-Rainer Ohm" w:date="2020-01-15T13:48:00Z">
        <w:r w:rsidR="00B62A7F">
          <w:rPr>
            <w:lang w:val="en-US"/>
          </w:rPr>
          <w:t>, and CP usage TR</w:t>
        </w:r>
      </w:ins>
      <w:r w:rsidR="009E3ED9">
        <w:rPr>
          <w:lang w:val="en-US"/>
        </w:rPr>
        <w:t xml:space="preserve"> [G. J. Sullivan, </w:t>
      </w:r>
      <w:ins w:id="754" w:author="Jens-Rainer Ohm" w:date="2020-01-15T13:49:00Z">
        <w:r w:rsidR="009E3ED9">
          <w:rPr>
            <w:lang w:val="en-US"/>
          </w:rPr>
          <w:t>Y</w:t>
        </w:r>
        <w:r w:rsidR="00B62A7F">
          <w:rPr>
            <w:lang w:val="en-US"/>
          </w:rPr>
          <w:t xml:space="preserve">. Syed, </w:t>
        </w:r>
      </w:ins>
      <w:ins w:id="755" w:author="Jens-Rainer Ohm" w:date="2020-01-15T22:52:00Z">
        <w:r w:rsidR="009E3ED9">
          <w:rPr>
            <w:lang w:val="en-US"/>
          </w:rPr>
          <w:t>Y</w:t>
        </w:r>
      </w:ins>
      <w:r w:rsidR="009E3ED9">
        <w:rPr>
          <w:lang w:val="en-US"/>
        </w:rPr>
        <w:t xml:space="preserve">.-K. Wang] </w:t>
      </w:r>
      <w:r w:rsidR="00805884" w:rsidRPr="00521C77">
        <w:rPr>
          <w:lang w:val="en-CA"/>
        </w:rPr>
        <w:t>(WG 11</w:t>
      </w:r>
      <w:r w:rsidR="00805884">
        <w:rPr>
          <w:lang w:val="en-CA"/>
        </w:rPr>
        <w:t xml:space="preserve"> N 18878 for HEVC, N 18911 for AVC, and N 18912 for Video CICP</w:t>
      </w:r>
      <w:r w:rsidR="00805884" w:rsidRPr="00521C77">
        <w:rPr>
          <w:lang w:val="en-CA"/>
        </w:rPr>
        <w:t>)</w:t>
      </w:r>
      <w:r w:rsidR="00805884">
        <w:rPr>
          <w:lang w:val="en-US"/>
        </w:rPr>
        <w:t xml:space="preserve"> </w:t>
      </w:r>
      <w:r w:rsidR="009E3ED9">
        <w:rPr>
          <w:lang w:val="en-US"/>
        </w:rPr>
        <w:t>(</w:t>
      </w:r>
      <w:r w:rsidR="009E3ED9" w:rsidRPr="00B62A7F">
        <w:rPr>
          <w:highlight w:val="yellow"/>
          <w:lang w:val="en-US"/>
          <w:rPrChange w:id="756" w:author="Jens-Rainer Ohm" w:date="2020-01-15T22:52:00Z">
            <w:rPr>
              <w:lang w:val="en-US"/>
            </w:rPr>
          </w:rPrChange>
        </w:rPr>
        <w:t>2019-</w:t>
      </w:r>
      <w:r w:rsidR="004841C1" w:rsidRPr="00B62A7F">
        <w:rPr>
          <w:highlight w:val="yellow"/>
          <w:lang w:val="en-US"/>
          <w:rPrChange w:id="757" w:author="Jens-Rainer Ohm" w:date="2020-01-15T22:52:00Z">
            <w:rPr>
              <w:lang w:val="en-US"/>
            </w:rPr>
          </w:rPrChange>
        </w:rPr>
        <w:t>12</w:t>
      </w:r>
      <w:r w:rsidR="009E3ED9" w:rsidRPr="00B62A7F">
        <w:rPr>
          <w:highlight w:val="yellow"/>
          <w:lang w:val="en-US"/>
          <w:rPrChange w:id="758" w:author="Jens-Rainer Ohm" w:date="2020-01-15T22:52:00Z">
            <w:rPr>
              <w:lang w:val="en-US"/>
            </w:rPr>
          </w:rPrChange>
        </w:rPr>
        <w:t>-1</w:t>
      </w:r>
      <w:r w:rsidR="004841C1" w:rsidRPr="00B62A7F">
        <w:rPr>
          <w:highlight w:val="yellow"/>
          <w:lang w:val="en-US"/>
          <w:rPrChange w:id="759" w:author="Jens-Rainer Ohm" w:date="2020-01-15T22:52:00Z">
            <w:rPr>
              <w:lang w:val="en-US"/>
            </w:rPr>
          </w:rPrChange>
        </w:rPr>
        <w:t>3</w:t>
      </w:r>
      <w:r w:rsidR="009E3ED9">
        <w:rPr>
          <w:lang w:val="en-US"/>
        </w:rPr>
        <w:t>)</w:t>
      </w:r>
    </w:p>
    <w:p w14:paraId="4AA6D333" w14:textId="69EFCC28" w:rsidR="00924AA2" w:rsidRDefault="00924AA2" w:rsidP="009E3ED9">
      <w:r>
        <w:t xml:space="preserve">In the </w:t>
      </w:r>
      <w:r w:rsidR="004841C1">
        <w:t xml:space="preserve">closing session </w:t>
      </w:r>
      <w:r w:rsidR="00805884">
        <w:t xml:space="preserve">on </w:t>
      </w:r>
      <w:r>
        <w:t>Thu</w:t>
      </w:r>
      <w:r w:rsidR="00805884">
        <w:t>rsday</w:t>
      </w:r>
      <w:r>
        <w:t xml:space="preserve"> 10 Oct</w:t>
      </w:r>
      <w:r w:rsidR="00805884">
        <w:t>ober</w:t>
      </w:r>
      <w:r>
        <w:t xml:space="preserve"> (</w:t>
      </w:r>
      <w:r w:rsidR="00805884">
        <w:t xml:space="preserve">chaired by </w:t>
      </w:r>
      <w:r>
        <w:t>GJS)</w:t>
      </w:r>
      <w:r w:rsidR="002B6361">
        <w:t>, the following aspects were agreed</w:t>
      </w:r>
      <w:r>
        <w:t>:</w:t>
      </w:r>
    </w:p>
    <w:p w14:paraId="7D012DC1" w14:textId="77777777" w:rsidR="00924AA2" w:rsidRDefault="000A1CA1" w:rsidP="00E82ABC">
      <w:pPr>
        <w:numPr>
          <w:ilvl w:val="0"/>
          <w:numId w:val="1783"/>
        </w:numPr>
      </w:pPr>
      <w:r>
        <w:t>For the errata on sYCC,</w:t>
      </w:r>
      <w:r w:rsidR="00924AA2">
        <w:t xml:space="preserve"> </w:t>
      </w:r>
      <w:r>
        <w:t xml:space="preserve">it was agreed </w:t>
      </w:r>
      <w:r w:rsidR="00924AA2">
        <w:t>to</w:t>
      </w:r>
      <w:r w:rsidR="00924AA2" w:rsidRPr="00924AA2">
        <w:t xml:space="preserve"> condition the interpretation of the transfer_characteristics syntax element for the value 13 on the value of the matrix_coeffs syntax element</w:t>
      </w:r>
      <w:r w:rsidR="00924AA2">
        <w:t>.</w:t>
      </w:r>
    </w:p>
    <w:p w14:paraId="31454A56" w14:textId="653FA4ED" w:rsidR="002D501E" w:rsidRDefault="002D501E" w:rsidP="00E82ABC">
      <w:pPr>
        <w:numPr>
          <w:ilvl w:val="0"/>
          <w:numId w:val="1783"/>
        </w:numPr>
      </w:pPr>
      <w:r>
        <w:t>Errata reported in ballot comments for 23008-2/Damd.1 should be included.</w:t>
      </w:r>
      <w:r w:rsidR="00FE4D57">
        <w:t xml:space="preserve"> (In post-meeting study, review of these ballot comments determined that they were all duplicates of previously reported issues.)</w:t>
      </w:r>
    </w:p>
    <w:p w14:paraId="4A419D95" w14:textId="27C8D00A" w:rsidR="00924AA2" w:rsidRDefault="000A1CA1" w:rsidP="00E82ABC">
      <w:pPr>
        <w:numPr>
          <w:ilvl w:val="0"/>
          <w:numId w:val="1783"/>
        </w:numPr>
      </w:pPr>
      <w:r>
        <w:t>The e</w:t>
      </w:r>
      <w:r w:rsidR="00924AA2">
        <w:t xml:space="preserve">ditors </w:t>
      </w:r>
      <w:r w:rsidR="00FE4D57">
        <w:t>we</w:t>
      </w:r>
      <w:r w:rsidR="00924AA2">
        <w:t xml:space="preserve">re given discretion to </w:t>
      </w:r>
      <w:r w:rsidR="002B6361">
        <w:t xml:space="preserve">make a final </w:t>
      </w:r>
      <w:r w:rsidR="00924AA2">
        <w:t>assess</w:t>
      </w:r>
      <w:r w:rsidR="002B6361">
        <w:t>ment of</w:t>
      </w:r>
      <w:r w:rsidR="00924AA2">
        <w:t xml:space="preserve"> </w:t>
      </w:r>
      <w:r w:rsidR="002B6361">
        <w:t xml:space="preserve">the </w:t>
      </w:r>
      <w:r w:rsidR="00924AA2">
        <w:t xml:space="preserve">maturity </w:t>
      </w:r>
      <w:r w:rsidR="002B6361">
        <w:t xml:space="preserve">of the reported issues </w:t>
      </w:r>
      <w:r w:rsidR="00924AA2">
        <w:t>and incorporate the mature errata items in the ITU-T Consent text</w:t>
      </w:r>
      <w:r w:rsidR="000C0C86">
        <w:t xml:space="preserve"> (not </w:t>
      </w:r>
      <w:r w:rsidR="00FE4D57">
        <w:t xml:space="preserve">in </w:t>
      </w:r>
      <w:r w:rsidR="000C0C86">
        <w:t>the ISO/IEC text of non-relevant sections)</w:t>
      </w:r>
      <w:r w:rsidR="00924AA2">
        <w:t>.</w:t>
      </w:r>
    </w:p>
    <w:p w14:paraId="52473CE3" w14:textId="041C2B85" w:rsidR="00950B57" w:rsidRPr="00E82ABC" w:rsidRDefault="00896AA3" w:rsidP="00E82ABC">
      <w:pPr>
        <w:pStyle w:val="berschrift9"/>
        <w:rPr>
          <w:lang w:val="en-US"/>
        </w:rPr>
      </w:pPr>
      <w:del w:id="760" w:author="Jens-Rainer Ohm" w:date="2020-01-15T13:49:00Z">
        <w:r>
          <w:fldChar w:fldCharType="begin"/>
        </w:r>
        <w:r>
          <w:delInstrText xml:space="preserve"> HYPERLINK "http://phenix.int-evry.fr/jct/doc_end_user/current_document.php?id=10982" </w:delInstrText>
        </w:r>
        <w:r>
          <w:fldChar w:fldCharType="separate"/>
        </w:r>
        <w:r w:rsidR="00C3183B" w:rsidRPr="00185E75">
          <w:rPr>
            <w:rStyle w:val="Hyperlink"/>
          </w:rPr>
          <w:delText>JCTVC-AK1005</w:delText>
        </w:r>
        <w:r>
          <w:rPr>
            <w:rStyle w:val="Hyperlink"/>
          </w:rPr>
          <w:fldChar w:fldCharType="end"/>
        </w:r>
        <w:r w:rsidR="004841C1">
          <w:rPr>
            <w:lang w:val="en-US"/>
          </w:rPr>
          <w:delText xml:space="preserve"> </w:delText>
        </w:r>
      </w:del>
      <w:ins w:id="761" w:author="Jens-Rainer Ohm" w:date="2020-01-15T13:49:00Z">
        <w:r w:rsidR="00B62A7F">
          <w:fldChar w:fldCharType="begin"/>
        </w:r>
        <w:r w:rsidR="00B62A7F">
          <w:instrText xml:space="preserve"> HYPERLINK "http://phenix.int-evry.fr/jct/doc_end_user/current_document.php?id=10982" </w:instrText>
        </w:r>
        <w:r w:rsidR="00B62A7F">
          <w:fldChar w:fldCharType="separate"/>
        </w:r>
        <w:r w:rsidR="00B62A7F" w:rsidRPr="00185E75">
          <w:rPr>
            <w:rStyle w:val="Hyperlink"/>
          </w:rPr>
          <w:t>JCTVC-A</w:t>
        </w:r>
        <w:r w:rsidR="00B62A7F">
          <w:rPr>
            <w:rStyle w:val="Hyperlink"/>
            <w:lang w:val="en-US"/>
          </w:rPr>
          <w:t>L</w:t>
        </w:r>
        <w:r w:rsidR="00B62A7F" w:rsidRPr="00185E75">
          <w:rPr>
            <w:rStyle w:val="Hyperlink"/>
          </w:rPr>
          <w:t>1005</w:t>
        </w:r>
        <w:r w:rsidR="00B62A7F">
          <w:rPr>
            <w:rStyle w:val="Hyperlink"/>
          </w:rPr>
          <w:fldChar w:fldCharType="end"/>
        </w:r>
        <w:r w:rsidR="00B62A7F">
          <w:rPr>
            <w:lang w:val="en-US"/>
          </w:rPr>
          <w:t xml:space="preserve"> </w:t>
        </w:r>
      </w:ins>
      <w:r w:rsidR="004841C1" w:rsidRPr="004841C1">
        <w:rPr>
          <w:lang w:val="en-US"/>
        </w:rPr>
        <w:t xml:space="preserve">Shutter interval SEI message for HEVC (Draft </w:t>
      </w:r>
      <w:del w:id="762" w:author="Jens-Rainer Ohm" w:date="2020-01-15T13:49:00Z">
        <w:r w:rsidR="004841C1" w:rsidRPr="004841C1">
          <w:rPr>
            <w:lang w:val="en-US"/>
          </w:rPr>
          <w:delText>1</w:delText>
        </w:r>
      </w:del>
      <w:ins w:id="763" w:author="Jens-Rainer Ohm" w:date="2020-01-15T13:49:00Z">
        <w:r w:rsidR="00B62A7F">
          <w:rPr>
            <w:lang w:val="en-US"/>
          </w:rPr>
          <w:t>2</w:t>
        </w:r>
      </w:ins>
      <w:r w:rsidR="004841C1" w:rsidRPr="004841C1">
        <w:rPr>
          <w:lang w:val="en-US"/>
        </w:rPr>
        <w:t>)</w:t>
      </w:r>
      <w:r w:rsidR="004841C1">
        <w:rPr>
          <w:lang w:val="en-US"/>
        </w:rPr>
        <w:t xml:space="preserve"> [</w:t>
      </w:r>
      <w:r w:rsidR="004841C1" w:rsidRPr="004841C1">
        <w:rPr>
          <w:lang w:val="en-US"/>
        </w:rPr>
        <w:t>S. McCarthy, G. J. Sullivan, Y.-K. Wang</w:t>
      </w:r>
      <w:r w:rsidR="004841C1">
        <w:rPr>
          <w:lang w:val="en-US"/>
        </w:rPr>
        <w:t xml:space="preserve">] </w:t>
      </w:r>
      <w:r w:rsidR="00805884" w:rsidRPr="00521C77">
        <w:rPr>
          <w:lang w:val="en-CA"/>
        </w:rPr>
        <w:t>(WG 11</w:t>
      </w:r>
      <w:r w:rsidR="00805884">
        <w:rPr>
          <w:lang w:val="en-CA"/>
        </w:rPr>
        <w:t xml:space="preserve"> N 18928) </w:t>
      </w:r>
      <w:r w:rsidR="004841C1">
        <w:rPr>
          <w:lang w:val="en-US"/>
        </w:rPr>
        <w:t>(</w:t>
      </w:r>
      <w:del w:id="764" w:author="Jens-Rainer Ohm" w:date="2020-01-15T13:50:00Z">
        <w:r w:rsidR="004841C1">
          <w:rPr>
            <w:lang w:val="en-US"/>
          </w:rPr>
          <w:delText>2019</w:delText>
        </w:r>
      </w:del>
      <w:ins w:id="765" w:author="Jens-Rainer Ohm" w:date="2020-01-15T13:50:00Z">
        <w:r w:rsidR="00B62A7F">
          <w:rPr>
            <w:lang w:val="en-US"/>
          </w:rPr>
          <w:t>2020</w:t>
        </w:r>
      </w:ins>
      <w:ins w:id="766" w:author="Jens-Rainer Ohm" w:date="2020-01-15T22:52:00Z">
        <w:r w:rsidR="004841C1">
          <w:rPr>
            <w:lang w:val="en-US"/>
          </w:rPr>
          <w:t>-</w:t>
        </w:r>
      </w:ins>
      <w:del w:id="767" w:author="Jens-Rainer Ohm" w:date="2020-01-15T13:50:00Z">
        <w:r w:rsidR="004841C1" w:rsidDel="00B62A7F">
          <w:rPr>
            <w:lang w:val="en-US"/>
          </w:rPr>
          <w:delText>11</w:delText>
        </w:r>
      </w:del>
      <w:ins w:id="768" w:author="Jens-Rainer Ohm" w:date="2020-01-15T13:50:00Z">
        <w:r w:rsidR="00B62A7F">
          <w:rPr>
            <w:lang w:val="en-US"/>
          </w:rPr>
          <w:t>02</w:t>
        </w:r>
      </w:ins>
      <w:ins w:id="769" w:author="Jens-Rainer Ohm" w:date="2020-01-15T22:52:00Z">
        <w:r w:rsidR="004841C1">
          <w:rPr>
            <w:lang w:val="en-US"/>
          </w:rPr>
          <w:t>-</w:t>
        </w:r>
      </w:ins>
      <w:del w:id="770" w:author="Jens-Rainer Ohm" w:date="2020-01-15T13:50:00Z">
        <w:r w:rsidR="004841C1" w:rsidDel="00B62A7F">
          <w:rPr>
            <w:lang w:val="en-US"/>
          </w:rPr>
          <w:delText>22</w:delText>
        </w:r>
      </w:del>
      <w:ins w:id="771" w:author="Jens-Rainer Ohm" w:date="2020-01-15T13:50:00Z">
        <w:r w:rsidR="00B62A7F">
          <w:rPr>
            <w:lang w:val="en-US"/>
          </w:rPr>
          <w:t>07</w:t>
        </w:r>
      </w:ins>
      <w:ins w:id="772" w:author="Jens-Rainer Ohm" w:date="2020-01-15T22:52:00Z">
        <w:r w:rsidR="004841C1">
          <w:rPr>
            <w:lang w:val="en-US"/>
          </w:rPr>
          <w:t>)</w:t>
        </w:r>
      </w:ins>
      <w:ins w:id="773" w:author="Jens-Rainer Ohm" w:date="2020-01-15T13:49:00Z">
        <w:r w:rsidR="00B62A7F">
          <w:rPr>
            <w:lang w:val="en-US"/>
          </w:rPr>
          <w:t xml:space="preserve"> [</w:t>
        </w:r>
        <w:r w:rsidR="00B62A7F" w:rsidRPr="00B62A7F">
          <w:rPr>
            <w:highlight w:val="yellow"/>
            <w:lang w:val="en-US"/>
            <w:rPrChange w:id="774" w:author="Jens-Rainer Ohm" w:date="2020-01-15T13:50:00Z">
              <w:rPr>
                <w:lang w:val="en-US"/>
              </w:rPr>
            </w:rPrChange>
          </w:rPr>
          <w:t>WG11 CDAM</w:t>
        </w:r>
      </w:ins>
      <w:ins w:id="775" w:author="Jens-Rainer Ohm" w:date="2020-01-15T13:51:00Z">
        <w:r w:rsidR="00C40708">
          <w:rPr>
            <w:highlight w:val="yellow"/>
            <w:lang w:val="en-US"/>
          </w:rPr>
          <w:t>+</w:t>
        </w:r>
      </w:ins>
      <w:ins w:id="776" w:author="Jens-Rainer Ohm" w:date="2020-01-15T13:52:00Z">
        <w:r w:rsidR="00C40708">
          <w:rPr>
            <w:highlight w:val="yellow"/>
            <w:lang w:val="en-US"/>
          </w:rPr>
          <w:t>Request</w:t>
        </w:r>
      </w:ins>
      <w:ins w:id="777" w:author="Jens-Rainer Ohm" w:date="2020-01-15T13:50:00Z">
        <w:r w:rsidR="00B62A7F">
          <w:rPr>
            <w:lang w:val="en-US"/>
          </w:rPr>
          <w:t>]</w:t>
        </w:r>
      </w:ins>
      <w:del w:id="778" w:author="Jens-Rainer Ohm" w:date="2020-01-15T22:52:00Z">
        <w:r w:rsidR="004841C1">
          <w:rPr>
            <w:lang w:val="en-US"/>
          </w:rPr>
          <w:delText>-11-22)</w:delText>
        </w:r>
      </w:del>
    </w:p>
    <w:p w14:paraId="11F7AF8D" w14:textId="2F9195E2" w:rsidR="00C3183B" w:rsidRDefault="00C3183B" w:rsidP="009E3ED9"/>
    <w:p w14:paraId="66167AF4" w14:textId="7F2FBD37" w:rsidR="00950B57" w:rsidRPr="00521C77" w:rsidRDefault="00950B57" w:rsidP="00950B57">
      <w:pPr>
        <w:pStyle w:val="berschrift9"/>
        <w:rPr>
          <w:lang w:val="en-CA"/>
        </w:rPr>
      </w:pPr>
      <w:r w:rsidRPr="00521C77">
        <w:rPr>
          <w:lang w:val="en-CA"/>
        </w:rPr>
        <w:t>No output: JCTVC-A</w:t>
      </w:r>
      <w:r w:rsidR="0047177A">
        <w:rPr>
          <w:lang w:val="en-CA"/>
        </w:rPr>
        <w:t>K</w:t>
      </w:r>
      <w:r w:rsidRPr="00521C77">
        <w:rPr>
          <w:lang w:val="en-CA"/>
        </w:rPr>
        <w:t>100</w:t>
      </w:r>
      <w:r>
        <w:rPr>
          <w:lang w:val="en-CA"/>
        </w:rPr>
        <w:t>6</w:t>
      </w:r>
    </w:p>
    <w:p w14:paraId="0777CE77" w14:textId="77777777" w:rsidR="00950B57" w:rsidRPr="009E3ED9" w:rsidRDefault="00950B57" w:rsidP="005662AF"/>
    <w:p w14:paraId="1A386D52" w14:textId="77777777" w:rsidR="004B0B0A" w:rsidRPr="00521C77" w:rsidRDefault="00C75AE1" w:rsidP="00224768">
      <w:pPr>
        <w:pStyle w:val="berschrift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40"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 xml:space="preserve">G. Barroux, J. Boyce, </w:t>
      </w:r>
      <w:r w:rsidR="004B0B0A" w:rsidRPr="00521C77">
        <w:rPr>
          <w:lang w:val="en-CA"/>
        </w:rPr>
        <w:t xml:space="preserve">J. Chen, </w:t>
      </w:r>
      <w:r w:rsidR="003B7795" w:rsidRPr="00521C77">
        <w:rPr>
          <w:lang w:val="en-CA"/>
        </w:rPr>
        <w:t xml:space="preserve">M. M. Hannuksela,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41"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657AD712" w:rsidR="003D0CE0" w:rsidRPr="00521C77" w:rsidRDefault="00B711E8" w:rsidP="00224768">
      <w:pPr>
        <w:pStyle w:val="berschrift9"/>
        <w:rPr>
          <w:lang w:val="en-CA"/>
        </w:rPr>
      </w:pPr>
      <w:r w:rsidRPr="00521C77">
        <w:rPr>
          <w:lang w:val="en-CA"/>
        </w:rPr>
        <w:t>No output</w:t>
      </w:r>
      <w:r w:rsidR="00E66FBD" w:rsidRPr="00521C77">
        <w:rPr>
          <w:lang w:val="en-CA"/>
        </w:rPr>
        <w:t>:</w:t>
      </w:r>
      <w:r w:rsidRPr="00521C77">
        <w:rPr>
          <w:lang w:val="en-CA"/>
        </w:rPr>
        <w:t xml:space="preserve"> JCTVC-A</w:t>
      </w:r>
      <w:r w:rsidR="0047177A">
        <w:rPr>
          <w:lang w:val="en-CA"/>
        </w:rPr>
        <w:t>K</w:t>
      </w:r>
      <w:r w:rsidRPr="00521C77">
        <w:rPr>
          <w:lang w:val="en-CA"/>
        </w:rPr>
        <w:t>1008</w:t>
      </w:r>
    </w:p>
    <w:p w14:paraId="719494AD" w14:textId="77777777" w:rsidR="00950B57" w:rsidRPr="00521C77" w:rsidRDefault="00950B57" w:rsidP="00950B57"/>
    <w:p w14:paraId="6C18976C" w14:textId="77777777" w:rsidR="004B0B0A" w:rsidRPr="00521C77" w:rsidRDefault="003866C1" w:rsidP="00E249C2">
      <w:pPr>
        <w:pStyle w:val="berschrift9"/>
        <w:rPr>
          <w:lang w:val="en-CA"/>
        </w:rPr>
      </w:pPr>
      <w:r w:rsidRPr="00521C77">
        <w:rPr>
          <w:lang w:val="en-CA"/>
        </w:rPr>
        <w:t xml:space="preserve">Remains valid – not updated: </w:t>
      </w:r>
      <w:hyperlink r:id="rId42"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Seregin,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berschrift9"/>
        <w:rPr>
          <w:szCs w:val="24"/>
          <w:lang w:val="en-CA"/>
        </w:rPr>
      </w:pPr>
      <w:r w:rsidRPr="00521C77">
        <w:rPr>
          <w:lang w:val="en-CA"/>
        </w:rPr>
        <w:lastRenderedPageBreak/>
        <w:t xml:space="preserve">Remains valid – not updated </w:t>
      </w:r>
      <w:hyperlink r:id="rId43"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3499C38D" w:rsidR="00406370" w:rsidRPr="005662AF" w:rsidRDefault="00950B57" w:rsidP="005662AF">
      <w:pPr>
        <w:pStyle w:val="berschrift9"/>
        <w:rPr>
          <w:strike/>
        </w:rPr>
      </w:pPr>
      <w:r w:rsidRPr="00521C77">
        <w:rPr>
          <w:lang w:val="en-CA"/>
        </w:rPr>
        <w:t>No output: JCTVC-</w:t>
      </w:r>
      <w:del w:id="779" w:author="Jens-Rainer Ohm" w:date="2020-01-15T13:51:00Z">
        <w:r w:rsidRPr="00521C77">
          <w:rPr>
            <w:lang w:val="en-CA"/>
          </w:rPr>
          <w:delText>A</w:delText>
        </w:r>
        <w:r w:rsidR="0047177A">
          <w:rPr>
            <w:lang w:val="en-CA"/>
          </w:rPr>
          <w:delText>K</w:delText>
        </w:r>
        <w:r w:rsidRPr="00521C77">
          <w:rPr>
            <w:lang w:val="en-CA"/>
          </w:rPr>
          <w:delText>10</w:delText>
        </w:r>
        <w:r>
          <w:rPr>
            <w:lang w:val="en-CA"/>
          </w:rPr>
          <w:delText>11</w:delText>
        </w:r>
      </w:del>
      <w:ins w:id="780" w:author="Jens-Rainer Ohm" w:date="2020-01-15T13:51:00Z">
        <w:r w:rsidR="00C40708" w:rsidRPr="00521C77">
          <w:rPr>
            <w:lang w:val="en-CA"/>
          </w:rPr>
          <w:t>A</w:t>
        </w:r>
        <w:r w:rsidR="00C40708">
          <w:rPr>
            <w:lang w:val="en-CA"/>
          </w:rPr>
          <w:t>L</w:t>
        </w:r>
        <w:r w:rsidR="00C40708" w:rsidRPr="00521C77">
          <w:rPr>
            <w:lang w:val="en-CA"/>
          </w:rPr>
          <w:t>10</w:t>
        </w:r>
        <w:r w:rsidR="00C40708">
          <w:rPr>
            <w:lang w:val="en-CA"/>
          </w:rPr>
          <w:t>11</w:t>
        </w:r>
      </w:ins>
    </w:p>
    <w:p w14:paraId="07632F9D" w14:textId="77777777" w:rsidR="00B146DB" w:rsidRPr="00521C77" w:rsidRDefault="00B146DB" w:rsidP="00101442">
      <w:pPr>
        <w:rPr>
          <w:ins w:id="781" w:author="Jens-Rainer Ohm" w:date="2020-01-15T13:51:00Z"/>
        </w:rPr>
      </w:pPr>
    </w:p>
    <w:p w14:paraId="1E24E973" w14:textId="7961AF96" w:rsidR="00C40708" w:rsidRPr="00521C77" w:rsidRDefault="00C40708" w:rsidP="00C40708">
      <w:pPr>
        <w:pStyle w:val="berschrift9"/>
        <w:rPr>
          <w:ins w:id="782" w:author="Jens-Rainer Ohm" w:date="2020-01-15T13:51:00Z"/>
          <w:lang w:val="en-CA"/>
        </w:rPr>
      </w:pPr>
      <w:ins w:id="783" w:author="Jens-Rainer Ohm" w:date="2020-01-15T13:51:00Z">
        <w:r w:rsidRPr="00521C77">
          <w:rPr>
            <w:lang w:val="en-CA"/>
          </w:rPr>
          <w:t>No output: JCTVC-</w:t>
        </w:r>
        <w:r>
          <w:rPr>
            <w:lang w:val="en-CA"/>
          </w:rPr>
          <w:t>AL</w:t>
        </w:r>
        <w:r w:rsidRPr="00521C77">
          <w:rPr>
            <w:lang w:val="en-CA"/>
          </w:rPr>
          <w:t>101</w:t>
        </w:r>
        <w:r>
          <w:rPr>
            <w:lang w:val="en-CA"/>
          </w:rPr>
          <w:t>2</w:t>
        </w:r>
      </w:ins>
    </w:p>
    <w:p w14:paraId="7C95E952" w14:textId="77777777" w:rsidR="00C40708" w:rsidRPr="00521C77" w:rsidRDefault="00C40708" w:rsidP="00101442">
      <w:pPr>
        <w:rPr>
          <w:ins w:id="784" w:author="Jens-Rainer Ohm" w:date="2020-01-15T22:52:00Z"/>
        </w:rPr>
      </w:pPr>
    </w:p>
    <w:p w14:paraId="032647F8" w14:textId="0DB7D274" w:rsidR="00151841" w:rsidRPr="00521C77" w:rsidRDefault="00896AA3" w:rsidP="00F73254">
      <w:pPr>
        <w:pStyle w:val="berschrift9"/>
        <w:rPr>
          <w:del w:id="785" w:author="Jens-Rainer Ohm" w:date="2020-01-15T13:50:00Z"/>
          <w:lang w:val="en-CA"/>
        </w:rPr>
      </w:pPr>
      <w:del w:id="786" w:author="Jens-Rainer Ohm" w:date="2020-01-15T13:50:00Z">
        <w:r>
          <w:fldChar w:fldCharType="begin"/>
        </w:r>
        <w:r>
          <w:delInstrText xml:space="preserve"> HYPERLINK "http://phenix.int-evry.fr/jct/doc_end_user/current_document.php?id=10921" </w:delInstrText>
        </w:r>
        <w:r>
          <w:fldChar w:fldCharType="separate"/>
        </w:r>
        <w:r w:rsidR="00950B57">
          <w:rPr>
            <w:rStyle w:val="Hyperlink"/>
            <w:lang w:val="en-CA"/>
          </w:rPr>
          <w:delText>JCTVC-A</w:delText>
        </w:r>
        <w:r w:rsidR="0047177A">
          <w:rPr>
            <w:rStyle w:val="Hyperlink"/>
            <w:lang w:val="en-CA"/>
          </w:rPr>
          <w:delText>K</w:delText>
        </w:r>
        <w:r w:rsidR="00950B57">
          <w:rPr>
            <w:rStyle w:val="Hyperlink"/>
            <w:lang w:val="en-CA"/>
          </w:rPr>
          <w:delText>1012</w:delText>
        </w:r>
        <w:r>
          <w:rPr>
            <w:rStyle w:val="Hyperlink"/>
            <w:b w:val="0"/>
            <w:rPrChange w:id="787" w:author="Jens-Rainer Ohm" w:date="2020-01-15T22:52:00Z">
              <w:rPr>
                <w:rStyle w:val="Hyperlink"/>
                <w:lang w:val="en-CA"/>
              </w:rPr>
            </w:rPrChange>
          </w:rPr>
          <w:fldChar w:fldCharType="end"/>
        </w:r>
        <w:r w:rsidR="00151841" w:rsidRPr="00521C77">
          <w:rPr>
            <w:lang w:val="en-CA"/>
          </w:rPr>
          <w:delText xml:space="preserve"> </w:delText>
        </w:r>
        <w:r w:rsidR="000330C6" w:rsidRPr="00521C77">
          <w:rPr>
            <w:lang w:val="en-CA"/>
          </w:rPr>
          <w:delText>Annotated regions and fisheye video information</w:delText>
        </w:r>
        <w:r w:rsidR="00151841" w:rsidRPr="00521C77">
          <w:rPr>
            <w:lang w:val="en-CA"/>
          </w:rPr>
          <w:delText xml:space="preserve"> SEI message</w:delText>
        </w:r>
        <w:r w:rsidR="000330C6" w:rsidRPr="00521C77">
          <w:rPr>
            <w:lang w:val="en-CA"/>
          </w:rPr>
          <w:delText>s</w:delText>
        </w:r>
        <w:r w:rsidR="00151841" w:rsidRPr="00521C77">
          <w:rPr>
            <w:lang w:val="en-CA"/>
          </w:rPr>
          <w:delText xml:space="preserve"> for HEVC (Draft </w:delText>
        </w:r>
        <w:r w:rsidR="005E7BD1" w:rsidRPr="00E82ABC">
          <w:rPr>
            <w:highlight w:val="yellow"/>
            <w:lang w:val="en-CA"/>
          </w:rPr>
          <w:delText>3</w:delText>
        </w:r>
        <w:r w:rsidR="00151841" w:rsidRPr="00521C77">
          <w:rPr>
            <w:lang w:val="en-CA"/>
          </w:rPr>
          <w:delText>)</w:delText>
        </w:r>
        <w:r w:rsidR="006C5240" w:rsidRPr="00521C77">
          <w:rPr>
            <w:lang w:val="en-CA"/>
          </w:rPr>
          <w:delText xml:space="preserve"> (J. Boyce, Y.-K. Wang, G. J. Sullivan)</w:delText>
        </w:r>
        <w:r w:rsidR="00E83D9B">
          <w:rPr>
            <w:lang w:val="en-CA"/>
          </w:rPr>
          <w:delText xml:space="preserve"> </w:delText>
        </w:r>
        <w:r w:rsidR="006C5240" w:rsidRPr="00521C77">
          <w:rPr>
            <w:lang w:val="en-CA"/>
          </w:rPr>
          <w:delText>WG 11</w:delText>
        </w:r>
        <w:r w:rsidR="00E83D9B">
          <w:rPr>
            <w:lang w:val="en-CA"/>
          </w:rPr>
          <w:delText xml:space="preserve"> </w:delText>
        </w:r>
        <w:r w:rsidR="005E7BD1">
          <w:rPr>
            <w:lang w:val="en-CA"/>
          </w:rPr>
          <w:delText>F</w:delText>
        </w:r>
        <w:r w:rsidR="00E83D9B">
          <w:rPr>
            <w:lang w:val="en-CA"/>
          </w:rPr>
          <w:delText xml:space="preserve">DAM </w:delText>
        </w:r>
        <w:r w:rsidR="00802D3D">
          <w:rPr>
            <w:lang w:val="en-CA"/>
          </w:rPr>
          <w:delText xml:space="preserve">1 </w:delText>
        </w:r>
        <w:r w:rsidR="00E83D9B">
          <w:rPr>
            <w:lang w:val="en-CA"/>
          </w:rPr>
          <w:delText>N </w:delText>
        </w:r>
        <w:r w:rsidR="00802D3D">
          <w:rPr>
            <w:lang w:val="en-CA"/>
          </w:rPr>
          <w:delText>18881</w:delText>
        </w:r>
        <w:r w:rsidR="006C5240" w:rsidRPr="00521C77">
          <w:rPr>
            <w:lang w:val="en-CA"/>
          </w:rPr>
          <w:delText xml:space="preserve"> [201</w:delText>
        </w:r>
        <w:r w:rsidR="00950B57">
          <w:rPr>
            <w:lang w:val="en-CA"/>
          </w:rPr>
          <w:delText>9</w:delText>
        </w:r>
        <w:r w:rsidR="006C5240" w:rsidRPr="00521C77">
          <w:rPr>
            <w:lang w:val="en-CA"/>
          </w:rPr>
          <w:delText>-</w:delText>
        </w:r>
        <w:r w:rsidR="005E7BD1">
          <w:rPr>
            <w:lang w:val="en-CA"/>
          </w:rPr>
          <w:delText>11</w:delText>
        </w:r>
        <w:r w:rsidR="006C5240" w:rsidRPr="00521C77">
          <w:rPr>
            <w:lang w:val="en-CA"/>
          </w:rPr>
          <w:delText>-</w:delText>
        </w:r>
        <w:r w:rsidR="00950B57">
          <w:rPr>
            <w:lang w:val="en-CA"/>
          </w:rPr>
          <w:delText>2</w:delText>
        </w:r>
        <w:r w:rsidR="005E7BD1">
          <w:rPr>
            <w:lang w:val="en-CA"/>
          </w:rPr>
          <w:delText>2</w:delText>
        </w:r>
        <w:r w:rsidR="006C5240" w:rsidRPr="00521C77">
          <w:rPr>
            <w:lang w:val="en-CA"/>
          </w:rPr>
          <w:delText>]</w:delText>
        </w:r>
      </w:del>
    </w:p>
    <w:p w14:paraId="19FE5D1A" w14:textId="292BE948" w:rsidR="004F09E3" w:rsidRDefault="004F09E3" w:rsidP="001E6C85">
      <w:pPr>
        <w:rPr>
          <w:del w:id="788" w:author="Jens-Rainer Ohm" w:date="2020-01-15T13:50:00Z"/>
        </w:rPr>
      </w:pPr>
      <w:del w:id="789" w:author="Jens-Rainer Ohm" w:date="2020-01-15T13:50:00Z">
        <w:r>
          <w:delText>See the notes for the AHG 3 report JCTVC-AK1003 regarding a text bug to be fixed in the final text.</w:delText>
        </w:r>
      </w:del>
    </w:p>
    <w:p w14:paraId="6EA3B5D4" w14:textId="640E7729" w:rsidR="00151841" w:rsidRPr="00521C77" w:rsidRDefault="005E7BD1" w:rsidP="001E6C85">
      <w:pPr>
        <w:rPr>
          <w:del w:id="790" w:author="Jens-Rainer Ohm" w:date="2020-01-15T13:50:00Z"/>
        </w:rPr>
      </w:pPr>
      <w:del w:id="791" w:author="Jens-Rainer Ohm" w:date="2020-01-15T13:50:00Z">
        <w:r>
          <w:delText xml:space="preserve">WG11 </w:delText>
        </w:r>
        <w:r w:rsidR="00805884">
          <w:delText xml:space="preserve">is </w:delText>
        </w:r>
        <w:r>
          <w:delText xml:space="preserve">to also issue </w:delText>
        </w:r>
        <w:r w:rsidR="00805884">
          <w:delText xml:space="preserve">a </w:delText>
        </w:r>
        <w:r>
          <w:delText>DoCR</w:delText>
        </w:r>
        <w:r w:rsidR="00805884">
          <w:delText xml:space="preserve"> for the ballot comment responses</w:delText>
        </w:r>
        <w:r>
          <w:delText xml:space="preserve">. YKW to harmonize </w:delText>
        </w:r>
        <w:r w:rsidR="00802D3D">
          <w:delText xml:space="preserve">the text </w:delText>
        </w:r>
        <w:r>
          <w:delText>with prior structur</w:delText>
        </w:r>
        <w:r w:rsidR="00802D3D">
          <w:delText>ing</w:delText>
        </w:r>
        <w:r>
          <w:delText xml:space="preserve"> issues for </w:delText>
        </w:r>
        <w:r w:rsidR="00802D3D">
          <w:delText>JCTVC-</w:delText>
        </w:r>
        <w:r w:rsidR="00F3175F">
          <w:delText xml:space="preserve">AE1005, </w:delText>
        </w:r>
        <w:r w:rsidR="00802D3D">
          <w:delText>JCTVC-</w:delText>
        </w:r>
        <w:r w:rsidR="00F3175F">
          <w:delText xml:space="preserve">AG1005, </w:delText>
        </w:r>
        <w:r w:rsidR="00802D3D">
          <w:delText>JCTVC-</w:delText>
        </w:r>
        <w:r w:rsidR="00F3175F">
          <w:delText xml:space="preserve">AH1012, the approved </w:delText>
        </w:r>
        <w:r w:rsidR="00802D3D">
          <w:delText xml:space="preserve">Rec. ITU-T </w:delText>
        </w:r>
        <w:r w:rsidR="00F3175F">
          <w:delText>H.265, and the AHG3 bug report.</w:delText>
        </w:r>
      </w:del>
    </w:p>
    <w:p w14:paraId="198383D3" w14:textId="77777777" w:rsidR="00F75E1C" w:rsidRPr="00521C77" w:rsidRDefault="00F75E1C" w:rsidP="001E6C85"/>
    <w:p w14:paraId="6564FF28" w14:textId="60116469" w:rsidR="00F73254" w:rsidRPr="00521C77" w:rsidRDefault="00F73254" w:rsidP="00F73254">
      <w:pPr>
        <w:pStyle w:val="berschrift9"/>
        <w:rPr>
          <w:lang w:val="en-CA"/>
        </w:rPr>
      </w:pPr>
      <w:r w:rsidRPr="00521C77">
        <w:rPr>
          <w:lang w:val="en-CA"/>
        </w:rPr>
        <w:t>No output: JCTVC-</w:t>
      </w:r>
      <w:del w:id="792" w:author="Jens-Rainer Ohm" w:date="2020-01-15T13:51:00Z">
        <w:r w:rsidR="00E83D9B">
          <w:rPr>
            <w:lang w:val="en-CA"/>
          </w:rPr>
          <w:delText>A</w:delText>
        </w:r>
        <w:r w:rsidR="0047177A">
          <w:rPr>
            <w:lang w:val="en-CA"/>
          </w:rPr>
          <w:delText>K</w:delText>
        </w:r>
        <w:r w:rsidRPr="00521C77">
          <w:rPr>
            <w:lang w:val="en-CA"/>
          </w:rPr>
          <w:delText>1013</w:delText>
        </w:r>
      </w:del>
      <w:ins w:id="793" w:author="Jens-Rainer Ohm" w:date="2020-01-15T13:51:00Z">
        <w:r w:rsidR="00C40708">
          <w:rPr>
            <w:lang w:val="en-CA"/>
          </w:rPr>
          <w:t>AL</w:t>
        </w:r>
        <w:r w:rsidR="00C40708" w:rsidRPr="00521C77">
          <w:rPr>
            <w:lang w:val="en-CA"/>
          </w:rPr>
          <w:t>1013</w:t>
        </w:r>
      </w:ins>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berschrift9"/>
        <w:rPr>
          <w:lang w:val="en-CA" w:eastAsia="de-DE"/>
        </w:rPr>
      </w:pPr>
      <w:r w:rsidRPr="00521C77">
        <w:rPr>
          <w:lang w:val="en-CA"/>
        </w:rPr>
        <w:t xml:space="preserve">Remains valid – not updated </w:t>
      </w:r>
      <w:hyperlink r:id="rId44"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45"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berschrift9"/>
        <w:rPr>
          <w:lang w:val="en-CA" w:eastAsia="de-DE"/>
        </w:rPr>
      </w:pPr>
      <w:r w:rsidRPr="00521C77">
        <w:rPr>
          <w:szCs w:val="24"/>
          <w:lang w:val="en-CA"/>
        </w:rPr>
        <w:t xml:space="preserve">Remains valid – </w:t>
      </w:r>
      <w:r w:rsidRPr="00521C77">
        <w:rPr>
          <w:lang w:val="en-CA" w:eastAsia="de-DE"/>
        </w:rPr>
        <w:t xml:space="preserve">not updated: </w:t>
      </w:r>
      <w:hyperlink r:id="rId46"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Rapaka,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158CBEEF" w:rsidR="00F73254" w:rsidRPr="00521C77" w:rsidRDefault="00F73254" w:rsidP="00F73254">
      <w:pPr>
        <w:pStyle w:val="berschrift9"/>
        <w:rPr>
          <w:lang w:val="en-CA" w:eastAsia="de-DE"/>
        </w:rPr>
      </w:pPr>
      <w:r w:rsidRPr="00521C77">
        <w:rPr>
          <w:lang w:val="en-CA"/>
        </w:rPr>
        <w:t xml:space="preserve">No output: </w:t>
      </w:r>
      <w:r w:rsidRPr="00521C77">
        <w:rPr>
          <w:lang w:val="en-CA" w:eastAsia="de-DE"/>
        </w:rPr>
        <w:t>JCTVC-</w:t>
      </w:r>
      <w:del w:id="794" w:author="Jens-Rainer Ohm" w:date="2020-01-15T13:51:00Z">
        <w:r w:rsidR="00E83D9B">
          <w:rPr>
            <w:lang w:val="en-CA" w:eastAsia="de-DE"/>
          </w:rPr>
          <w:delText>A</w:delText>
        </w:r>
        <w:r w:rsidR="0047177A">
          <w:rPr>
            <w:lang w:val="en-CA" w:eastAsia="de-DE"/>
          </w:rPr>
          <w:delText>K</w:delText>
        </w:r>
        <w:r w:rsidRPr="00521C77">
          <w:rPr>
            <w:lang w:val="en-CA" w:eastAsia="de-DE"/>
          </w:rPr>
          <w:delText xml:space="preserve">1016 </w:delText>
        </w:r>
      </w:del>
      <w:ins w:id="795" w:author="Jens-Rainer Ohm" w:date="2020-01-15T13:51:00Z">
        <w:r w:rsidR="00C40708">
          <w:rPr>
            <w:lang w:val="en-CA" w:eastAsia="de-DE"/>
          </w:rPr>
          <w:t>AL</w:t>
        </w:r>
        <w:r w:rsidR="00C40708" w:rsidRPr="00521C77">
          <w:rPr>
            <w:lang w:val="en-CA" w:eastAsia="de-DE"/>
          </w:rPr>
          <w:t xml:space="preserve">1016 </w:t>
        </w:r>
      </w:ins>
      <w:r w:rsidRPr="00521C77">
        <w:rPr>
          <w:lang w:val="en-CA" w:eastAsia="de-DE"/>
        </w:rPr>
        <w:t>through JCTVC-</w:t>
      </w:r>
      <w:del w:id="796" w:author="Jens-Rainer Ohm" w:date="2020-01-15T13:51:00Z">
        <w:r w:rsidR="00E83D9B">
          <w:rPr>
            <w:lang w:val="en-CA" w:eastAsia="de-DE"/>
          </w:rPr>
          <w:delText>A</w:delText>
        </w:r>
        <w:r w:rsidR="0047177A">
          <w:rPr>
            <w:lang w:val="en-CA" w:eastAsia="de-DE"/>
          </w:rPr>
          <w:delText>K</w:delText>
        </w:r>
        <w:r w:rsidRPr="00521C77">
          <w:rPr>
            <w:lang w:val="en-CA" w:eastAsia="de-DE"/>
          </w:rPr>
          <w:delText>1019</w:delText>
        </w:r>
      </w:del>
      <w:ins w:id="797" w:author="Jens-Rainer Ohm" w:date="2020-01-15T13:51:00Z">
        <w:r w:rsidR="00C40708">
          <w:rPr>
            <w:lang w:val="en-CA" w:eastAsia="de-DE"/>
          </w:rPr>
          <w:t>AL</w:t>
        </w:r>
        <w:r w:rsidR="00C40708" w:rsidRPr="00521C77">
          <w:rPr>
            <w:lang w:val="en-CA" w:eastAsia="de-DE"/>
          </w:rPr>
          <w:t>1019</w:t>
        </w:r>
      </w:ins>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berschrift9"/>
        <w:rPr>
          <w:lang w:val="en-CA" w:eastAsia="de-DE"/>
        </w:rPr>
      </w:pPr>
      <w:r w:rsidRPr="00521C77">
        <w:rPr>
          <w:szCs w:val="24"/>
          <w:lang w:val="en-CA"/>
        </w:rPr>
        <w:t xml:space="preserve">Remains valid – </w:t>
      </w:r>
      <w:r w:rsidRPr="00521C77">
        <w:rPr>
          <w:lang w:val="en-CA" w:eastAsia="de-DE"/>
        </w:rPr>
        <w:t xml:space="preserve">not updated: </w:t>
      </w:r>
      <w:hyperlink r:id="rId47"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berschrift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48"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697FB28A" w:rsidR="00111959" w:rsidRPr="00521C77" w:rsidRDefault="007F5166" w:rsidP="004B0B0A">
      <w:pPr>
        <w:rPr>
          <w:lang w:eastAsia="de-DE"/>
        </w:rPr>
      </w:pPr>
      <w:r>
        <w:rPr>
          <w:highlight w:val="yellow"/>
          <w:lang w:eastAsia="de-DE"/>
        </w:rPr>
        <w:t>(</w:t>
      </w:r>
      <w:r w:rsidR="00B146DB" w:rsidRPr="00521C77">
        <w:rPr>
          <w:highlight w:val="yellow"/>
          <w:lang w:eastAsia="de-DE"/>
        </w:rPr>
        <w:t xml:space="preserve">Revision </w:t>
      </w:r>
      <w:r w:rsidR="00E91A1E">
        <w:rPr>
          <w:highlight w:val="yellow"/>
          <w:lang w:eastAsia="de-DE"/>
        </w:rPr>
        <w:t xml:space="preserve">only </w:t>
      </w:r>
      <w:r w:rsidR="00B146DB" w:rsidRPr="00521C77">
        <w:rPr>
          <w:highlight w:val="yellow"/>
          <w:lang w:eastAsia="de-DE"/>
        </w:rPr>
        <w:t>to be issued if needed for coordination</w:t>
      </w:r>
      <w:r w:rsidRPr="007F5166">
        <w:rPr>
          <w:lang w:eastAsia="de-DE"/>
        </w:rPr>
        <w:t>; no such need was identified</w:t>
      </w:r>
      <w:r w:rsidR="00111959" w:rsidRPr="00521C77">
        <w:rPr>
          <w:lang w:eastAsia="de-DE"/>
        </w:rPr>
        <w:t>.</w:t>
      </w:r>
      <w:r>
        <w:rPr>
          <w:lang w:eastAsia="de-DE"/>
        </w:rPr>
        <w:t>)</w:t>
      </w:r>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berschrift1"/>
        <w:rPr>
          <w:lang w:val="en-CA"/>
        </w:rPr>
      </w:pPr>
      <w:bookmarkStart w:id="798"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meeting</w:t>
      </w:r>
      <w:bookmarkEnd w:id="798"/>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057BC890" w:rsidR="00E50AE7" w:rsidRPr="00521C77" w:rsidRDefault="00E50AE7" w:rsidP="005A2C08">
      <w:pPr>
        <w:numPr>
          <w:ilvl w:val="0"/>
          <w:numId w:val="9"/>
        </w:numPr>
      </w:pPr>
      <w:r w:rsidRPr="00521C77">
        <w:t>Meeting under ITU-T SG 16 auspices when it meets (</w:t>
      </w:r>
      <w:r w:rsidR="00F707C1" w:rsidRPr="00521C77">
        <w:t xml:space="preserve">usually </w:t>
      </w:r>
      <w:r w:rsidRPr="00521C77">
        <w:t xml:space="preserve">starting meetings on the </w:t>
      </w:r>
      <w:r w:rsidR="00D63AD7">
        <w:t xml:space="preserve">Thursday or </w:t>
      </w:r>
      <w:r w:rsidR="004332F6" w:rsidRPr="00521C77">
        <w:t>Fri</w:t>
      </w:r>
      <w:r w:rsidRPr="00521C77">
        <w:t xml:space="preserve">day of the first week and closing it on the </w:t>
      </w:r>
      <w:r w:rsidR="006C5056" w:rsidRPr="00521C77">
        <w:t xml:space="preserve">Tuesday or </w:t>
      </w:r>
      <w:r w:rsidRPr="00521C77">
        <w:t xml:space="preserve">Wednesday of the second week of </w:t>
      </w:r>
      <w:r w:rsidR="00967381" w:rsidRPr="00521C77">
        <w:t xml:space="preserve">the SG 16 </w:t>
      </w:r>
      <w:r w:rsidRPr="00521C77">
        <w:t>meeting</w:t>
      </w:r>
      <w:r w:rsidR="00914A98" w:rsidRPr="00521C77">
        <w:t xml:space="preserve"> – a total of </w:t>
      </w:r>
      <w:r w:rsidR="00DD17E2">
        <w:rPr>
          <w:highlight w:val="yellow"/>
        </w:rPr>
        <w:t>5</w:t>
      </w:r>
      <w:r w:rsidR="00914A98" w:rsidRPr="00521C77">
        <w:rPr>
          <w:highlight w:val="yellow"/>
        </w:rPr>
        <w:t>–</w:t>
      </w:r>
      <w:r w:rsidR="00D63AD7">
        <w:rPr>
          <w:highlight w:val="yellow"/>
        </w:rPr>
        <w:t>6</w:t>
      </w:r>
      <w:r w:rsidR="00914A98" w:rsidRPr="00521C77">
        <w:rPr>
          <w:highlight w:val="yellow"/>
        </w:rPr>
        <w:t>.5</w:t>
      </w:r>
      <w:r w:rsidR="00914A98" w:rsidRPr="00521C77">
        <w:t xml:space="preserve"> meeting days</w:t>
      </w:r>
      <w:r w:rsidRPr="00521C77">
        <w:t>), and</w:t>
      </w:r>
    </w:p>
    <w:p w14:paraId="5ED18E16" w14:textId="311EAE30" w:rsidR="00E50AE7" w:rsidRPr="00521C77" w:rsidRDefault="00E50AE7" w:rsidP="005A2C08">
      <w:pPr>
        <w:numPr>
          <w:ilvl w:val="0"/>
          <w:numId w:val="9"/>
        </w:numPr>
      </w:pPr>
      <w:r w:rsidRPr="00521C77">
        <w:lastRenderedPageBreak/>
        <w:t xml:space="preserve">Otherwise meeting under ISO/IEC </w:t>
      </w:r>
      <w:r w:rsidR="00496DCD" w:rsidRPr="00521C77">
        <w:t>JTC 1</w:t>
      </w:r>
      <w:r w:rsidRPr="00521C77">
        <w:t>/</w:t>
      </w:r>
      <w:r w:rsidR="00496DCD" w:rsidRPr="00521C77">
        <w:t>SC 29</w:t>
      </w:r>
      <w:r w:rsidRPr="00521C77">
        <w:t>/</w:t>
      </w:r>
      <w:r w:rsidR="00496DCD" w:rsidRPr="00521C77">
        <w:t>WG 11</w:t>
      </w:r>
      <w:r w:rsidRPr="00521C77">
        <w:t xml:space="preserve"> auspices when it meets (starting meetings on the </w:t>
      </w:r>
      <w:del w:id="799" w:author="Gary Sullivan" w:date="2020-01-15T04:55:00Z">
        <w:r w:rsidR="00C06125" w:rsidRPr="006F3DC2" w:rsidDel="006F3DC2">
          <w:rPr>
            <w:highlight w:val="yellow"/>
            <w:rPrChange w:id="800" w:author="Gary Sullivan" w:date="2020-01-15T22:52:00Z">
              <w:rPr/>
            </w:rPrChange>
          </w:rPr>
          <w:delText>Fri</w:delText>
        </w:r>
        <w:r w:rsidR="00111959" w:rsidRPr="006F3DC2" w:rsidDel="006F3DC2">
          <w:rPr>
            <w:highlight w:val="yellow"/>
            <w:rPrChange w:id="801" w:author="Gary Sullivan" w:date="2020-01-15T22:52:00Z">
              <w:rPr/>
            </w:rPrChange>
          </w:rPr>
          <w:delText xml:space="preserve">day </w:delText>
        </w:r>
      </w:del>
      <w:ins w:id="802" w:author="Gary Sullivan" w:date="2020-01-15T04:55:00Z">
        <w:r w:rsidR="006F3DC2" w:rsidRPr="006F3DC2">
          <w:rPr>
            <w:highlight w:val="yellow"/>
            <w:rPrChange w:id="803" w:author="Gary Sullivan" w:date="2020-01-15T22:52:00Z">
              <w:rPr/>
            </w:rPrChange>
          </w:rPr>
          <w:t>Saturday</w:t>
        </w:r>
        <w:r w:rsidR="006F3DC2" w:rsidRPr="00521C77">
          <w:t xml:space="preserve"> </w:t>
        </w:r>
      </w:ins>
      <w:r w:rsidRPr="00521C77">
        <w:t xml:space="preserve">prior to such meetings and closing it on the last day of the </w:t>
      </w:r>
      <w:r w:rsidR="00496DCD" w:rsidRPr="00521C77">
        <w:t>WG 11</w:t>
      </w:r>
      <w:r w:rsidRPr="00521C77">
        <w:t xml:space="preserve"> meeting</w:t>
      </w:r>
      <w:r w:rsidR="00914A98" w:rsidRPr="00521C77">
        <w:t xml:space="preserve"> – a total of </w:t>
      </w:r>
      <w:del w:id="804" w:author="Gary Sullivan" w:date="2020-01-15T04:55:00Z">
        <w:r w:rsidR="00D63AD7" w:rsidDel="006F3DC2">
          <w:delText>7</w:delText>
        </w:r>
      </w:del>
      <w:ins w:id="805" w:author="Gary Sullivan" w:date="2020-01-15T04:55:00Z">
        <w:r w:rsidR="006F3DC2">
          <w:t>6</w:t>
        </w:r>
      </w:ins>
      <w:r w:rsidR="00914A98" w:rsidRPr="00521C77">
        <w:t>.5 meeting days</w:t>
      </w:r>
      <w:r w:rsidRPr="00521C77">
        <w:t>).</w:t>
      </w:r>
    </w:p>
    <w:p w14:paraId="2844C9C5" w14:textId="77777777" w:rsidR="00AF2799" w:rsidRPr="00521C77" w:rsidRDefault="00AF2799" w:rsidP="008F081B">
      <w:pPr>
        <w:keepNext/>
      </w:pPr>
      <w:r w:rsidRPr="00521C77">
        <w:t xml:space="preserve">Some specific future meeting plans </w:t>
      </w:r>
      <w:r w:rsidR="00060699" w:rsidRPr="00521C77">
        <w:t xml:space="preserve">(to be confirmed) </w:t>
      </w:r>
      <w:r w:rsidRPr="00521C77">
        <w:t>were established as follows:</w:t>
      </w:r>
    </w:p>
    <w:p w14:paraId="1E8C37C7" w14:textId="4C1959CC" w:rsidR="00DD17E2" w:rsidRDefault="00C06125" w:rsidP="001B5826">
      <w:pPr>
        <w:pStyle w:val="Aufzhlungszeichen2"/>
        <w:numPr>
          <w:ilvl w:val="0"/>
          <w:numId w:val="13"/>
        </w:numPr>
        <w:contextualSpacing w:val="0"/>
      </w:pPr>
      <w:del w:id="806" w:author="Gary Sullivan" w:date="2020-01-15T04:56:00Z">
        <w:r w:rsidRPr="00714AE4" w:rsidDel="006F3DC2">
          <w:rPr>
            <w:highlight w:val="yellow"/>
            <w:rPrChange w:id="807" w:author="Jens-Rainer Ohm" w:date="2020-01-15T22:52:00Z">
              <w:rPr/>
            </w:rPrChange>
          </w:rPr>
          <w:delText>Fri</w:delText>
        </w:r>
      </w:del>
      <w:ins w:id="808" w:author="Gary Sullivan" w:date="2020-01-15T04:56:00Z">
        <w:r w:rsidR="006F3DC2">
          <w:rPr>
            <w:rPrChange w:id="809" w:author="Gary Sullivan" w:date="2020-01-15T22:52:00Z">
              <w:rPr>
                <w:highlight w:val="yellow"/>
              </w:rPr>
            </w:rPrChange>
          </w:rPr>
          <w:t>Sat</w:t>
        </w:r>
      </w:ins>
      <w:r w:rsidR="00DD17E2" w:rsidRPr="00714AE4">
        <w:rPr>
          <w:highlight w:val="yellow"/>
          <w:rPrChange w:id="810" w:author="Jens-Rainer Ohm" w:date="2020-01-15T22:52:00Z">
            <w:rPr/>
          </w:rPrChange>
        </w:rPr>
        <w:t xml:space="preserve">. </w:t>
      </w:r>
      <w:del w:id="811" w:author="Jens-Rainer Ohm" w:date="2020-01-15T13:57:00Z">
        <w:r w:rsidR="00DD17E2" w:rsidRPr="00714AE4" w:rsidDel="00C40708">
          <w:rPr>
            <w:highlight w:val="yellow"/>
            <w:rPrChange w:id="812" w:author="Jens-Rainer Ohm" w:date="2020-01-10T09:30:00Z">
              <w:rPr/>
            </w:rPrChange>
          </w:rPr>
          <w:delText>1</w:delText>
        </w:r>
        <w:r w:rsidRPr="00714AE4" w:rsidDel="00C40708">
          <w:rPr>
            <w:highlight w:val="yellow"/>
            <w:rPrChange w:id="813" w:author="Jens-Rainer Ohm" w:date="2020-01-10T09:30:00Z">
              <w:rPr/>
            </w:rPrChange>
          </w:rPr>
          <w:delText>7</w:delText>
        </w:r>
        <w:r w:rsidR="00DD17E2" w:rsidRPr="00DD17E2" w:rsidDel="00C40708">
          <w:delText xml:space="preserve"> </w:delText>
        </w:r>
      </w:del>
      <w:ins w:id="814" w:author="Jens-Rainer Ohm" w:date="2020-01-15T13:57:00Z">
        <w:r w:rsidR="00C40708" w:rsidRPr="00714AE4">
          <w:rPr>
            <w:highlight w:val="yellow"/>
            <w:rPrChange w:id="815" w:author="Jens-Rainer Ohm" w:date="2020-01-10T09:30:00Z">
              <w:rPr/>
            </w:rPrChange>
          </w:rPr>
          <w:t>1</w:t>
        </w:r>
        <w:r w:rsidR="00C40708">
          <w:rPr>
            <w:highlight w:val="yellow"/>
          </w:rPr>
          <w:t>8</w:t>
        </w:r>
      </w:ins>
      <w:ins w:id="816" w:author="Gary Sullivan" w:date="2020-01-15T22:52:00Z">
        <w:del w:id="817" w:author="Jens-Rainer Ohm" w:date="2020-01-15T23:04:00Z">
          <w:r w:rsidR="00DD17E2" w:rsidRPr="00DD17E2" w:rsidDel="008E24D7">
            <w:delText>1</w:delText>
          </w:r>
        </w:del>
      </w:ins>
      <w:ins w:id="818" w:author="Gary Sullivan" w:date="2020-01-15T04:57:00Z">
        <w:del w:id="819" w:author="Jens-Rainer Ohm" w:date="2020-01-15T23:04:00Z">
          <w:r w:rsidR="004857FA" w:rsidDel="008E24D7">
            <w:delText>8</w:delText>
          </w:r>
        </w:del>
      </w:ins>
      <w:del w:id="820" w:author="Gary Sullivan" w:date="2020-01-15T04:57:00Z">
        <w:r w:rsidDel="004857FA">
          <w:delText>7</w:delText>
        </w:r>
      </w:del>
      <w:ins w:id="821" w:author="Jens-Rainer Ohm" w:date="2020-01-15T13:57:00Z">
        <w:r w:rsidR="00DD17E2" w:rsidRPr="00DD17E2">
          <w:t xml:space="preserve"> </w:t>
        </w:r>
      </w:ins>
      <w:r w:rsidR="00DD17E2" w:rsidRPr="00DD17E2">
        <w:t>– Fri. 24 April 2020</w:t>
      </w:r>
      <w:r w:rsidR="00DD17E2">
        <w:t>, 39th meeting,</w:t>
      </w:r>
      <w:r w:rsidR="00DD17E2" w:rsidRPr="00DD17E2">
        <w:t xml:space="preserve"> under WG 11 auspices in Alpbach, AT</w:t>
      </w:r>
    </w:p>
    <w:p w14:paraId="0444948E" w14:textId="77777777" w:rsidR="003C6C9E" w:rsidRPr="00521C77" w:rsidRDefault="00DD17E2" w:rsidP="001B5826">
      <w:pPr>
        <w:pStyle w:val="Aufzhlungszeichen2"/>
        <w:numPr>
          <w:ilvl w:val="0"/>
          <w:numId w:val="13"/>
        </w:numPr>
        <w:contextualSpacing w:val="0"/>
      </w:pPr>
      <w:r w:rsidRPr="0018355D">
        <w:rPr>
          <w:highlight w:val="yellow"/>
        </w:rPr>
        <w:t>Thu. 25 June</w:t>
      </w:r>
      <w:r w:rsidRPr="00DD17E2">
        <w:t xml:space="preserve"> – Wed. 1 July 2020</w:t>
      </w:r>
      <w:r>
        <w:t>, 40th meeting,</w:t>
      </w:r>
      <w:r w:rsidRPr="00DD17E2">
        <w:t xml:space="preserve"> under ITU-T SG16 auspices in Geneva, CH</w:t>
      </w:r>
    </w:p>
    <w:p w14:paraId="5603B518" w14:textId="23C67B1B" w:rsidR="00DB7171" w:rsidRDefault="00C06125" w:rsidP="00DB7171">
      <w:pPr>
        <w:pStyle w:val="Aufzhlungszeichen2"/>
        <w:numPr>
          <w:ilvl w:val="0"/>
          <w:numId w:val="13"/>
        </w:numPr>
        <w:contextualSpacing w:val="0"/>
      </w:pPr>
      <w:r w:rsidRPr="0018355D">
        <w:rPr>
          <w:highlight w:val="yellow"/>
        </w:rPr>
        <w:t>Fri</w:t>
      </w:r>
      <w:r w:rsidR="00DB7171" w:rsidRPr="0018355D">
        <w:rPr>
          <w:highlight w:val="yellow"/>
        </w:rPr>
        <w:t xml:space="preserve">. </w:t>
      </w:r>
      <w:r w:rsidRPr="0018355D">
        <w:rPr>
          <w:highlight w:val="yellow"/>
        </w:rPr>
        <w:t>9</w:t>
      </w:r>
      <w:r w:rsidR="00DB7171" w:rsidRPr="00DD17E2">
        <w:t xml:space="preserve"> – Fri. </w:t>
      </w:r>
      <w:r w:rsidR="00DB7171">
        <w:t>16 October</w:t>
      </w:r>
      <w:r w:rsidR="00DB7171" w:rsidRPr="00DD17E2">
        <w:t xml:space="preserve"> 2020</w:t>
      </w:r>
      <w:r w:rsidR="00DB7171">
        <w:t>, 41st meeting,</w:t>
      </w:r>
      <w:r w:rsidR="00DB7171" w:rsidRPr="00DD17E2">
        <w:t xml:space="preserve"> under WG 11 auspices in </w:t>
      </w:r>
      <w:r w:rsidR="00DB7171">
        <w:t>Rennes</w:t>
      </w:r>
      <w:r w:rsidR="00DB7171" w:rsidRPr="00DD17E2">
        <w:t xml:space="preserve">, </w:t>
      </w:r>
      <w:r w:rsidR="00DB7171">
        <w:t>FR</w:t>
      </w:r>
    </w:p>
    <w:p w14:paraId="12567BD8" w14:textId="4202E511" w:rsidR="0018355D" w:rsidRPr="004162E6" w:rsidRDefault="0018355D" w:rsidP="0018355D">
      <w:pPr>
        <w:pStyle w:val="Aufzhlungszeichen2"/>
        <w:numPr>
          <w:ilvl w:val="0"/>
          <w:numId w:val="13"/>
        </w:numPr>
        <w:contextualSpacing w:val="0"/>
      </w:pPr>
      <w:r>
        <w:rPr>
          <w:highlight w:val="yellow"/>
        </w:rPr>
        <w:t>Fri</w:t>
      </w:r>
      <w:r w:rsidRPr="00660BEE">
        <w:rPr>
          <w:highlight w:val="yellow"/>
        </w:rPr>
        <w:t xml:space="preserve">. </w:t>
      </w:r>
      <w:r>
        <w:rPr>
          <w:highlight w:val="yellow"/>
        </w:rPr>
        <w:t>8</w:t>
      </w:r>
      <w:r w:rsidRPr="004162E6">
        <w:t xml:space="preserve"> – Fri. 1</w:t>
      </w:r>
      <w:r>
        <w:t>5</w:t>
      </w:r>
      <w:r w:rsidRPr="004162E6">
        <w:t xml:space="preserve"> January 202</w:t>
      </w:r>
      <w:r>
        <w:t>1</w:t>
      </w:r>
      <w:r w:rsidRPr="004162E6">
        <w:t xml:space="preserve">, </w:t>
      </w:r>
      <w:r>
        <w:t>42</w:t>
      </w:r>
      <w:r w:rsidRPr="00C875E0">
        <w:rPr>
          <w:rPrChange w:id="822" w:author="Jens-Rainer Ohm" w:date="2020-01-15T22:52:00Z">
            <w:rPr>
              <w:vertAlign w:val="superscript"/>
            </w:rPr>
          </w:rPrChange>
        </w:rPr>
        <w:t>nd</w:t>
      </w:r>
      <w:r w:rsidRPr="004162E6">
        <w:t xml:space="preserve"> meeting under WG 11 auspices in </w:t>
      </w:r>
      <w:r>
        <w:t>Capetown</w:t>
      </w:r>
      <w:r w:rsidRPr="004162E6">
        <w:t xml:space="preserve">, </w:t>
      </w:r>
      <w:r>
        <w:t>ZA</w:t>
      </w:r>
      <w:r w:rsidRPr="004162E6">
        <w:t>.</w:t>
      </w:r>
    </w:p>
    <w:p w14:paraId="67474BAF" w14:textId="0396C12E" w:rsidR="000D6073" w:rsidRDefault="000D6073" w:rsidP="002E7CB4">
      <w:r w:rsidRPr="00521C77">
        <w:t xml:space="preserve">The agreed document deadline for the </w:t>
      </w:r>
      <w:r w:rsidR="006C34B9" w:rsidRPr="00521C77">
        <w:t>3</w:t>
      </w:r>
      <w:r w:rsidR="0018355D">
        <w:t>9</w:t>
      </w:r>
      <w:r w:rsidR="00CD65EC" w:rsidRPr="00521C77">
        <w:t>th</w:t>
      </w:r>
      <w:r w:rsidR="004D4398" w:rsidRPr="00521C77">
        <w:t xml:space="preserve"> JCT-VC meeting </w:t>
      </w:r>
      <w:r w:rsidRPr="00521C77">
        <w:t xml:space="preserve">is </w:t>
      </w:r>
      <w:r w:rsidR="00C06125">
        <w:rPr>
          <w:highlight w:val="yellow"/>
        </w:rPr>
        <w:t>Fri</w:t>
      </w:r>
      <w:r w:rsidR="00F6290A" w:rsidRPr="00521C77">
        <w:rPr>
          <w:highlight w:val="yellow"/>
        </w:rPr>
        <w:t xml:space="preserve">day </w:t>
      </w:r>
      <w:del w:id="823" w:author="Jens-Rainer Ohm" w:date="2020-01-15T13:56:00Z">
        <w:r w:rsidR="00C06125" w:rsidDel="00C40708">
          <w:rPr>
            <w:highlight w:val="yellow"/>
          </w:rPr>
          <w:delText>3</w:delText>
        </w:r>
        <w:r w:rsidR="00C06125" w:rsidRPr="00521C77" w:rsidDel="00C40708">
          <w:rPr>
            <w:highlight w:val="yellow"/>
          </w:rPr>
          <w:delText xml:space="preserve"> </w:delText>
        </w:r>
      </w:del>
      <w:ins w:id="824" w:author="Jens-Rainer Ohm" w:date="2020-01-15T13:58:00Z">
        <w:r w:rsidR="00C40708">
          <w:rPr>
            <w:highlight w:val="yellow"/>
          </w:rPr>
          <w:t>10</w:t>
        </w:r>
      </w:ins>
      <w:ins w:id="825" w:author="Gary Sullivan" w:date="2020-01-15T04:58:00Z">
        <w:del w:id="826" w:author="Jens-Rainer Ohm" w:date="2020-01-15T23:05:00Z">
          <w:r w:rsidR="004857FA" w:rsidDel="008E24D7">
            <w:rPr>
              <w:highlight w:val="yellow"/>
            </w:rPr>
            <w:delText>10</w:delText>
          </w:r>
        </w:del>
      </w:ins>
      <w:del w:id="827" w:author="Gary Sullivan" w:date="2020-01-15T04:56:00Z">
        <w:r w:rsidR="00C06125" w:rsidDel="006F3DC2">
          <w:rPr>
            <w:highlight w:val="yellow"/>
          </w:rPr>
          <w:delText>3</w:delText>
        </w:r>
      </w:del>
      <w:ins w:id="828" w:author="Jens-Rainer Ohm" w:date="2020-01-15T13:56:00Z">
        <w:r w:rsidR="00C06125" w:rsidRPr="00521C77">
          <w:rPr>
            <w:highlight w:val="yellow"/>
          </w:rPr>
          <w:t xml:space="preserve"> </w:t>
        </w:r>
      </w:ins>
      <w:del w:id="829" w:author="Gary Sullivan" w:date="2020-01-15T04:56:00Z">
        <w:r w:rsidR="00C06125" w:rsidDel="006F3DC2">
          <w:rPr>
            <w:highlight w:val="yellow"/>
          </w:rPr>
          <w:delText>Jan</w:delText>
        </w:r>
        <w:r w:rsidR="00D63AD7" w:rsidDel="006F3DC2">
          <w:rPr>
            <w:highlight w:val="yellow"/>
          </w:rPr>
          <w:delText>uary</w:delText>
        </w:r>
        <w:r w:rsidR="00C06125" w:rsidRPr="00521C77" w:rsidDel="006F3DC2">
          <w:rPr>
            <w:highlight w:val="yellow"/>
          </w:rPr>
          <w:delText xml:space="preserve"> </w:delText>
        </w:r>
      </w:del>
      <w:ins w:id="830" w:author="Gary Sullivan" w:date="2020-01-15T04:56:00Z">
        <w:r w:rsidR="006F3DC2">
          <w:rPr>
            <w:highlight w:val="yellow"/>
          </w:rPr>
          <w:t>April</w:t>
        </w:r>
        <w:r w:rsidR="006F3DC2" w:rsidRPr="00521C77">
          <w:rPr>
            <w:highlight w:val="yellow"/>
          </w:rPr>
          <w:t xml:space="preserve"> </w:t>
        </w:r>
      </w:ins>
      <w:r w:rsidR="003D714E" w:rsidRPr="00521C77">
        <w:rPr>
          <w:highlight w:val="yellow"/>
        </w:rPr>
        <w:t>20</w:t>
      </w:r>
      <w:r w:rsidR="00C06125">
        <w:rPr>
          <w:highlight w:val="yellow"/>
        </w:rPr>
        <w:t>20</w:t>
      </w:r>
      <w:r w:rsidRPr="00521C77">
        <w:t>.</w:t>
      </w:r>
      <w:r w:rsidR="00D978B9" w:rsidRPr="00521C77">
        <w:t xml:space="preserve"> </w:t>
      </w:r>
      <w:r w:rsidR="00F9679C" w:rsidRPr="00521C77">
        <w:t>Plans for</w:t>
      </w:r>
      <w:r w:rsidR="00DD1643" w:rsidRPr="00521C77">
        <w:t xml:space="preserve"> scheduling of agenda items within that meeting</w:t>
      </w:r>
      <w:r w:rsidR="00F9679C" w:rsidRPr="00521C77">
        <w:t xml:space="preserve"> </w:t>
      </w:r>
      <w:r w:rsidR="00C90786" w:rsidRPr="00521C77">
        <w:t>remain</w:t>
      </w:r>
      <w:r w:rsidR="00837312" w:rsidRPr="00521C77">
        <w:t>ed</w:t>
      </w:r>
      <w:r w:rsidR="00C90786" w:rsidRPr="00521C77">
        <w:t xml:space="preserve"> </w:t>
      </w:r>
      <w:r w:rsidR="00F9679C" w:rsidRPr="00521C77">
        <w:t>TBA</w:t>
      </w:r>
      <w:r w:rsidR="00DD1643" w:rsidRPr="00521C77">
        <w:t>.</w:t>
      </w:r>
    </w:p>
    <w:p w14:paraId="53B2D6AF" w14:textId="1C05CD5D" w:rsidR="00C06125" w:rsidRPr="00521C77" w:rsidRDefault="0018355D" w:rsidP="000D7795">
      <w:r>
        <w:t>Brussels University (ULB)</w:t>
      </w:r>
      <w:r w:rsidR="003937C9">
        <w:t xml:space="preserve"> </w:t>
      </w:r>
      <w:r w:rsidR="00C06125">
        <w:t>was</w:t>
      </w:r>
      <w:r w:rsidR="00C866EA" w:rsidRPr="00C866EA">
        <w:t xml:space="preserve"> </w:t>
      </w:r>
      <w:r w:rsidR="00F57107" w:rsidRPr="00521C77">
        <w:t xml:space="preserve">thanked for the excellent hosting and organization of the </w:t>
      </w:r>
      <w:r w:rsidR="00853926" w:rsidRPr="00521C77">
        <w:t>3</w:t>
      </w:r>
      <w:r>
        <w:t>8</w:t>
      </w:r>
      <w:r w:rsidR="003C6C9E" w:rsidRPr="00521C77">
        <w:t>th</w:t>
      </w:r>
      <w:r w:rsidR="003020F3" w:rsidRPr="00521C77">
        <w:t xml:space="preserve"> </w:t>
      </w:r>
      <w:r w:rsidR="004576DB" w:rsidRPr="00521C77">
        <w:t>meeting of the JCT-VC</w:t>
      </w:r>
      <w:r w:rsidR="002E0BF2" w:rsidRPr="00521C77">
        <w:t>.</w:t>
      </w:r>
    </w:p>
    <w:p w14:paraId="2EFB9C02" w14:textId="763828A2" w:rsidR="00D0052D" w:rsidRPr="00521C77" w:rsidRDefault="00E50AE7" w:rsidP="00D15370">
      <w:r w:rsidRPr="00521C77">
        <w:t xml:space="preserve">The </w:t>
      </w:r>
      <w:r w:rsidR="006C5056" w:rsidRPr="00521C77">
        <w:t xml:space="preserve">JCT-VC </w:t>
      </w:r>
      <w:r w:rsidRPr="00521C77">
        <w:t>meeting was closed at approximately</w:t>
      </w:r>
      <w:r w:rsidR="00DB7171">
        <w:t xml:space="preserve"> </w:t>
      </w:r>
      <w:del w:id="831" w:author="Gary Sullivan" w:date="2020-01-15T04:57:00Z">
        <w:r w:rsidR="0018355D" w:rsidDel="004857FA">
          <w:delText>XXXX</w:delText>
        </w:r>
        <w:r w:rsidR="00DB7171" w:rsidDel="004857FA">
          <w:delText xml:space="preserve"> </w:delText>
        </w:r>
      </w:del>
      <w:ins w:id="832" w:author="Gary Sullivan" w:date="2020-01-15T04:57:00Z">
        <w:r w:rsidR="004857FA">
          <w:t xml:space="preserve">1400 </w:t>
        </w:r>
      </w:ins>
      <w:r w:rsidR="0012565E" w:rsidRPr="00521C77">
        <w:rPr>
          <w:highlight w:val="yellow"/>
        </w:rPr>
        <w:t xml:space="preserve">hours </w:t>
      </w:r>
      <w:r w:rsidRPr="00521C77">
        <w:rPr>
          <w:highlight w:val="yellow"/>
        </w:rPr>
        <w:t xml:space="preserve">on </w:t>
      </w:r>
      <w:del w:id="833" w:author="Jens-Rainer Ohm" w:date="2020-01-15T13:58:00Z">
        <w:r w:rsidR="0018355D" w:rsidDel="00C40708">
          <w:rPr>
            <w:highlight w:val="yellow"/>
          </w:rPr>
          <w:delText>XX</w:delText>
        </w:r>
        <w:r w:rsidR="00DB7171" w:rsidDel="00C40708">
          <w:rPr>
            <w:highlight w:val="yellow"/>
          </w:rPr>
          <w:delText>d</w:delText>
        </w:r>
        <w:r w:rsidR="00B146DB" w:rsidRPr="00521C77" w:rsidDel="00C40708">
          <w:rPr>
            <w:highlight w:val="yellow"/>
          </w:rPr>
          <w:delText>ay</w:delText>
        </w:r>
      </w:del>
      <w:bookmarkStart w:id="834" w:name="_GoBack"/>
      <w:bookmarkEnd w:id="834"/>
      <w:ins w:id="835" w:author="Gary Sullivan" w:date="2020-01-15T04:58:00Z">
        <w:r w:rsidR="004857FA">
          <w:rPr>
            <w:highlight w:val="yellow"/>
          </w:rPr>
          <w:t>Wednes</w:t>
        </w:r>
      </w:ins>
      <w:del w:id="836" w:author="Gary Sullivan" w:date="2020-01-15T04:58:00Z">
        <w:r w:rsidR="0018355D" w:rsidDel="004857FA">
          <w:rPr>
            <w:highlight w:val="yellow"/>
          </w:rPr>
          <w:delText>XX</w:delText>
        </w:r>
      </w:del>
      <w:ins w:id="837" w:author="Gary Sullivan" w:date="2020-01-15T22:52:00Z">
        <w:r w:rsidR="00DB7171">
          <w:rPr>
            <w:highlight w:val="yellow"/>
          </w:rPr>
          <w:t>d</w:t>
        </w:r>
        <w:r w:rsidR="00B146DB" w:rsidRPr="00521C77">
          <w:rPr>
            <w:highlight w:val="yellow"/>
          </w:rPr>
          <w:t>ay</w:t>
        </w:r>
      </w:ins>
      <w:r w:rsidR="001D772B" w:rsidRPr="00521C77">
        <w:rPr>
          <w:highlight w:val="yellow"/>
        </w:rPr>
        <w:t>,</w:t>
      </w:r>
      <w:r w:rsidR="003E1575" w:rsidRPr="00521C77">
        <w:rPr>
          <w:highlight w:val="yellow"/>
        </w:rPr>
        <w:t xml:space="preserve"> </w:t>
      </w:r>
      <w:del w:id="838" w:author="Gary Sullivan" w:date="2020-01-15T04:59:00Z">
        <w:r w:rsidR="0018355D" w:rsidDel="004857FA">
          <w:rPr>
            <w:highlight w:val="yellow"/>
          </w:rPr>
          <w:delText>XX</w:delText>
        </w:r>
        <w:r w:rsidR="00157E81" w:rsidRPr="00521C77" w:rsidDel="004857FA">
          <w:rPr>
            <w:highlight w:val="yellow"/>
          </w:rPr>
          <w:delText xml:space="preserve"> </w:delText>
        </w:r>
      </w:del>
      <w:ins w:id="839" w:author="Gary Sullivan" w:date="2020-01-15T04:59:00Z">
        <w:r w:rsidR="004857FA">
          <w:rPr>
            <w:highlight w:val="yellow"/>
          </w:rPr>
          <w:t>15</w:t>
        </w:r>
        <w:r w:rsidR="004857FA" w:rsidRPr="00521C77">
          <w:rPr>
            <w:highlight w:val="yellow"/>
          </w:rPr>
          <w:t xml:space="preserve"> </w:t>
        </w:r>
      </w:ins>
      <w:r w:rsidR="0018355D">
        <w:rPr>
          <w:highlight w:val="yellow"/>
        </w:rPr>
        <w:t>January</w:t>
      </w:r>
      <w:r w:rsidR="00B146DB" w:rsidRPr="00521C77">
        <w:rPr>
          <w:highlight w:val="yellow"/>
        </w:rPr>
        <w:t xml:space="preserve"> </w:t>
      </w:r>
      <w:r w:rsidR="0018355D">
        <w:rPr>
          <w:highlight w:val="yellow"/>
        </w:rPr>
        <w:t>2020</w:t>
      </w:r>
      <w:r w:rsidRPr="00521C77">
        <w:rPr>
          <w:highlight w:val="yellow"/>
        </w:rPr>
        <w:t>.</w:t>
      </w:r>
    </w:p>
    <w:p w14:paraId="652492FF" w14:textId="77777777" w:rsidR="00E26A6C" w:rsidRDefault="00E26A6C" w:rsidP="00D63AD7">
      <w:pPr>
        <w:pStyle w:val="berschrift1"/>
        <w:pageBreakBefore/>
        <w:numPr>
          <w:ilvl w:val="0"/>
          <w:numId w:val="0"/>
        </w:numPr>
        <w:jc w:val="center"/>
        <w:rPr>
          <w:lang w:val="en-CA"/>
        </w:rPr>
      </w:pPr>
      <w:r w:rsidRPr="00521C77">
        <w:rPr>
          <w:lang w:val="en-CA"/>
        </w:rPr>
        <w:lastRenderedPageBreak/>
        <w:t>Annex A to JCT-VC report:</w:t>
      </w:r>
      <w:r w:rsidRPr="00521C77">
        <w:rPr>
          <w:lang w:val="en-CA"/>
        </w:rPr>
        <w:br/>
        <w:t>List of documents</w:t>
      </w:r>
    </w:p>
    <w:p w14:paraId="7002B5B0" w14:textId="77777777" w:rsidR="0054652B" w:rsidRDefault="0054652B" w:rsidP="00CA6188"/>
    <w:p w14:paraId="27A5C5FD" w14:textId="77777777" w:rsidR="00E26A6C" w:rsidRPr="00521C77" w:rsidRDefault="00A75EBA" w:rsidP="00E26A6C">
      <w:pPr>
        <w:pStyle w:val="berschrift1"/>
        <w:numPr>
          <w:ilvl w:val="0"/>
          <w:numId w:val="0"/>
        </w:numPr>
        <w:jc w:val="center"/>
        <w:rPr>
          <w:lang w:val="en-CA"/>
        </w:rPr>
      </w:pPr>
      <w:r w:rsidRPr="00521C77">
        <w:rPr>
          <w:lang w:val="en-CA"/>
        </w:rPr>
        <w:br w:type="page"/>
      </w:r>
      <w:r w:rsidR="00E26A6C" w:rsidRPr="00521C77">
        <w:rPr>
          <w:lang w:val="en-CA"/>
        </w:rPr>
        <w:lastRenderedPageBreak/>
        <w:t>Annex B to JCT-VC report:</w:t>
      </w:r>
      <w:r w:rsidR="00E26A6C" w:rsidRPr="00521C77">
        <w:rPr>
          <w:lang w:val="en-CA"/>
        </w:rPr>
        <w:br/>
        <w:t>List of meeting participants</w:t>
      </w:r>
    </w:p>
    <w:p w14:paraId="7FD26D35" w14:textId="122715E5" w:rsidR="000154EE" w:rsidRDefault="00E26A6C" w:rsidP="00D15370">
      <w:r w:rsidRPr="00521C77">
        <w:t xml:space="preserve">The participants of the </w:t>
      </w:r>
      <w:r w:rsidR="003C1ABA" w:rsidRPr="00521C77">
        <w:t>thirt</w:t>
      </w:r>
      <w:r w:rsidR="009C64EE" w:rsidRPr="00521C77">
        <w:t>y-</w:t>
      </w:r>
      <w:r w:rsidR="0018355D">
        <w:t>eigh</w:t>
      </w:r>
      <w:r w:rsidR="005141A4" w:rsidRPr="00521C77">
        <w:t xml:space="preserve">th </w:t>
      </w:r>
      <w:r w:rsidRPr="00521C77">
        <w:t xml:space="preserve">meeting of the JCT-VC, according to </w:t>
      </w:r>
      <w:r w:rsidR="00A75EBA" w:rsidRPr="00521C77">
        <w:t xml:space="preserve">a sign-in sheet circulated during </w:t>
      </w:r>
      <w:r w:rsidR="009066CA" w:rsidRPr="00521C77">
        <w:t xml:space="preserve">the meeting </w:t>
      </w:r>
      <w:r w:rsidR="00A75EBA" w:rsidRPr="00521C77">
        <w:t>sessions</w:t>
      </w:r>
      <w:r w:rsidR="007E3637" w:rsidRPr="00521C77">
        <w:t xml:space="preserve"> (approximately </w:t>
      </w:r>
      <w:r w:rsidR="0018355D" w:rsidRPr="0018355D">
        <w:rPr>
          <w:highlight w:val="yellow"/>
        </w:rPr>
        <w:t>XX</w:t>
      </w:r>
      <w:r w:rsidR="002C284B" w:rsidRPr="00521C77">
        <w:t xml:space="preserve"> </w:t>
      </w:r>
      <w:r w:rsidR="00506FA4" w:rsidRPr="00521C77">
        <w:t xml:space="preserve">people </w:t>
      </w:r>
      <w:r w:rsidR="007E3637" w:rsidRPr="00521C77">
        <w:t>in total)</w:t>
      </w:r>
      <w:r w:rsidRPr="00521C77">
        <w:t>, were as follows:</w:t>
      </w:r>
    </w:p>
    <w:p w14:paraId="3781A0B6" w14:textId="2D790423" w:rsidR="002C284B" w:rsidRDefault="002C284B" w:rsidP="002C284B">
      <w:pPr>
        <w:numPr>
          <w:ilvl w:val="0"/>
          <w:numId w:val="623"/>
        </w:numPr>
        <w:tabs>
          <w:tab w:val="clear" w:pos="1080"/>
          <w:tab w:val="clear" w:pos="1440"/>
        </w:tabs>
        <w:snapToGrid w:val="0"/>
        <w:spacing w:before="40"/>
        <w:rPr>
          <w:sz w:val="20"/>
        </w:rPr>
      </w:pPr>
    </w:p>
    <w:p w14:paraId="15788D02" w14:textId="77777777" w:rsidR="00072FAE" w:rsidRPr="00521C77" w:rsidRDefault="00072FAE" w:rsidP="00AD3898">
      <w:pPr>
        <w:tabs>
          <w:tab w:val="left" w:pos="576"/>
        </w:tabs>
        <w:snapToGrid w:val="0"/>
        <w:rPr>
          <w:sz w:val="20"/>
        </w:rPr>
      </w:pPr>
    </w:p>
    <w:sectPr w:rsidR="00072FAE" w:rsidRPr="00521C77" w:rsidSect="00872DDB">
      <w:headerReference w:type="default" r:id="rId49"/>
      <w:footerReference w:type="default" r:id="rId50"/>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F85CA" w14:textId="77777777" w:rsidR="006F1DCF" w:rsidRDefault="006F1DCF">
      <w:r>
        <w:separator/>
      </w:r>
    </w:p>
  </w:endnote>
  <w:endnote w:type="continuationSeparator" w:id="0">
    <w:p w14:paraId="4600A3C5" w14:textId="77777777" w:rsidR="006F1DCF" w:rsidRDefault="006F1DCF">
      <w:r>
        <w:continuationSeparator/>
      </w:r>
    </w:p>
  </w:endnote>
  <w:endnote w:type="continuationNotice" w:id="1">
    <w:p w14:paraId="50ED5462" w14:textId="77777777" w:rsidR="006F1DCF" w:rsidRDefault="006F1D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6185" w14:textId="611AE683" w:rsidR="00896AA3" w:rsidRPr="00146DD7" w:rsidRDefault="00896AA3"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Pr>
        <w:rStyle w:val="Seitenzahl"/>
        <w:noProof/>
      </w:rPr>
      <w:t>21</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Pr>
        <w:rStyle w:val="Seitenzahl"/>
        <w:noProof/>
      </w:rPr>
      <w:t>2020-01-15</w:t>
    </w:r>
    <w:r w:rsidRPr="00146DD7">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2773A" w14:textId="77777777" w:rsidR="006F1DCF" w:rsidRDefault="006F1DCF">
      <w:r>
        <w:separator/>
      </w:r>
    </w:p>
  </w:footnote>
  <w:footnote w:type="continuationSeparator" w:id="0">
    <w:p w14:paraId="770E1EB3" w14:textId="77777777" w:rsidR="006F1DCF" w:rsidRDefault="006F1DCF">
      <w:r>
        <w:continuationSeparator/>
      </w:r>
    </w:p>
  </w:footnote>
  <w:footnote w:type="continuationNotice" w:id="1">
    <w:p w14:paraId="293D8837" w14:textId="77777777" w:rsidR="006F1DCF" w:rsidRDefault="006F1DCF">
      <w:pPr>
        <w:spacing w:before="0"/>
      </w:pPr>
    </w:p>
  </w:footnote>
  <w:footnote w:id="2">
    <w:p w14:paraId="30C0A16B" w14:textId="77777777" w:rsidR="00896AA3" w:rsidRPr="00B535FA" w:rsidRDefault="00896AA3">
      <w:pPr>
        <w:pStyle w:val="Funotentext"/>
      </w:pPr>
      <w:r>
        <w:rPr>
          <w:rStyle w:val="Funotenzeichen"/>
        </w:rPr>
        <w:footnoteRef/>
      </w:r>
      <w:r>
        <w:t xml:space="preserve"> </w:t>
      </w:r>
      <w:r w:rsidRPr="00B535FA">
        <w:t>The definitions of PB and PU are tricky for a 64x64 intra luma CB when the prediction control information is sent at the 64x64 level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A65A" w14:textId="77777777" w:rsidR="00896AA3" w:rsidRDefault="00896A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4743116"/>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7"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9"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1"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8"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1"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3"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4"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0"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4"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1"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2"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7"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6"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8"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4"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4"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3"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5"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2"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5"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1"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3"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4"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6"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4"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5"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6"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5"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7"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2"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9"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1"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2"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95"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396"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7"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1"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5"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1"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4"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0"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4"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7"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8"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0"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1994"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6"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8"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3"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4"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3"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4"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9"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0"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3"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84"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8"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95"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6"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0"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1"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6"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7"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4"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2"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34"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7"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3"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4"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6"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47"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3"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4"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8"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2"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3"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4"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5"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8"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4"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7"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8"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9"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1"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3"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5"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598"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2"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6"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7"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8"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9"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0"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2"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3"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4"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5"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6"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7"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8"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9"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0"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1"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2"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3"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5"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7"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9"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0"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3"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5"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6"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8"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9"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1"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3"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4"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6"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8"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0"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2"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3"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4"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5"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6"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8"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9"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0"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2"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3"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5"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6"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8"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0"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1"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2"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74"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5"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7"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0"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4"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5"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6"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7"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8"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0"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1"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2"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3"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4"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7"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0"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1"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6"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9"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1"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2"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4"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5"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6"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7"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9"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0"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3"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4"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6"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7"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0"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1"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3"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4"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6"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7"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8"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0"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1"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3"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44"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5"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7"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8"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0"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1"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2"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3"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6"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57"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8"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0"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4"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6"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7"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0"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1"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4"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6"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9"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1"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2"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86"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8"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1"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4"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6"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8"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0"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1"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2"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3"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4"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5"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6"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7"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9"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0"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2"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4"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7"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8"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9"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1"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4"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7"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8"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9"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0"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1"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2"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3"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6"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7"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8"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9"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0"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1"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2"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5"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7"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8"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9"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0"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1"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2"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3"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4"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6"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8"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9"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0"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1"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4"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6"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9"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1"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3"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4"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6"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8"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9"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0"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81"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2"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3"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4"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5"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6"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8"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9"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0"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1"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2"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3"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4"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5"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6"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7"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8"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9"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0"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1"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2"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3"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4"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5"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7"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8"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9"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0"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4"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6"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7"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8"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9"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0"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1"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3"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5"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8"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0"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1"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34"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37"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8"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9"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0"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1"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2"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3"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4"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5"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6"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7"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8"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0"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1"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4"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5"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6"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7"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58"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9"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0"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1"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2"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3"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4"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5"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6"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7"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8"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69"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0"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1"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3"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4"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5"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6"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7"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8"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9"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0"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1"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2"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5"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6"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7"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9"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0"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1"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2"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993"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94"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5"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6"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7"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8"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9"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0"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1"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2"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3"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4"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5"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6"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7"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8"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09"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0"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1"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3"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5"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6"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7"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8"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19"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0"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1"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2"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3"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4"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5"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6"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7"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8"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9"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0"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1"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2"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3"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4"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5"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6"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37"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9"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0"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1"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2"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5156EAF6">
      <w:numFmt w:val="bullet"/>
      <w:lvlText w:val="-"/>
      <w:lvlJc w:val="left"/>
      <w:pPr>
        <w:ind w:left="1800" w:hanging="360"/>
      </w:pPr>
      <w:rPr>
        <w:rFonts w:ascii="Times New Roman" w:eastAsia="Times New Roman"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3"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4"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5"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46"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7"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8"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9"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0"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1"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2"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3"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4"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5"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6"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7"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8"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9"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0"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1"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2"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3"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4"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5"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6"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7"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8"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9"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0"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1"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2"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3"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4"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5"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6"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7"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8"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9"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0"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1"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2" w15:restartNumberingAfterBreak="0">
    <w:nsid w:val="57AE71C6"/>
    <w:multiLevelType w:val="hybridMultilevel"/>
    <w:tmpl w:val="FF527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3"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4"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5"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6"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087"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8"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9"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0"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1"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2"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3"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4"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5"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6"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7"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98"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9"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1"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2"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3"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4"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5"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6"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7"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8"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9"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0"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1"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2"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3"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4"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5"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6"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7"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8"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B3844D3"/>
    <w:multiLevelType w:val="hybridMultilevel"/>
    <w:tmpl w:val="3F3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0"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1"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2"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3"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4"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5"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6"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7"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8"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9"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0"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1"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2"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3"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4"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5"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6"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7"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8"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9"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0"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1"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2"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3"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4"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5"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6"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7"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48"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9"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0"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1"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2"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3"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4"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5"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6"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7"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9"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0"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1"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2"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3"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4"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5"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6"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7"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8"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9"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0"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1"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2"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3"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4"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5"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6"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7"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8"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0"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1"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83"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85"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6"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7"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8"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9"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0"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1"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2"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3"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94"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5"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6"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97"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8"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9"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0"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1"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2"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3"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04"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5"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6"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7"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8"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09"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0"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1"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2"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3"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4"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5"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6"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7"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8"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9"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0"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1"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2"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3"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4"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25"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6"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7"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8"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9"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0"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1"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2"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33"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4"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5"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6"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7"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8"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39"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0"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1"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2"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3"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4"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5"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6"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47"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8"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9"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0"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1"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2"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3"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4"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5"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6"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7"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8"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9"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0"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1"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2"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3"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4"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5"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6"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7"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8"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9"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0"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1"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2"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3"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4"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5"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6"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77"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8"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9"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0"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1"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2"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3"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4"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5"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86"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7"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8"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9"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0"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2"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3"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4"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5"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6"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7"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8"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9"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0"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2"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3"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4"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5"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7"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9"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0"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1"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2"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3"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14"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6"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7"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8"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19"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0"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1"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2"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3"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4"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5"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6"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7"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8"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9"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0"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1"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2"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3"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4"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5"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36"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7"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8"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9"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0"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1"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2"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3"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4"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5"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6"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7"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8"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9"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0"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1"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2"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3"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4"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5"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6"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7"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8"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9"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0"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1"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2"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3"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64"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5"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67"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8"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9"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0"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1"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2"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3"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4"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5"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76"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7"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8"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9"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0"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1"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2"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3"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4"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5"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6"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87"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8"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9"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0"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1"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2"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3"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4"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5"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6"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7"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8"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9"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0"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1"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2"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3"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4"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5"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7"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8"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9"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0"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11"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2"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3"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4"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5"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6"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7"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8"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9"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0"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1"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2"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3"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4"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5"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6"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7"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8"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9"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0"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1"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2"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3"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4"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35"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6"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7"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8"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9"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0"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1"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2"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3"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4"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5"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6"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7"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8"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9"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0"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1"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2"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53"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4"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5"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6"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7"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8"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9"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0"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2"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3"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4"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5"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6"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7"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8"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9"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0"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1"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2"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73"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4"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5"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6"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7"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8"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9"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0"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1"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2"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3"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4"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5"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6"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7"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8"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9"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0"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1"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2"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3"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4"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5"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6"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97"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8"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9"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0"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1"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2"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3"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4"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5"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6"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7"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9"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0"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11"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2"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3"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14"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5"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6"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7"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8"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9"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0"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1"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2"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3"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4"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5"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6"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7"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8"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9"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0"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1"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2"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3"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4"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5"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6"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7"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8"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9"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0"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1"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2"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3"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4"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5"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6"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7"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8"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9"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0"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2"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3"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4"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5"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6"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7"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8"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9"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0"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1"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2"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3"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4"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5"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6"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7"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8"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9"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0"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1"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2"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73"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4"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5"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6"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7"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8"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9"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0"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1"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2"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3"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4"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5"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6"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7"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88"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9"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0"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1"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2"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3"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4"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5"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6"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7"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98"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9"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0"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1"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2"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3"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4"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5"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6"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07"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8"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9"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0"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1"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2"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3"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4"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5"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6"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7"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8"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19"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0"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1"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2"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3"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4"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5"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6"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7"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8"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9"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0"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1"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2"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3"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4"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5"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6"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7"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8"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9"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0"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1"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2"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4"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5"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46"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7"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8"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9"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5"/>
  </w:num>
  <w:num w:numId="2">
    <w:abstractNumId w:val="1182"/>
  </w:num>
  <w:num w:numId="3">
    <w:abstractNumId w:val="993"/>
  </w:num>
  <w:num w:numId="4">
    <w:abstractNumId w:val="321"/>
  </w:num>
  <w:num w:numId="5">
    <w:abstractNumId w:val="933"/>
  </w:num>
  <w:num w:numId="6">
    <w:abstractNumId w:val="1396"/>
  </w:num>
  <w:num w:numId="7">
    <w:abstractNumId w:val="941"/>
  </w:num>
  <w:num w:numId="8">
    <w:abstractNumId w:val="889"/>
  </w:num>
  <w:num w:numId="9">
    <w:abstractNumId w:val="466"/>
  </w:num>
  <w:num w:numId="10">
    <w:abstractNumId w:val="427"/>
  </w:num>
  <w:num w:numId="11">
    <w:abstractNumId w:val="1083"/>
  </w:num>
  <w:num w:numId="12">
    <w:abstractNumId w:val="1617"/>
  </w:num>
  <w:num w:numId="13">
    <w:abstractNumId w:val="1118"/>
  </w:num>
  <w:num w:numId="14">
    <w:abstractNumId w:val="381"/>
  </w:num>
  <w:num w:numId="15">
    <w:abstractNumId w:val="408"/>
  </w:num>
  <w:num w:numId="16">
    <w:abstractNumId w:val="957"/>
  </w:num>
  <w:num w:numId="17">
    <w:abstractNumId w:val="1078"/>
  </w:num>
  <w:num w:numId="18">
    <w:abstractNumId w:val="676"/>
  </w:num>
  <w:num w:numId="19">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5"/>
  </w:num>
  <w:num w:numId="21">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5"/>
  </w:num>
  <w:num w:numId="23">
    <w:abstractNumId w:val="455"/>
  </w:num>
  <w:num w:numId="24">
    <w:abstractNumId w:val="455"/>
  </w:num>
  <w:num w:numId="25">
    <w:abstractNumId w:val="455"/>
  </w:num>
  <w:num w:numId="26">
    <w:abstractNumId w:val="1489"/>
  </w:num>
  <w:num w:numId="27">
    <w:abstractNumId w:val="55"/>
  </w:num>
  <w:num w:numId="28">
    <w:abstractNumId w:val="1298"/>
  </w:num>
  <w:num w:numId="29">
    <w:abstractNumId w:val="402"/>
  </w:num>
  <w:num w:numId="30">
    <w:abstractNumId w:val="1191"/>
  </w:num>
  <w:num w:numId="31">
    <w:abstractNumId w:val="948"/>
  </w:num>
  <w:num w:numId="32">
    <w:abstractNumId w:val="335"/>
  </w:num>
  <w:num w:numId="33">
    <w:abstractNumId w:val="565"/>
  </w:num>
  <w:num w:numId="34">
    <w:abstractNumId w:val="905"/>
  </w:num>
  <w:num w:numId="35">
    <w:abstractNumId w:val="105"/>
  </w:num>
  <w:num w:numId="36">
    <w:abstractNumId w:val="40"/>
  </w:num>
  <w:num w:numId="37">
    <w:abstractNumId w:val="834"/>
  </w:num>
  <w:num w:numId="38">
    <w:abstractNumId w:val="711"/>
  </w:num>
  <w:num w:numId="39">
    <w:abstractNumId w:val="173"/>
  </w:num>
  <w:num w:numId="40">
    <w:abstractNumId w:val="1412"/>
  </w:num>
  <w:num w:numId="41">
    <w:abstractNumId w:val="231"/>
  </w:num>
  <w:num w:numId="42">
    <w:abstractNumId w:val="867"/>
  </w:num>
  <w:num w:numId="43">
    <w:abstractNumId w:val="1525"/>
  </w:num>
  <w:num w:numId="44">
    <w:abstractNumId w:val="348"/>
  </w:num>
  <w:num w:numId="45">
    <w:abstractNumId w:val="1348"/>
  </w:num>
  <w:num w:numId="46">
    <w:abstractNumId w:val="1110"/>
  </w:num>
  <w:num w:numId="47">
    <w:abstractNumId w:val="15"/>
  </w:num>
  <w:num w:numId="48">
    <w:abstractNumId w:val="609"/>
  </w:num>
  <w:num w:numId="49">
    <w:abstractNumId w:val="368"/>
  </w:num>
  <w:num w:numId="50">
    <w:abstractNumId w:val="675"/>
  </w:num>
  <w:num w:numId="51">
    <w:abstractNumId w:val="1265"/>
  </w:num>
  <w:num w:numId="52">
    <w:abstractNumId w:val="866"/>
  </w:num>
  <w:num w:numId="53">
    <w:abstractNumId w:val="5"/>
  </w:num>
  <w:num w:numId="54">
    <w:abstractNumId w:val="309"/>
  </w:num>
  <w:num w:numId="55">
    <w:abstractNumId w:val="1286"/>
  </w:num>
  <w:num w:numId="56">
    <w:abstractNumId w:val="909"/>
  </w:num>
  <w:num w:numId="57">
    <w:abstractNumId w:val="1231"/>
  </w:num>
  <w:num w:numId="58">
    <w:abstractNumId w:val="48"/>
  </w:num>
  <w:num w:numId="59">
    <w:abstractNumId w:val="1340"/>
  </w:num>
  <w:num w:numId="60">
    <w:abstractNumId w:val="241"/>
  </w:num>
  <w:num w:numId="61">
    <w:abstractNumId w:val="980"/>
  </w:num>
  <w:num w:numId="62">
    <w:abstractNumId w:val="1250"/>
  </w:num>
  <w:num w:numId="63">
    <w:abstractNumId w:val="777"/>
  </w:num>
  <w:num w:numId="64">
    <w:abstractNumId w:val="292"/>
  </w:num>
  <w:num w:numId="65">
    <w:abstractNumId w:val="876"/>
  </w:num>
  <w:num w:numId="66">
    <w:abstractNumId w:val="1051"/>
  </w:num>
  <w:num w:numId="67">
    <w:abstractNumId w:val="522"/>
  </w:num>
  <w:num w:numId="68">
    <w:abstractNumId w:val="1442"/>
  </w:num>
  <w:num w:numId="69">
    <w:abstractNumId w:val="1293"/>
  </w:num>
  <w:num w:numId="70">
    <w:abstractNumId w:val="298"/>
  </w:num>
  <w:num w:numId="71">
    <w:abstractNumId w:val="1377"/>
  </w:num>
  <w:num w:numId="72">
    <w:abstractNumId w:val="877"/>
  </w:num>
  <w:num w:numId="73">
    <w:abstractNumId w:val="1539"/>
  </w:num>
  <w:num w:numId="74">
    <w:abstractNumId w:val="652"/>
  </w:num>
  <w:num w:numId="75">
    <w:abstractNumId w:val="716"/>
  </w:num>
  <w:num w:numId="76">
    <w:abstractNumId w:val="999"/>
  </w:num>
  <w:num w:numId="77">
    <w:abstractNumId w:val="1419"/>
  </w:num>
  <w:num w:numId="78">
    <w:abstractNumId w:val="1312"/>
  </w:num>
  <w:num w:numId="79">
    <w:abstractNumId w:val="325"/>
  </w:num>
  <w:num w:numId="80">
    <w:abstractNumId w:val="921"/>
  </w:num>
  <w:num w:numId="81">
    <w:abstractNumId w:val="1553"/>
  </w:num>
  <w:num w:numId="82">
    <w:abstractNumId w:val="747"/>
  </w:num>
  <w:num w:numId="83">
    <w:abstractNumId w:val="1270"/>
  </w:num>
  <w:num w:numId="84">
    <w:abstractNumId w:val="205"/>
  </w:num>
  <w:num w:numId="85">
    <w:abstractNumId w:val="1451"/>
  </w:num>
  <w:num w:numId="86">
    <w:abstractNumId w:val="112"/>
  </w:num>
  <w:num w:numId="87">
    <w:abstractNumId w:val="568"/>
  </w:num>
  <w:num w:numId="88">
    <w:abstractNumId w:val="749"/>
  </w:num>
  <w:num w:numId="89">
    <w:abstractNumId w:val="106"/>
  </w:num>
  <w:num w:numId="90">
    <w:abstractNumId w:val="1318"/>
  </w:num>
  <w:num w:numId="91">
    <w:abstractNumId w:val="1174"/>
  </w:num>
  <w:num w:numId="92">
    <w:abstractNumId w:val="862"/>
  </w:num>
  <w:num w:numId="93">
    <w:abstractNumId w:val="1234"/>
  </w:num>
  <w:num w:numId="94">
    <w:abstractNumId w:val="1324"/>
  </w:num>
  <w:num w:numId="95">
    <w:abstractNumId w:val="60"/>
  </w:num>
  <w:num w:numId="96">
    <w:abstractNumId w:val="743"/>
  </w:num>
  <w:num w:numId="97">
    <w:abstractNumId w:val="785"/>
  </w:num>
  <w:num w:numId="98">
    <w:abstractNumId w:val="433"/>
  </w:num>
  <w:num w:numId="99">
    <w:abstractNumId w:val="936"/>
  </w:num>
  <w:num w:numId="100">
    <w:abstractNumId w:val="1410"/>
  </w:num>
  <w:num w:numId="101">
    <w:abstractNumId w:val="533"/>
  </w:num>
  <w:num w:numId="102">
    <w:abstractNumId w:val="1232"/>
  </w:num>
  <w:num w:numId="103">
    <w:abstractNumId w:val="395"/>
  </w:num>
  <w:num w:numId="104">
    <w:abstractNumId w:val="1572"/>
  </w:num>
  <w:num w:numId="105">
    <w:abstractNumId w:val="95"/>
  </w:num>
  <w:num w:numId="106">
    <w:abstractNumId w:val="1018"/>
  </w:num>
  <w:num w:numId="107">
    <w:abstractNumId w:val="1645"/>
  </w:num>
  <w:num w:numId="108">
    <w:abstractNumId w:val="455"/>
  </w:num>
  <w:num w:numId="109">
    <w:abstractNumId w:val="455"/>
  </w:num>
  <w:num w:numId="110">
    <w:abstractNumId w:val="455"/>
  </w:num>
  <w:num w:numId="111">
    <w:abstractNumId w:val="1131"/>
  </w:num>
  <w:num w:numId="112">
    <w:abstractNumId w:val="840"/>
  </w:num>
  <w:num w:numId="113">
    <w:abstractNumId w:val="1305"/>
  </w:num>
  <w:num w:numId="114">
    <w:abstractNumId w:val="24"/>
  </w:num>
  <w:num w:numId="115">
    <w:abstractNumId w:val="384"/>
  </w:num>
  <w:num w:numId="116">
    <w:abstractNumId w:val="596"/>
  </w:num>
  <w:num w:numId="117">
    <w:abstractNumId w:val="322"/>
  </w:num>
  <w:num w:numId="118">
    <w:abstractNumId w:val="1089"/>
  </w:num>
  <w:num w:numId="119">
    <w:abstractNumId w:val="874"/>
  </w:num>
  <w:num w:numId="120">
    <w:abstractNumId w:val="1297"/>
  </w:num>
  <w:num w:numId="121">
    <w:abstractNumId w:val="1481"/>
  </w:num>
  <w:num w:numId="122">
    <w:abstractNumId w:val="573"/>
  </w:num>
  <w:num w:numId="123">
    <w:abstractNumId w:val="885"/>
  </w:num>
  <w:num w:numId="124">
    <w:abstractNumId w:val="1059"/>
  </w:num>
  <w:num w:numId="125">
    <w:abstractNumId w:val="1325"/>
  </w:num>
  <w:num w:numId="126">
    <w:abstractNumId w:val="1139"/>
  </w:num>
  <w:num w:numId="127">
    <w:abstractNumId w:val="822"/>
  </w:num>
  <w:num w:numId="128">
    <w:abstractNumId w:val="300"/>
  </w:num>
  <w:num w:numId="129">
    <w:abstractNumId w:val="1201"/>
  </w:num>
  <w:num w:numId="130">
    <w:abstractNumId w:val="1582"/>
  </w:num>
  <w:num w:numId="131">
    <w:abstractNumId w:val="601"/>
  </w:num>
  <w:num w:numId="132">
    <w:abstractNumId w:val="1321"/>
  </w:num>
  <w:num w:numId="133">
    <w:abstractNumId w:val="1437"/>
  </w:num>
  <w:num w:numId="134">
    <w:abstractNumId w:val="1253"/>
  </w:num>
  <w:num w:numId="135">
    <w:abstractNumId w:val="681"/>
  </w:num>
  <w:num w:numId="136">
    <w:abstractNumId w:val="1208"/>
  </w:num>
  <w:num w:numId="137">
    <w:abstractNumId w:val="1097"/>
  </w:num>
  <w:num w:numId="138">
    <w:abstractNumId w:val="968"/>
  </w:num>
  <w:num w:numId="139">
    <w:abstractNumId w:val="1094"/>
  </w:num>
  <w:num w:numId="140">
    <w:abstractNumId w:val="1322"/>
  </w:num>
  <w:num w:numId="141">
    <w:abstractNumId w:val="64"/>
  </w:num>
  <w:num w:numId="142">
    <w:abstractNumId w:val="603"/>
  </w:num>
  <w:num w:numId="143">
    <w:abstractNumId w:val="455"/>
  </w:num>
  <w:num w:numId="144">
    <w:abstractNumId w:val="624"/>
  </w:num>
  <w:num w:numId="145">
    <w:abstractNumId w:val="769"/>
  </w:num>
  <w:num w:numId="146">
    <w:abstractNumId w:val="896"/>
  </w:num>
  <w:num w:numId="147">
    <w:abstractNumId w:val="332"/>
  </w:num>
  <w:num w:numId="148">
    <w:abstractNumId w:val="293"/>
  </w:num>
  <w:num w:numId="149">
    <w:abstractNumId w:val="264"/>
  </w:num>
  <w:num w:numId="150">
    <w:abstractNumId w:val="43"/>
  </w:num>
  <w:num w:numId="151">
    <w:abstractNumId w:val="1314"/>
  </w:num>
  <w:num w:numId="152">
    <w:abstractNumId w:val="1036"/>
  </w:num>
  <w:num w:numId="153">
    <w:abstractNumId w:val="455"/>
  </w:num>
  <w:num w:numId="154">
    <w:abstractNumId w:val="1618"/>
  </w:num>
  <w:num w:numId="155">
    <w:abstractNumId w:val="187"/>
  </w:num>
  <w:num w:numId="156">
    <w:abstractNumId w:val="807"/>
  </w:num>
  <w:num w:numId="157">
    <w:abstractNumId w:val="102"/>
  </w:num>
  <w:num w:numId="158">
    <w:abstractNumId w:val="627"/>
  </w:num>
  <w:num w:numId="159">
    <w:abstractNumId w:val="225"/>
  </w:num>
  <w:num w:numId="160">
    <w:abstractNumId w:val="304"/>
  </w:num>
  <w:num w:numId="161">
    <w:abstractNumId w:val="566"/>
  </w:num>
  <w:num w:numId="162">
    <w:abstractNumId w:val="1162"/>
  </w:num>
  <w:num w:numId="163">
    <w:abstractNumId w:val="455"/>
  </w:num>
  <w:num w:numId="164">
    <w:abstractNumId w:val="1255"/>
  </w:num>
  <w:num w:numId="165">
    <w:abstractNumId w:val="181"/>
  </w:num>
  <w:num w:numId="166">
    <w:abstractNumId w:val="882"/>
  </w:num>
  <w:num w:numId="167">
    <w:abstractNumId w:val="1169"/>
  </w:num>
  <w:num w:numId="168">
    <w:abstractNumId w:val="825"/>
  </w:num>
  <w:num w:numId="169">
    <w:abstractNumId w:val="832"/>
  </w:num>
  <w:num w:numId="170">
    <w:abstractNumId w:val="1428"/>
  </w:num>
  <w:num w:numId="171">
    <w:abstractNumId w:val="1511"/>
  </w:num>
  <w:num w:numId="172">
    <w:abstractNumId w:val="494"/>
  </w:num>
  <w:num w:numId="173">
    <w:abstractNumId w:val="457"/>
  </w:num>
  <w:num w:numId="174">
    <w:abstractNumId w:val="1192"/>
  </w:num>
  <w:num w:numId="175">
    <w:abstractNumId w:val="1513"/>
  </w:num>
  <w:num w:numId="176">
    <w:abstractNumId w:val="1452"/>
  </w:num>
  <w:num w:numId="177">
    <w:abstractNumId w:val="510"/>
  </w:num>
  <w:num w:numId="178">
    <w:abstractNumId w:val="709"/>
  </w:num>
  <w:num w:numId="179">
    <w:abstractNumId w:val="226"/>
  </w:num>
  <w:num w:numId="180">
    <w:abstractNumId w:val="96"/>
  </w:num>
  <w:num w:numId="181">
    <w:abstractNumId w:val="19"/>
  </w:num>
  <w:num w:numId="182">
    <w:abstractNumId w:val="1632"/>
  </w:num>
  <w:num w:numId="183">
    <w:abstractNumId w:val="558"/>
  </w:num>
  <w:num w:numId="184">
    <w:abstractNumId w:val="61"/>
  </w:num>
  <w:num w:numId="185">
    <w:abstractNumId w:val="515"/>
  </w:num>
  <w:num w:numId="186">
    <w:abstractNumId w:val="1122"/>
  </w:num>
  <w:num w:numId="187">
    <w:abstractNumId w:val="597"/>
  </w:num>
  <w:num w:numId="188">
    <w:abstractNumId w:val="633"/>
  </w:num>
  <w:num w:numId="189">
    <w:abstractNumId w:val="1085"/>
  </w:num>
  <w:num w:numId="190">
    <w:abstractNumId w:val="455"/>
  </w:num>
  <w:num w:numId="191">
    <w:abstractNumId w:val="455"/>
  </w:num>
  <w:num w:numId="192">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55"/>
  </w:num>
  <w:num w:numId="194">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5"/>
  </w:num>
  <w:num w:numId="196">
    <w:abstractNumId w:val="455"/>
  </w:num>
  <w:num w:numId="197">
    <w:abstractNumId w:val="455"/>
  </w:num>
  <w:num w:numId="198">
    <w:abstractNumId w:val="455"/>
  </w:num>
  <w:num w:numId="199">
    <w:abstractNumId w:val="455"/>
  </w:num>
  <w:num w:numId="200">
    <w:abstractNumId w:val="455"/>
  </w:num>
  <w:num w:numId="201">
    <w:abstractNumId w:val="455"/>
  </w:num>
  <w:num w:numId="202">
    <w:abstractNumId w:val="455"/>
  </w:num>
  <w:num w:numId="203">
    <w:abstractNumId w:val="455"/>
  </w:num>
  <w:num w:numId="204">
    <w:abstractNumId w:val="455"/>
  </w:num>
  <w:num w:numId="205">
    <w:abstractNumId w:val="455"/>
  </w:num>
  <w:num w:numId="206">
    <w:abstractNumId w:val="455"/>
  </w:num>
  <w:num w:numId="207">
    <w:abstractNumId w:val="455"/>
  </w:num>
  <w:num w:numId="208">
    <w:abstractNumId w:val="455"/>
  </w:num>
  <w:num w:numId="209">
    <w:abstractNumId w:val="455"/>
  </w:num>
  <w:num w:numId="210">
    <w:abstractNumId w:val="455"/>
  </w:num>
  <w:num w:numId="211">
    <w:abstractNumId w:val="455"/>
  </w:num>
  <w:num w:numId="212">
    <w:abstractNumId w:val="455"/>
  </w:num>
  <w:num w:numId="213">
    <w:abstractNumId w:val="455"/>
  </w:num>
  <w:num w:numId="214">
    <w:abstractNumId w:val="455"/>
  </w:num>
  <w:num w:numId="215">
    <w:abstractNumId w:val="455"/>
  </w:num>
  <w:num w:numId="216">
    <w:abstractNumId w:val="455"/>
  </w:num>
  <w:num w:numId="217">
    <w:abstractNumId w:val="455"/>
  </w:num>
  <w:num w:numId="218">
    <w:abstractNumId w:val="455"/>
  </w:num>
  <w:num w:numId="219">
    <w:abstractNumId w:val="455"/>
  </w:num>
  <w:num w:numId="220">
    <w:abstractNumId w:val="455"/>
  </w:num>
  <w:num w:numId="221">
    <w:abstractNumId w:val="455"/>
  </w:num>
  <w:num w:numId="222">
    <w:abstractNumId w:val="455"/>
  </w:num>
  <w:num w:numId="223">
    <w:abstractNumId w:val="455"/>
  </w:num>
  <w:num w:numId="224">
    <w:abstractNumId w:val="455"/>
  </w:num>
  <w:num w:numId="225">
    <w:abstractNumId w:val="455"/>
  </w:num>
  <w:num w:numId="226">
    <w:abstractNumId w:val="455"/>
  </w:num>
  <w:num w:numId="227">
    <w:abstractNumId w:val="455"/>
  </w:num>
  <w:num w:numId="228">
    <w:abstractNumId w:val="455"/>
  </w:num>
  <w:num w:numId="229">
    <w:abstractNumId w:val="455"/>
  </w:num>
  <w:num w:numId="230">
    <w:abstractNumId w:val="455"/>
  </w:num>
  <w:num w:numId="231">
    <w:abstractNumId w:val="455"/>
  </w:num>
  <w:num w:numId="232">
    <w:abstractNumId w:val="455"/>
  </w:num>
  <w:num w:numId="233">
    <w:abstractNumId w:val="455"/>
  </w:num>
  <w:num w:numId="234">
    <w:abstractNumId w:val="455"/>
  </w:num>
  <w:num w:numId="235">
    <w:abstractNumId w:val="1121"/>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34"/>
  </w:num>
  <w:num w:numId="238">
    <w:abstractNumId w:val="1533"/>
  </w:num>
  <w:num w:numId="239">
    <w:abstractNumId w:val="1367"/>
  </w:num>
  <w:num w:numId="240">
    <w:abstractNumId w:val="1339"/>
  </w:num>
  <w:num w:numId="241">
    <w:abstractNumId w:val="694"/>
  </w:num>
  <w:num w:numId="242">
    <w:abstractNumId w:val="1480"/>
  </w:num>
  <w:num w:numId="243">
    <w:abstractNumId w:val="783"/>
  </w:num>
  <w:num w:numId="244">
    <w:abstractNumId w:val="900"/>
  </w:num>
  <w:num w:numId="245">
    <w:abstractNumId w:val="145"/>
  </w:num>
  <w:num w:numId="246">
    <w:abstractNumId w:val="699"/>
  </w:num>
  <w:num w:numId="247">
    <w:abstractNumId w:val="1559"/>
  </w:num>
  <w:num w:numId="248">
    <w:abstractNumId w:val="863"/>
  </w:num>
  <w:num w:numId="249">
    <w:abstractNumId w:val="1161"/>
  </w:num>
  <w:num w:numId="250">
    <w:abstractNumId w:val="768"/>
  </w:num>
  <w:num w:numId="251">
    <w:abstractNumId w:val="942"/>
  </w:num>
  <w:num w:numId="252">
    <w:abstractNumId w:val="989"/>
  </w:num>
  <w:num w:numId="253">
    <w:abstractNumId w:val="1070"/>
  </w:num>
  <w:num w:numId="254">
    <w:abstractNumId w:val="932"/>
  </w:num>
  <w:num w:numId="255">
    <w:abstractNumId w:val="299"/>
  </w:num>
  <w:num w:numId="256">
    <w:abstractNumId w:val="1363"/>
  </w:num>
  <w:num w:numId="257">
    <w:abstractNumId w:val="1386"/>
  </w:num>
  <w:num w:numId="258">
    <w:abstractNumId w:val="1132"/>
  </w:num>
  <w:num w:numId="259">
    <w:abstractNumId w:val="1045"/>
  </w:num>
  <w:num w:numId="260">
    <w:abstractNumId w:val="1008"/>
  </w:num>
  <w:num w:numId="261">
    <w:abstractNumId w:val="363"/>
  </w:num>
  <w:num w:numId="262">
    <w:abstractNumId w:val="1498"/>
  </w:num>
  <w:num w:numId="263">
    <w:abstractNumId w:val="1607"/>
  </w:num>
  <w:num w:numId="264">
    <w:abstractNumId w:val="599"/>
  </w:num>
  <w:num w:numId="265">
    <w:abstractNumId w:val="1058"/>
  </w:num>
  <w:num w:numId="266">
    <w:abstractNumId w:val="1155"/>
  </w:num>
  <w:num w:numId="267">
    <w:abstractNumId w:val="988"/>
  </w:num>
  <w:num w:numId="268">
    <w:abstractNumId w:val="297"/>
  </w:num>
  <w:num w:numId="269">
    <w:abstractNumId w:val="775"/>
  </w:num>
  <w:num w:numId="270">
    <w:abstractNumId w:val="455"/>
  </w:num>
  <w:num w:numId="271">
    <w:abstractNumId w:val="14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55"/>
  </w:num>
  <w:num w:numId="273">
    <w:abstractNumId w:val="455"/>
  </w:num>
  <w:num w:numId="274">
    <w:abstractNumId w:val="455"/>
  </w:num>
  <w:num w:numId="275">
    <w:abstractNumId w:val="455"/>
  </w:num>
  <w:num w:numId="276">
    <w:abstractNumId w:val="455"/>
  </w:num>
  <w:num w:numId="277">
    <w:abstractNumId w:val="455"/>
  </w:num>
  <w:num w:numId="278">
    <w:abstractNumId w:val="455"/>
  </w:num>
  <w:num w:numId="279">
    <w:abstractNumId w:val="455"/>
  </w:num>
  <w:num w:numId="280">
    <w:abstractNumId w:val="455"/>
  </w:num>
  <w:num w:numId="281">
    <w:abstractNumId w:val="1043"/>
  </w:num>
  <w:num w:numId="282">
    <w:abstractNumId w:val="1003"/>
  </w:num>
  <w:num w:numId="283">
    <w:abstractNumId w:val="1134"/>
  </w:num>
  <w:num w:numId="284">
    <w:abstractNumId w:val="397"/>
  </w:num>
  <w:num w:numId="285">
    <w:abstractNumId w:val="356"/>
  </w:num>
  <w:num w:numId="286">
    <w:abstractNumId w:val="1035"/>
  </w:num>
  <w:num w:numId="287">
    <w:abstractNumId w:val="1292"/>
  </w:num>
  <w:num w:numId="288">
    <w:abstractNumId w:val="318"/>
  </w:num>
  <w:num w:numId="289">
    <w:abstractNumId w:val="646"/>
  </w:num>
  <w:num w:numId="290">
    <w:abstractNumId w:val="1127"/>
  </w:num>
  <w:num w:numId="291">
    <w:abstractNumId w:val="224"/>
  </w:num>
  <w:num w:numId="292">
    <w:abstractNumId w:val="1518"/>
  </w:num>
  <w:num w:numId="293">
    <w:abstractNumId w:val="455"/>
  </w:num>
  <w:num w:numId="294">
    <w:abstractNumId w:val="455"/>
  </w:num>
  <w:num w:numId="295">
    <w:abstractNumId w:val="455"/>
  </w:num>
  <w:num w:numId="296">
    <w:abstractNumId w:val="455"/>
  </w:num>
  <w:num w:numId="297">
    <w:abstractNumId w:val="455"/>
  </w:num>
  <w:num w:numId="298">
    <w:abstractNumId w:val="742"/>
  </w:num>
  <w:num w:numId="299">
    <w:abstractNumId w:val="677"/>
  </w:num>
  <w:num w:numId="300">
    <w:abstractNumId w:val="1056"/>
  </w:num>
  <w:num w:numId="301">
    <w:abstractNumId w:val="455"/>
  </w:num>
  <w:num w:numId="302">
    <w:abstractNumId w:val="857"/>
  </w:num>
  <w:num w:numId="303">
    <w:abstractNumId w:val="926"/>
  </w:num>
  <w:num w:numId="304">
    <w:abstractNumId w:val="455"/>
  </w:num>
  <w:num w:numId="305">
    <w:abstractNumId w:val="346"/>
  </w:num>
  <w:num w:numId="306">
    <w:abstractNumId w:val="961"/>
  </w:num>
  <w:num w:numId="307">
    <w:abstractNumId w:val="1248"/>
  </w:num>
  <w:num w:numId="308">
    <w:abstractNumId w:val="417"/>
  </w:num>
  <w:num w:numId="309">
    <w:abstractNumId w:val="455"/>
  </w:num>
  <w:num w:numId="310">
    <w:abstractNumId w:val="183"/>
  </w:num>
  <w:num w:numId="311">
    <w:abstractNumId w:val="455"/>
  </w:num>
  <w:num w:numId="312">
    <w:abstractNumId w:val="455"/>
  </w:num>
  <w:num w:numId="313">
    <w:abstractNumId w:val="388"/>
  </w:num>
  <w:num w:numId="314">
    <w:abstractNumId w:val="757"/>
  </w:num>
  <w:num w:numId="315">
    <w:abstractNumId w:val="995"/>
  </w:num>
  <w:num w:numId="316">
    <w:abstractNumId w:val="1579"/>
  </w:num>
  <w:num w:numId="317">
    <w:abstractNumId w:val="238"/>
  </w:num>
  <w:num w:numId="318">
    <w:abstractNumId w:val="1438"/>
  </w:num>
  <w:num w:numId="319">
    <w:abstractNumId w:val="86"/>
  </w:num>
  <w:num w:numId="320">
    <w:abstractNumId w:val="1304"/>
  </w:num>
  <w:num w:numId="321">
    <w:abstractNumId w:val="696"/>
  </w:num>
  <w:num w:numId="322">
    <w:abstractNumId w:val="382"/>
  </w:num>
  <w:num w:numId="323">
    <w:abstractNumId w:val="914"/>
  </w:num>
  <w:num w:numId="324">
    <w:abstractNumId w:val="803"/>
  </w:num>
  <w:num w:numId="325">
    <w:abstractNumId w:val="721"/>
  </w:num>
  <w:num w:numId="326">
    <w:abstractNumId w:val="153"/>
  </w:num>
  <w:num w:numId="327">
    <w:abstractNumId w:val="1198"/>
  </w:num>
  <w:num w:numId="328">
    <w:abstractNumId w:val="421"/>
  </w:num>
  <w:num w:numId="329">
    <w:abstractNumId w:val="455"/>
  </w:num>
  <w:num w:numId="330">
    <w:abstractNumId w:val="455"/>
  </w:num>
  <w:num w:numId="331">
    <w:abstractNumId w:val="455"/>
  </w:num>
  <w:num w:numId="332">
    <w:abstractNumId w:val="1574"/>
  </w:num>
  <w:num w:numId="333">
    <w:abstractNumId w:val="1306"/>
  </w:num>
  <w:num w:numId="334">
    <w:abstractNumId w:val="1074"/>
  </w:num>
  <w:num w:numId="335">
    <w:abstractNumId w:val="455"/>
  </w:num>
  <w:num w:numId="336">
    <w:abstractNumId w:val="1272"/>
  </w:num>
  <w:num w:numId="337">
    <w:abstractNumId w:val="1294"/>
  </w:num>
  <w:num w:numId="338">
    <w:abstractNumId w:val="755"/>
  </w:num>
  <w:num w:numId="339">
    <w:abstractNumId w:val="455"/>
  </w:num>
  <w:num w:numId="340">
    <w:abstractNumId w:val="455"/>
  </w:num>
  <w:num w:numId="341">
    <w:abstractNumId w:val="443"/>
  </w:num>
  <w:num w:numId="342">
    <w:abstractNumId w:val="1515"/>
  </w:num>
  <w:num w:numId="343">
    <w:abstractNumId w:val="488"/>
  </w:num>
  <w:num w:numId="344">
    <w:abstractNumId w:val="724"/>
  </w:num>
  <w:num w:numId="345">
    <w:abstractNumId w:val="1337"/>
  </w:num>
  <w:num w:numId="346">
    <w:abstractNumId w:val="222"/>
  </w:num>
  <w:num w:numId="347">
    <w:abstractNumId w:val="1126"/>
  </w:num>
  <w:num w:numId="348">
    <w:abstractNumId w:val="1606"/>
  </w:num>
  <w:num w:numId="349">
    <w:abstractNumId w:val="1375"/>
  </w:num>
  <w:num w:numId="350">
    <w:abstractNumId w:val="1200"/>
  </w:num>
  <w:num w:numId="351">
    <w:abstractNumId w:val="1179"/>
  </w:num>
  <w:num w:numId="352">
    <w:abstractNumId w:val="1596"/>
  </w:num>
  <w:num w:numId="353">
    <w:abstractNumId w:val="455"/>
  </w:num>
  <w:num w:numId="354">
    <w:abstractNumId w:val="455"/>
  </w:num>
  <w:num w:numId="355">
    <w:abstractNumId w:val="455"/>
  </w:num>
  <w:num w:numId="356">
    <w:abstractNumId w:val="455"/>
  </w:num>
  <w:num w:numId="357">
    <w:abstractNumId w:val="455"/>
  </w:num>
  <w:num w:numId="358">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55"/>
  </w:num>
  <w:num w:numId="360">
    <w:abstractNumId w:val="0"/>
  </w:num>
  <w:num w:numId="361">
    <w:abstractNumId w:val="455"/>
  </w:num>
  <w:num w:numId="362">
    <w:abstractNumId w:val="455"/>
  </w:num>
  <w:num w:numId="363">
    <w:abstractNumId w:val="590"/>
  </w:num>
  <w:num w:numId="364">
    <w:abstractNumId w:val="887"/>
  </w:num>
  <w:num w:numId="365">
    <w:abstractNumId w:val="1362"/>
  </w:num>
  <w:num w:numId="366">
    <w:abstractNumId w:val="1285"/>
  </w:num>
  <w:num w:numId="367">
    <w:abstractNumId w:val="373"/>
  </w:num>
  <w:num w:numId="368">
    <w:abstractNumId w:val="1619"/>
  </w:num>
  <w:num w:numId="369">
    <w:abstractNumId w:val="69"/>
  </w:num>
  <w:num w:numId="370">
    <w:abstractNumId w:val="1563"/>
  </w:num>
  <w:num w:numId="371">
    <w:abstractNumId w:val="1138"/>
  </w:num>
  <w:num w:numId="372">
    <w:abstractNumId w:val="598"/>
  </w:num>
  <w:num w:numId="373">
    <w:abstractNumId w:val="1497"/>
  </w:num>
  <w:num w:numId="374">
    <w:abstractNumId w:val="1647"/>
  </w:num>
  <w:num w:numId="375">
    <w:abstractNumId w:val="315"/>
  </w:num>
  <w:num w:numId="376">
    <w:abstractNumId w:val="1487"/>
  </w:num>
  <w:num w:numId="377">
    <w:abstractNumId w:val="502"/>
  </w:num>
  <w:num w:numId="378">
    <w:abstractNumId w:val="856"/>
  </w:num>
  <w:num w:numId="379">
    <w:abstractNumId w:val="650"/>
  </w:num>
  <w:num w:numId="380">
    <w:abstractNumId w:val="426"/>
  </w:num>
  <w:num w:numId="381">
    <w:abstractNumId w:val="604"/>
  </w:num>
  <w:num w:numId="382">
    <w:abstractNumId w:val="1329"/>
  </w:num>
  <w:num w:numId="383">
    <w:abstractNumId w:val="1133"/>
  </w:num>
  <w:num w:numId="384">
    <w:abstractNumId w:val="1049"/>
  </w:num>
  <w:num w:numId="385">
    <w:abstractNumId w:val="1178"/>
  </w:num>
  <w:num w:numId="386">
    <w:abstractNumId w:val="736"/>
  </w:num>
  <w:num w:numId="387">
    <w:abstractNumId w:val="944"/>
  </w:num>
  <w:num w:numId="388">
    <w:abstractNumId w:val="545"/>
  </w:num>
  <w:num w:numId="389">
    <w:abstractNumId w:val="49"/>
  </w:num>
  <w:num w:numId="390">
    <w:abstractNumId w:val="1503"/>
  </w:num>
  <w:num w:numId="391">
    <w:abstractNumId w:val="729"/>
  </w:num>
  <w:num w:numId="392">
    <w:abstractNumId w:val="65"/>
  </w:num>
  <w:num w:numId="393">
    <w:abstractNumId w:val="116"/>
  </w:num>
  <w:num w:numId="394">
    <w:abstractNumId w:val="974"/>
  </w:num>
  <w:num w:numId="395">
    <w:abstractNumId w:val="1415"/>
  </w:num>
  <w:num w:numId="396">
    <w:abstractNumId w:val="1213"/>
  </w:num>
  <w:num w:numId="397">
    <w:abstractNumId w:val="257"/>
  </w:num>
  <w:num w:numId="398">
    <w:abstractNumId w:val="208"/>
  </w:num>
  <w:num w:numId="399">
    <w:abstractNumId w:val="144"/>
  </w:num>
  <w:num w:numId="400">
    <w:abstractNumId w:val="919"/>
  </w:num>
  <w:num w:numId="401">
    <w:abstractNumId w:val="448"/>
  </w:num>
  <w:num w:numId="402">
    <w:abstractNumId w:val="908"/>
  </w:num>
  <w:num w:numId="403">
    <w:abstractNumId w:val="698"/>
  </w:num>
  <w:num w:numId="404">
    <w:abstractNumId w:val="628"/>
  </w:num>
  <w:num w:numId="405">
    <w:abstractNumId w:val="414"/>
  </w:num>
  <w:num w:numId="406">
    <w:abstractNumId w:val="859"/>
  </w:num>
  <w:num w:numId="407">
    <w:abstractNumId w:val="411"/>
  </w:num>
  <w:num w:numId="408">
    <w:abstractNumId w:val="687"/>
  </w:num>
  <w:num w:numId="409">
    <w:abstractNumId w:val="1196"/>
  </w:num>
  <w:num w:numId="410">
    <w:abstractNumId w:val="706"/>
  </w:num>
  <w:num w:numId="411">
    <w:abstractNumId w:val="608"/>
  </w:num>
  <w:num w:numId="412">
    <w:abstractNumId w:val="375"/>
  </w:num>
  <w:num w:numId="413">
    <w:abstractNumId w:val="369"/>
  </w:num>
  <w:num w:numId="414">
    <w:abstractNumId w:val="1164"/>
  </w:num>
  <w:num w:numId="415">
    <w:abstractNumId w:val="269"/>
  </w:num>
  <w:num w:numId="416">
    <w:abstractNumId w:val="818"/>
  </w:num>
  <w:num w:numId="417">
    <w:abstractNumId w:val="1220"/>
  </w:num>
  <w:num w:numId="418">
    <w:abstractNumId w:val="1227"/>
  </w:num>
  <w:num w:numId="419">
    <w:abstractNumId w:val="1475"/>
  </w:num>
  <w:num w:numId="420">
    <w:abstractNumId w:val="289"/>
  </w:num>
  <w:num w:numId="421">
    <w:abstractNumId w:val="22"/>
  </w:num>
  <w:num w:numId="422">
    <w:abstractNumId w:val="505"/>
  </w:num>
  <w:num w:numId="423">
    <w:abstractNumId w:val="934"/>
  </w:num>
  <w:num w:numId="424">
    <w:abstractNumId w:val="1573"/>
  </w:num>
  <w:num w:numId="425">
    <w:abstractNumId w:val="1092"/>
  </w:num>
  <w:num w:numId="426">
    <w:abstractNumId w:val="56"/>
  </w:num>
  <w:num w:numId="427">
    <w:abstractNumId w:val="76"/>
  </w:num>
  <w:num w:numId="428">
    <w:abstractNumId w:val="1614"/>
  </w:num>
  <w:num w:numId="429">
    <w:abstractNumId w:val="535"/>
  </w:num>
  <w:num w:numId="430">
    <w:abstractNumId w:val="556"/>
  </w:num>
  <w:num w:numId="431">
    <w:abstractNumId w:val="1568"/>
  </w:num>
  <w:num w:numId="432">
    <w:abstractNumId w:val="1224"/>
  </w:num>
  <w:num w:numId="433">
    <w:abstractNumId w:val="282"/>
  </w:num>
  <w:num w:numId="434">
    <w:abstractNumId w:val="1146"/>
  </w:num>
  <w:num w:numId="435">
    <w:abstractNumId w:val="831"/>
  </w:num>
  <w:num w:numId="436">
    <w:abstractNumId w:val="252"/>
  </w:num>
  <w:num w:numId="437">
    <w:abstractNumId w:val="290"/>
  </w:num>
  <w:num w:numId="438">
    <w:abstractNumId w:val="744"/>
  </w:num>
  <w:num w:numId="439">
    <w:abstractNumId w:val="1046"/>
  </w:num>
  <w:num w:numId="440">
    <w:abstractNumId w:val="1113"/>
  </w:num>
  <w:num w:numId="441">
    <w:abstractNumId w:val="792"/>
  </w:num>
  <w:num w:numId="442">
    <w:abstractNumId w:val="1527"/>
  </w:num>
  <w:num w:numId="443">
    <w:abstractNumId w:val="67"/>
  </w:num>
  <w:num w:numId="444">
    <w:abstractNumId w:val="1033"/>
  </w:num>
  <w:num w:numId="445">
    <w:abstractNumId w:val="1357"/>
  </w:num>
  <w:num w:numId="446">
    <w:abstractNumId w:val="1137"/>
  </w:num>
  <w:num w:numId="447">
    <w:abstractNumId w:val="1409"/>
  </w:num>
  <w:num w:numId="448">
    <w:abstractNumId w:val="73"/>
  </w:num>
  <w:num w:numId="449">
    <w:abstractNumId w:val="704"/>
  </w:num>
  <w:num w:numId="450">
    <w:abstractNumId w:val="1149"/>
  </w:num>
  <w:num w:numId="451">
    <w:abstractNumId w:val="738"/>
  </w:num>
  <w:num w:numId="452">
    <w:abstractNumId w:val="219"/>
  </w:num>
  <w:num w:numId="453">
    <w:abstractNumId w:val="798"/>
  </w:num>
  <w:num w:numId="454">
    <w:abstractNumId w:val="1320"/>
  </w:num>
  <w:num w:numId="455">
    <w:abstractNumId w:val="1384"/>
  </w:num>
  <w:num w:numId="456">
    <w:abstractNumId w:val="383"/>
  </w:num>
  <w:num w:numId="457">
    <w:abstractNumId w:val="1167"/>
  </w:num>
  <w:num w:numId="458">
    <w:abstractNumId w:val="199"/>
  </w:num>
  <w:num w:numId="459">
    <w:abstractNumId w:val="1447"/>
  </w:num>
  <w:num w:numId="460">
    <w:abstractNumId w:val="1500"/>
  </w:num>
  <w:num w:numId="461">
    <w:abstractNumId w:val="838"/>
  </w:num>
  <w:num w:numId="462">
    <w:abstractNumId w:val="892"/>
  </w:num>
  <w:num w:numId="463">
    <w:abstractNumId w:val="1494"/>
  </w:num>
  <w:num w:numId="464">
    <w:abstractNumId w:val="215"/>
  </w:num>
  <w:num w:numId="465">
    <w:abstractNumId w:val="29"/>
  </w:num>
  <w:num w:numId="466">
    <w:abstractNumId w:val="1524"/>
  </w:num>
  <w:num w:numId="467">
    <w:abstractNumId w:val="529"/>
  </w:num>
  <w:num w:numId="468">
    <w:abstractNumId w:val="630"/>
  </w:num>
  <w:num w:numId="469">
    <w:abstractNumId w:val="511"/>
  </w:num>
  <w:num w:numId="470">
    <w:abstractNumId w:val="422"/>
  </w:num>
  <w:num w:numId="471">
    <w:abstractNumId w:val="204"/>
  </w:num>
  <w:num w:numId="472">
    <w:abstractNumId w:val="184"/>
  </w:num>
  <w:num w:numId="473">
    <w:abstractNumId w:val="538"/>
  </w:num>
  <w:num w:numId="474">
    <w:abstractNumId w:val="946"/>
  </w:num>
  <w:num w:numId="475">
    <w:abstractNumId w:val="211"/>
  </w:num>
  <w:num w:numId="476">
    <w:abstractNumId w:val="265"/>
  </w:num>
  <w:num w:numId="477">
    <w:abstractNumId w:val="337"/>
  </w:num>
  <w:num w:numId="478">
    <w:abstractNumId w:val="1044"/>
  </w:num>
  <w:num w:numId="479">
    <w:abstractNumId w:val="902"/>
  </w:num>
  <w:num w:numId="480">
    <w:abstractNumId w:val="674"/>
  </w:num>
  <w:num w:numId="481">
    <w:abstractNumId w:val="284"/>
  </w:num>
  <w:num w:numId="482">
    <w:abstractNumId w:val="745"/>
  </w:num>
  <w:num w:numId="483">
    <w:abstractNumId w:val="589"/>
  </w:num>
  <w:num w:numId="484">
    <w:abstractNumId w:val="1366"/>
  </w:num>
  <w:num w:numId="485">
    <w:abstractNumId w:val="1012"/>
  </w:num>
  <w:num w:numId="486">
    <w:abstractNumId w:val="955"/>
  </w:num>
  <w:num w:numId="487">
    <w:abstractNumId w:val="972"/>
  </w:num>
  <w:num w:numId="488">
    <w:abstractNumId w:val="689"/>
  </w:num>
  <w:num w:numId="489">
    <w:abstractNumId w:val="46"/>
  </w:num>
  <w:num w:numId="490">
    <w:abstractNumId w:val="429"/>
  </w:num>
  <w:num w:numId="491">
    <w:abstractNumId w:val="196"/>
  </w:num>
  <w:num w:numId="492">
    <w:abstractNumId w:val="240"/>
  </w:num>
  <w:num w:numId="493">
    <w:abstractNumId w:val="1024"/>
  </w:num>
  <w:num w:numId="494">
    <w:abstractNumId w:val="1577"/>
  </w:num>
  <w:num w:numId="495">
    <w:abstractNumId w:val="956"/>
  </w:num>
  <w:num w:numId="496">
    <w:abstractNumId w:val="246"/>
  </w:num>
  <w:num w:numId="497">
    <w:abstractNumId w:val="686"/>
  </w:num>
  <w:num w:numId="498">
    <w:abstractNumId w:val="1615"/>
  </w:num>
  <w:num w:numId="499">
    <w:abstractNumId w:val="4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27"/>
  </w:num>
  <w:num w:numId="501">
    <w:abstractNumId w:val="1537"/>
  </w:num>
  <w:num w:numId="502">
    <w:abstractNumId w:val="1628"/>
  </w:num>
  <w:num w:numId="503">
    <w:abstractNumId w:val="133"/>
  </w:num>
  <w:num w:numId="504">
    <w:abstractNumId w:val="1642"/>
  </w:num>
  <w:num w:numId="505">
    <w:abstractNumId w:val="1203"/>
  </w:num>
  <w:num w:numId="506">
    <w:abstractNumId w:val="1471"/>
  </w:num>
  <w:num w:numId="507">
    <w:abstractNumId w:val="723"/>
  </w:num>
  <w:num w:numId="508">
    <w:abstractNumId w:val="391"/>
  </w:num>
  <w:num w:numId="509">
    <w:abstractNumId w:val="585"/>
  </w:num>
  <w:num w:numId="510">
    <w:abstractNumId w:val="301"/>
  </w:num>
  <w:num w:numId="511">
    <w:abstractNumId w:val="1405"/>
  </w:num>
  <w:num w:numId="512">
    <w:abstractNumId w:val="1638"/>
  </w:num>
  <w:num w:numId="513">
    <w:abstractNumId w:val="354"/>
  </w:num>
  <w:num w:numId="514">
    <w:abstractNumId w:val="1030"/>
  </w:num>
  <w:num w:numId="515">
    <w:abstractNumId w:val="89"/>
  </w:num>
  <w:num w:numId="516">
    <w:abstractNumId w:val="1021"/>
  </w:num>
  <w:num w:numId="517">
    <w:abstractNumId w:val="1069"/>
  </w:num>
  <w:num w:numId="518">
    <w:abstractNumId w:val="1240"/>
  </w:num>
  <w:num w:numId="519">
    <w:abstractNumId w:val="132"/>
  </w:num>
  <w:num w:numId="520">
    <w:abstractNumId w:val="1394"/>
  </w:num>
  <w:num w:numId="521">
    <w:abstractNumId w:val="365"/>
  </w:num>
  <w:num w:numId="522">
    <w:abstractNumId w:val="810"/>
  </w:num>
  <w:num w:numId="523">
    <w:abstractNumId w:val="1299"/>
  </w:num>
  <w:num w:numId="524">
    <w:abstractNumId w:val="737"/>
  </w:num>
  <w:num w:numId="525">
    <w:abstractNumId w:val="168"/>
  </w:num>
  <w:num w:numId="526">
    <w:abstractNumId w:val="920"/>
  </w:num>
  <w:num w:numId="527">
    <w:abstractNumId w:val="1402"/>
  </w:num>
  <w:num w:numId="528">
    <w:abstractNumId w:val="461"/>
  </w:num>
  <w:num w:numId="529">
    <w:abstractNumId w:val="773"/>
  </w:num>
  <w:num w:numId="530">
    <w:abstractNumId w:val="455"/>
  </w:num>
  <w:num w:numId="531">
    <w:abstractNumId w:val="140"/>
  </w:num>
  <w:num w:numId="532">
    <w:abstractNumId w:val="1430"/>
  </w:num>
  <w:num w:numId="533">
    <w:abstractNumId w:val="951"/>
  </w:num>
  <w:num w:numId="534">
    <w:abstractNumId w:val="954"/>
  </w:num>
  <w:num w:numId="535">
    <w:abstractNumId w:val="314"/>
  </w:num>
  <w:num w:numId="536">
    <w:abstractNumId w:val="268"/>
  </w:num>
  <w:num w:numId="537">
    <w:abstractNumId w:val="1313"/>
  </w:num>
  <w:num w:numId="538">
    <w:abstractNumId w:val="637"/>
  </w:num>
  <w:num w:numId="539">
    <w:abstractNumId w:val="53"/>
  </w:num>
  <w:num w:numId="540">
    <w:abstractNumId w:val="162"/>
  </w:num>
  <w:num w:numId="541">
    <w:abstractNumId w:val="816"/>
  </w:num>
  <w:num w:numId="542">
    <w:abstractNumId w:val="392"/>
  </w:num>
  <w:num w:numId="543">
    <w:abstractNumId w:val="1465"/>
  </w:num>
  <w:num w:numId="544">
    <w:abstractNumId w:val="1244"/>
  </w:num>
  <w:num w:numId="545">
    <w:abstractNumId w:val="784"/>
  </w:num>
  <w:num w:numId="546">
    <w:abstractNumId w:val="1114"/>
  </w:num>
  <w:num w:numId="547">
    <w:abstractNumId w:val="1117"/>
  </w:num>
  <w:num w:numId="548">
    <w:abstractNumId w:val="329"/>
  </w:num>
  <w:num w:numId="549">
    <w:abstractNumId w:val="1249"/>
  </w:num>
  <w:num w:numId="550">
    <w:abstractNumId w:val="350"/>
  </w:num>
  <w:num w:numId="551">
    <w:abstractNumId w:val="1626"/>
  </w:num>
  <w:num w:numId="552">
    <w:abstractNumId w:val="924"/>
  </w:num>
  <w:num w:numId="553">
    <w:abstractNumId w:val="1037"/>
  </w:num>
  <w:num w:numId="554">
    <w:abstractNumId w:val="864"/>
  </w:num>
  <w:num w:numId="555">
    <w:abstractNumId w:val="918"/>
  </w:num>
  <w:num w:numId="556">
    <w:abstractNumId w:val="84"/>
  </w:num>
  <w:num w:numId="557">
    <w:abstractNumId w:val="885"/>
  </w:num>
  <w:num w:numId="558">
    <w:abstractNumId w:val="9"/>
  </w:num>
  <w:num w:numId="559">
    <w:abstractNumId w:val="615"/>
  </w:num>
  <w:num w:numId="560">
    <w:abstractNumId w:val="454"/>
  </w:num>
  <w:num w:numId="561">
    <w:abstractNumId w:val="1507"/>
  </w:num>
  <w:num w:numId="562">
    <w:abstractNumId w:val="526"/>
  </w:num>
  <w:num w:numId="563">
    <w:abstractNumId w:val="267"/>
  </w:num>
  <w:num w:numId="564">
    <w:abstractNumId w:val="1379"/>
  </w:num>
  <w:num w:numId="565">
    <w:abstractNumId w:val="412"/>
  </w:num>
  <w:num w:numId="566">
    <w:abstractNumId w:val="341"/>
  </w:num>
  <w:num w:numId="567">
    <w:abstractNumId w:val="1467"/>
  </w:num>
  <w:num w:numId="568">
    <w:abstractNumId w:val="251"/>
  </w:num>
  <w:num w:numId="569">
    <w:abstractNumId w:val="1530"/>
  </w:num>
  <w:num w:numId="570">
    <w:abstractNumId w:val="484"/>
  </w:num>
  <w:num w:numId="571">
    <w:abstractNumId w:val="570"/>
  </w:num>
  <w:num w:numId="572">
    <w:abstractNumId w:val="679"/>
  </w:num>
  <w:num w:numId="573">
    <w:abstractNumId w:val="870"/>
  </w:num>
  <w:num w:numId="574">
    <w:abstractNumId w:val="430"/>
  </w:num>
  <w:num w:numId="575">
    <w:abstractNumId w:val="1245"/>
  </w:num>
  <w:num w:numId="576">
    <w:abstractNumId w:val="1643"/>
  </w:num>
  <w:num w:numId="577">
    <w:abstractNumId w:val="1193"/>
  </w:num>
  <w:num w:numId="578">
    <w:abstractNumId w:val="78"/>
  </w:num>
  <w:num w:numId="579">
    <w:abstractNumId w:val="398"/>
  </w:num>
  <w:num w:numId="580">
    <w:abstractNumId w:val="1635"/>
  </w:num>
  <w:num w:numId="581">
    <w:abstractNumId w:val="1116"/>
  </w:num>
  <w:num w:numId="582">
    <w:abstractNumId w:val="79"/>
  </w:num>
  <w:num w:numId="583">
    <w:abstractNumId w:val="1157"/>
  </w:num>
  <w:num w:numId="584">
    <w:abstractNumId w:val="129"/>
  </w:num>
  <w:num w:numId="585">
    <w:abstractNumId w:val="758"/>
  </w:num>
  <w:num w:numId="586">
    <w:abstractNumId w:val="602"/>
  </w:num>
  <w:num w:numId="587">
    <w:abstractNumId w:val="764"/>
  </w:num>
  <w:num w:numId="588">
    <w:abstractNumId w:val="761"/>
  </w:num>
  <w:num w:numId="589">
    <w:abstractNumId w:val="1259"/>
  </w:num>
  <w:num w:numId="590">
    <w:abstractNumId w:val="881"/>
  </w:num>
  <w:num w:numId="591">
    <w:abstractNumId w:val="400"/>
  </w:num>
  <w:num w:numId="592">
    <w:abstractNumId w:val="396"/>
  </w:num>
  <w:num w:numId="593">
    <w:abstractNumId w:val="940"/>
  </w:num>
  <w:num w:numId="594">
    <w:abstractNumId w:val="342"/>
  </w:num>
  <w:num w:numId="595">
    <w:abstractNumId w:val="1105"/>
  </w:num>
  <w:num w:numId="596">
    <w:abstractNumId w:val="1646"/>
  </w:num>
  <w:num w:numId="597">
    <w:abstractNumId w:val="648"/>
  </w:num>
  <w:num w:numId="598">
    <w:abstractNumId w:val="1061"/>
  </w:num>
  <w:num w:numId="599">
    <w:abstractNumId w:val="868"/>
  </w:num>
  <w:num w:numId="600">
    <w:abstractNumId w:val="1595"/>
  </w:num>
  <w:num w:numId="601">
    <w:abstractNumId w:val="551"/>
  </w:num>
  <w:num w:numId="602">
    <w:abstractNumId w:val="1020"/>
  </w:num>
  <w:num w:numId="603">
    <w:abstractNumId w:val="788"/>
  </w:num>
  <w:num w:numId="604">
    <w:abstractNumId w:val="83"/>
  </w:num>
  <w:num w:numId="605">
    <w:abstractNumId w:val="1358"/>
  </w:num>
  <w:num w:numId="606">
    <w:abstractNumId w:val="973"/>
  </w:num>
  <w:num w:numId="607">
    <w:abstractNumId w:val="377"/>
  </w:num>
  <w:num w:numId="608">
    <w:abstractNumId w:val="306"/>
  </w:num>
  <w:num w:numId="609">
    <w:abstractNumId w:val="239"/>
  </w:num>
  <w:num w:numId="610">
    <w:abstractNumId w:val="458"/>
  </w:num>
  <w:num w:numId="611">
    <w:abstractNumId w:val="1368"/>
  </w:num>
  <w:num w:numId="612">
    <w:abstractNumId w:val="151"/>
  </w:num>
  <w:num w:numId="613">
    <w:abstractNumId w:val="1189"/>
  </w:num>
  <w:num w:numId="614">
    <w:abstractNumId w:val="340"/>
  </w:num>
  <w:num w:numId="615">
    <w:abstractNumId w:val="1159"/>
  </w:num>
  <w:num w:numId="616">
    <w:abstractNumId w:val="524"/>
  </w:num>
  <w:num w:numId="617">
    <w:abstractNumId w:val="1215"/>
  </w:num>
  <w:num w:numId="618">
    <w:abstractNumId w:val="136"/>
  </w:num>
  <w:num w:numId="619">
    <w:abstractNumId w:val="1576"/>
  </w:num>
  <w:num w:numId="620">
    <w:abstractNumId w:val="445"/>
  </w:num>
  <w:num w:numId="621">
    <w:abstractNumId w:val="1212"/>
  </w:num>
  <w:num w:numId="622">
    <w:abstractNumId w:val="156"/>
  </w:num>
  <w:num w:numId="623">
    <w:abstractNumId w:val="1560"/>
  </w:num>
  <w:num w:numId="624">
    <w:abstractNumId w:val="362"/>
  </w:num>
  <w:num w:numId="625">
    <w:abstractNumId w:val="1263"/>
  </w:num>
  <w:num w:numId="626">
    <w:abstractNumId w:val="455"/>
  </w:num>
  <w:num w:numId="627">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55"/>
  </w:num>
  <w:num w:numId="629">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55"/>
  </w:num>
  <w:num w:numId="632">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55"/>
  </w:num>
  <w:num w:numId="634">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55"/>
  </w:num>
  <w:num w:numId="637">
    <w:abstractNumId w:val="455"/>
  </w:num>
  <w:num w:numId="638">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55"/>
  </w:num>
  <w:num w:numId="640">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55"/>
  </w:num>
  <w:num w:numId="642">
    <w:abstractNumId w:val="1287"/>
  </w:num>
  <w:num w:numId="643">
    <w:abstractNumId w:val="214"/>
  </w:num>
  <w:num w:numId="644">
    <w:abstractNumId w:val="1636"/>
  </w:num>
  <w:num w:numId="645">
    <w:abstractNumId w:val="474"/>
  </w:num>
  <w:num w:numId="646">
    <w:abstractNumId w:val="188"/>
  </w:num>
  <w:num w:numId="647">
    <w:abstractNumId w:val="1541"/>
  </w:num>
  <w:num w:numId="648">
    <w:abstractNumId w:val="1276"/>
  </w:num>
  <w:num w:numId="649">
    <w:abstractNumId w:val="730"/>
  </w:num>
  <w:num w:numId="650">
    <w:abstractNumId w:val="641"/>
  </w:num>
  <w:num w:numId="651">
    <w:abstractNumId w:val="622"/>
  </w:num>
  <w:num w:numId="652">
    <w:abstractNumId w:val="797"/>
  </w:num>
  <w:num w:numId="653">
    <w:abstractNumId w:val="499"/>
  </w:num>
  <w:num w:numId="654">
    <w:abstractNumId w:val="250"/>
  </w:num>
  <w:num w:numId="655">
    <w:abstractNumId w:val="485"/>
  </w:num>
  <w:num w:numId="656">
    <w:abstractNumId w:val="1565"/>
  </w:num>
  <w:num w:numId="657">
    <w:abstractNumId w:val="653"/>
  </w:num>
  <w:num w:numId="658">
    <w:abstractNumId w:val="1351"/>
  </w:num>
  <w:num w:numId="659">
    <w:abstractNumId w:val="1261"/>
  </w:num>
  <w:num w:numId="660">
    <w:abstractNumId w:val="372"/>
  </w:num>
  <w:num w:numId="661">
    <w:abstractNumId w:val="1378"/>
  </w:num>
  <w:num w:numId="662">
    <w:abstractNumId w:val="782"/>
  </w:num>
  <w:num w:numId="663">
    <w:abstractNumId w:val="1420"/>
  </w:num>
  <w:num w:numId="664">
    <w:abstractNumId w:val="584"/>
  </w:num>
  <w:num w:numId="665">
    <w:abstractNumId w:val="370"/>
  </w:num>
  <w:num w:numId="666">
    <w:abstractNumId w:val="193"/>
  </w:num>
  <w:num w:numId="667">
    <w:abstractNumId w:val="1470"/>
  </w:num>
  <w:num w:numId="668">
    <w:abstractNumId w:val="1209"/>
  </w:num>
  <w:num w:numId="669">
    <w:abstractNumId w:val="1156"/>
  </w:num>
  <w:num w:numId="670">
    <w:abstractNumId w:val="815"/>
  </w:num>
  <w:num w:numId="671">
    <w:abstractNumId w:val="1641"/>
  </w:num>
  <w:num w:numId="672">
    <w:abstractNumId w:val="1506"/>
  </w:num>
  <w:num w:numId="673">
    <w:abstractNumId w:val="159"/>
  </w:num>
  <w:num w:numId="674">
    <w:abstractNumId w:val="447"/>
  </w:num>
  <w:num w:numId="675">
    <w:abstractNumId w:val="1424"/>
  </w:num>
  <w:num w:numId="676">
    <w:abstractNumId w:val="18"/>
  </w:num>
  <w:num w:numId="677">
    <w:abstractNumId w:val="1413"/>
  </w:num>
  <w:num w:numId="678">
    <w:abstractNumId w:val="657"/>
  </w:num>
  <w:num w:numId="679">
    <w:abstractNumId w:val="514"/>
  </w:num>
  <w:num w:numId="680">
    <w:abstractNumId w:val="703"/>
  </w:num>
  <w:num w:numId="681">
    <w:abstractNumId w:val="320"/>
  </w:num>
  <w:num w:numId="682">
    <w:abstractNumId w:val="1422"/>
  </w:num>
  <w:num w:numId="683">
    <w:abstractNumId w:val="1399"/>
  </w:num>
  <w:num w:numId="684">
    <w:abstractNumId w:val="1478"/>
  </w:num>
  <w:num w:numId="685">
    <w:abstractNumId w:val="763"/>
  </w:num>
  <w:num w:numId="686">
    <w:abstractNumId w:val="1519"/>
  </w:num>
  <w:num w:numId="687">
    <w:abstractNumId w:val="281"/>
  </w:num>
  <w:num w:numId="688">
    <w:abstractNumId w:val="977"/>
  </w:num>
  <w:num w:numId="689">
    <w:abstractNumId w:val="953"/>
  </w:num>
  <w:num w:numId="690">
    <w:abstractNumId w:val="1109"/>
  </w:num>
  <w:num w:numId="691">
    <w:abstractNumId w:val="1154"/>
  </w:num>
  <w:num w:numId="692">
    <w:abstractNumId w:val="855"/>
  </w:num>
  <w:num w:numId="693">
    <w:abstractNumId w:val="733"/>
  </w:num>
  <w:num w:numId="694">
    <w:abstractNumId w:val="1195"/>
  </w:num>
  <w:num w:numId="695">
    <w:abstractNumId w:val="844"/>
  </w:num>
  <w:num w:numId="696">
    <w:abstractNumId w:val="359"/>
  </w:num>
  <w:num w:numId="697">
    <w:abstractNumId w:val="481"/>
  </w:num>
  <w:num w:numId="698">
    <w:abstractNumId w:val="899"/>
  </w:num>
  <w:num w:numId="699">
    <w:abstractNumId w:val="1267"/>
  </w:num>
  <w:num w:numId="700">
    <w:abstractNumId w:val="470"/>
  </w:num>
  <w:num w:numId="701">
    <w:abstractNumId w:val="950"/>
  </w:num>
  <w:num w:numId="702">
    <w:abstractNumId w:val="928"/>
  </w:num>
  <w:num w:numId="703">
    <w:abstractNumId w:val="898"/>
  </w:num>
  <w:num w:numId="704">
    <w:abstractNumId w:val="1065"/>
  </w:num>
  <w:num w:numId="705">
    <w:abstractNumId w:val="998"/>
  </w:num>
  <w:num w:numId="706">
    <w:abstractNumId w:val="1343"/>
  </w:num>
  <w:num w:numId="707">
    <w:abstractNumId w:val="1640"/>
  </w:num>
  <w:num w:numId="708">
    <w:abstractNumId w:val="1145"/>
  </w:num>
  <w:num w:numId="709">
    <w:abstractNumId w:val="994"/>
  </w:num>
  <w:num w:numId="710">
    <w:abstractNumId w:val="477"/>
  </w:num>
  <w:num w:numId="711">
    <w:abstractNumId w:val="171"/>
  </w:num>
  <w:num w:numId="712">
    <w:abstractNumId w:val="1280"/>
  </w:num>
  <w:num w:numId="713">
    <w:abstractNumId w:val="248"/>
  </w:num>
  <w:num w:numId="714">
    <w:abstractNumId w:val="518"/>
  </w:num>
  <w:num w:numId="715">
    <w:abstractNumId w:val="1071"/>
  </w:num>
  <w:num w:numId="716">
    <w:abstractNumId w:val="1449"/>
  </w:num>
  <w:num w:numId="717">
    <w:abstractNumId w:val="1341"/>
  </w:num>
  <w:num w:numId="718">
    <w:abstractNumId w:val="814"/>
  </w:num>
  <w:num w:numId="719">
    <w:abstractNumId w:val="1175"/>
  </w:num>
  <w:num w:numId="720">
    <w:abstractNumId w:val="1593"/>
  </w:num>
  <w:num w:numId="721">
    <w:abstractNumId w:val="1300"/>
  </w:num>
  <w:num w:numId="722">
    <w:abstractNumId w:val="1649"/>
  </w:num>
  <w:num w:numId="723">
    <w:abstractNumId w:val="1345"/>
  </w:num>
  <w:num w:numId="724">
    <w:abstractNumId w:val="1610"/>
  </w:num>
  <w:num w:numId="725">
    <w:abstractNumId w:val="1631"/>
  </w:num>
  <w:num w:numId="726">
    <w:abstractNumId w:val="1112"/>
  </w:num>
  <w:num w:numId="727">
    <w:abstractNumId w:val="190"/>
  </w:num>
  <w:num w:numId="728">
    <w:abstractNumId w:val="1019"/>
  </w:num>
  <w:num w:numId="729">
    <w:abstractNumId w:val="1476"/>
  </w:num>
  <w:num w:numId="730">
    <w:abstractNumId w:val="191"/>
  </w:num>
  <w:num w:numId="731">
    <w:abstractNumId w:val="1585"/>
  </w:num>
  <w:num w:numId="732">
    <w:abstractNumId w:val="125"/>
  </w:num>
  <w:num w:numId="733">
    <w:abstractNumId w:val="983"/>
  </w:num>
  <w:num w:numId="734">
    <w:abstractNumId w:val="512"/>
  </w:num>
  <w:num w:numId="735">
    <w:abstractNumId w:val="1639"/>
  </w:num>
  <w:num w:numId="736">
    <w:abstractNumId w:val="68"/>
  </w:num>
  <w:num w:numId="737">
    <w:abstractNumId w:val="575"/>
  </w:num>
  <w:num w:numId="738">
    <w:abstractNumId w:val="182"/>
  </w:num>
  <w:num w:numId="739">
    <w:abstractNumId w:val="353"/>
  </w:num>
  <w:num w:numId="740">
    <w:abstractNumId w:val="197"/>
  </w:num>
  <w:num w:numId="741">
    <w:abstractNumId w:val="976"/>
  </w:num>
  <w:num w:numId="742">
    <w:abstractNumId w:val="1582"/>
  </w:num>
  <w:num w:numId="743">
    <w:abstractNumId w:val="455"/>
  </w:num>
  <w:num w:numId="744">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55"/>
  </w:num>
  <w:num w:numId="746">
    <w:abstractNumId w:val="455"/>
  </w:num>
  <w:num w:numId="747">
    <w:abstractNumId w:val="455"/>
  </w:num>
  <w:num w:numId="748">
    <w:abstractNumId w:val="455"/>
  </w:num>
  <w:num w:numId="749">
    <w:abstractNumId w:val="455"/>
  </w:num>
  <w:num w:numId="750">
    <w:abstractNumId w:val="455"/>
  </w:num>
  <w:num w:numId="751">
    <w:abstractNumId w:val="455"/>
  </w:num>
  <w:num w:numId="752">
    <w:abstractNumId w:val="455"/>
  </w:num>
  <w:num w:numId="753">
    <w:abstractNumId w:val="455"/>
  </w:num>
  <w:num w:numId="754">
    <w:abstractNumId w:val="455"/>
  </w:num>
  <w:num w:numId="755">
    <w:abstractNumId w:val="1098"/>
  </w:num>
  <w:num w:numId="756">
    <w:abstractNumId w:val="873"/>
  </w:num>
  <w:num w:numId="757">
    <w:abstractNumId w:val="428"/>
  </w:num>
  <w:num w:numId="758">
    <w:abstractNumId w:val="1075"/>
  </w:num>
  <w:num w:numId="759">
    <w:abstractNumId w:val="1644"/>
  </w:num>
  <w:num w:numId="760">
    <w:abstractNumId w:val="1360"/>
  </w:num>
  <w:num w:numId="761">
    <w:abstractNumId w:val="207"/>
  </w:num>
  <w:num w:numId="762">
    <w:abstractNumId w:val="725"/>
  </w:num>
  <w:num w:numId="763">
    <w:abstractNumId w:val="1364"/>
  </w:num>
  <w:num w:numId="764">
    <w:abstractNumId w:val="827"/>
  </w:num>
  <w:num w:numId="765">
    <w:abstractNumId w:val="1346"/>
  </w:num>
  <w:num w:numId="766">
    <w:abstractNumId w:val="1289"/>
  </w:num>
  <w:num w:numId="767">
    <w:abstractNumId w:val="1099"/>
  </w:num>
  <w:num w:numId="768">
    <w:abstractNumId w:val="37"/>
  </w:num>
  <w:num w:numId="769">
    <w:abstractNumId w:val="1385"/>
  </w:num>
  <w:num w:numId="770">
    <w:abstractNumId w:val="77"/>
  </w:num>
  <w:num w:numId="771">
    <w:abstractNumId w:val="925"/>
  </w:num>
  <w:num w:numId="772">
    <w:abstractNumId w:val="1543"/>
  </w:num>
  <w:num w:numId="773">
    <w:abstractNumId w:val="786"/>
  </w:num>
  <w:num w:numId="774">
    <w:abstractNumId w:val="799"/>
  </w:num>
  <w:num w:numId="775">
    <w:abstractNumId w:val="992"/>
  </w:num>
  <w:num w:numId="776">
    <w:abstractNumId w:val="1086"/>
  </w:num>
  <w:num w:numId="777">
    <w:abstractNumId w:val="347"/>
  </w:num>
  <w:num w:numId="778">
    <w:abstractNumId w:val="30"/>
  </w:num>
  <w:num w:numId="779">
    <w:abstractNumId w:val="571"/>
  </w:num>
  <w:num w:numId="780">
    <w:abstractNumId w:val="1395"/>
  </w:num>
  <w:num w:numId="781">
    <w:abstractNumId w:val="513"/>
  </w:num>
  <w:num w:numId="782">
    <w:abstractNumId w:val="1053"/>
  </w:num>
  <w:num w:numId="783">
    <w:abstractNumId w:val="1392"/>
  </w:num>
  <w:num w:numId="784">
    <w:abstractNumId w:val="772"/>
  </w:num>
  <w:num w:numId="785">
    <w:abstractNumId w:val="931"/>
  </w:num>
  <w:num w:numId="786">
    <w:abstractNumId w:val="605"/>
  </w:num>
  <w:num w:numId="787">
    <w:abstractNumId w:val="794"/>
  </w:num>
  <w:num w:numId="788">
    <w:abstractNumId w:val="1504"/>
  </w:num>
  <w:num w:numId="789">
    <w:abstractNumId w:val="811"/>
  </w:num>
  <w:num w:numId="790">
    <w:abstractNumId w:val="1040"/>
  </w:num>
  <w:num w:numId="791">
    <w:abstractNumId w:val="912"/>
  </w:num>
  <w:num w:numId="792">
    <w:abstractNumId w:val="1373"/>
  </w:num>
  <w:num w:numId="793">
    <w:abstractNumId w:val="1349"/>
  </w:num>
  <w:num w:numId="794">
    <w:abstractNumId w:val="192"/>
  </w:num>
  <w:num w:numId="795">
    <w:abstractNumId w:val="436"/>
  </w:num>
  <w:num w:numId="796">
    <w:abstractNumId w:val="333"/>
  </w:num>
  <w:num w:numId="797">
    <w:abstractNumId w:val="839"/>
  </w:num>
  <w:num w:numId="798">
    <w:abstractNumId w:val="809"/>
  </w:num>
  <w:num w:numId="799">
    <w:abstractNumId w:val="1282"/>
  </w:num>
  <w:num w:numId="800">
    <w:abstractNumId w:val="17"/>
  </w:num>
  <w:num w:numId="801">
    <w:abstractNumId w:val="1181"/>
  </w:num>
  <w:num w:numId="802">
    <w:abstractNumId w:val="560"/>
  </w:num>
  <w:num w:numId="803">
    <w:abstractNumId w:val="661"/>
  </w:num>
  <w:num w:numId="804">
    <w:abstractNumId w:val="1243"/>
  </w:num>
  <w:num w:numId="805">
    <w:abstractNumId w:val="147"/>
  </w:num>
  <w:num w:numId="806">
    <w:abstractNumId w:val="663"/>
  </w:num>
  <w:num w:numId="807">
    <w:abstractNumId w:val="1406"/>
  </w:num>
  <w:num w:numId="808">
    <w:abstractNumId w:val="209"/>
  </w:num>
  <w:num w:numId="809">
    <w:abstractNumId w:val="355"/>
  </w:num>
  <w:num w:numId="810">
    <w:abstractNumId w:val="643"/>
  </w:num>
  <w:num w:numId="811">
    <w:abstractNumId w:val="336"/>
  </w:num>
  <w:num w:numId="812">
    <w:abstractNumId w:val="1277"/>
  </w:num>
  <w:num w:numId="813">
    <w:abstractNumId w:val="1594"/>
  </w:num>
  <w:num w:numId="814">
    <w:abstractNumId w:val="1600"/>
  </w:num>
  <w:num w:numId="815">
    <w:abstractNumId w:val="869"/>
  </w:num>
  <w:num w:numId="816">
    <w:abstractNumId w:val="1093"/>
  </w:num>
  <w:num w:numId="817">
    <w:abstractNumId w:val="666"/>
  </w:num>
  <w:num w:numId="818">
    <w:abstractNumId w:val="169"/>
  </w:num>
  <w:num w:numId="819">
    <w:abstractNumId w:val="1602"/>
  </w:num>
  <w:num w:numId="820">
    <w:abstractNumId w:val="659"/>
  </w:num>
  <w:num w:numId="821">
    <w:abstractNumId w:val="791"/>
  </w:num>
  <w:num w:numId="822">
    <w:abstractNumId w:val="1217"/>
  </w:num>
  <w:num w:numId="823">
    <w:abstractNumId w:val="1254"/>
  </w:num>
  <w:num w:numId="824">
    <w:abstractNumId w:val="1221"/>
  </w:num>
  <w:num w:numId="825">
    <w:abstractNumId w:val="1326"/>
  </w:num>
  <w:num w:numId="826">
    <w:abstractNumId w:val="1307"/>
  </w:num>
  <w:num w:numId="827">
    <w:abstractNumId w:val="1252"/>
  </w:num>
  <w:num w:numId="828">
    <w:abstractNumId w:val="523"/>
  </w:num>
  <w:num w:numId="829">
    <w:abstractNumId w:val="1365"/>
  </w:num>
  <w:num w:numId="830">
    <w:abstractNumId w:val="455"/>
  </w:num>
  <w:num w:numId="831">
    <w:abstractNumId w:val="455"/>
  </w:num>
  <w:num w:numId="832">
    <w:abstractNumId w:val="890"/>
  </w:num>
  <w:num w:numId="833">
    <w:abstractNumId w:val="1436"/>
  </w:num>
  <w:num w:numId="834">
    <w:abstractNumId w:val="323"/>
  </w:num>
  <w:num w:numId="835">
    <w:abstractNumId w:val="1170"/>
  </w:num>
  <w:num w:numId="836">
    <w:abstractNumId w:val="1630"/>
  </w:num>
  <w:num w:numId="837">
    <w:abstractNumId w:val="36"/>
  </w:num>
  <w:num w:numId="838">
    <w:abstractNumId w:val="439"/>
  </w:num>
  <w:num w:numId="839">
    <w:abstractNumId w:val="387"/>
  </w:num>
  <w:num w:numId="840">
    <w:abstractNumId w:val="748"/>
  </w:num>
  <w:num w:numId="841">
    <w:abstractNumId w:val="63"/>
  </w:num>
  <w:num w:numId="842">
    <w:abstractNumId w:val="230"/>
  </w:num>
  <w:num w:numId="843">
    <w:abstractNumId w:val="1588"/>
  </w:num>
  <w:num w:numId="844">
    <w:abstractNumId w:val="771"/>
  </w:num>
  <w:num w:numId="845">
    <w:abstractNumId w:val="790"/>
  </w:num>
  <w:num w:numId="846">
    <w:abstractNumId w:val="668"/>
  </w:num>
  <w:num w:numId="847">
    <w:abstractNumId w:val="134"/>
  </w:num>
  <w:num w:numId="848">
    <w:abstractNumId w:val="1552"/>
  </w:num>
  <w:num w:numId="849">
    <w:abstractNumId w:val="1057"/>
  </w:num>
  <w:num w:numId="850">
    <w:abstractNumId w:val="1435"/>
  </w:num>
  <w:num w:numId="851">
    <w:abstractNumId w:val="1103"/>
  </w:num>
  <w:num w:numId="852">
    <w:abstractNumId w:val="532"/>
  </w:num>
  <w:num w:numId="853">
    <w:abstractNumId w:val="1491"/>
  </w:num>
  <w:num w:numId="854">
    <w:abstractNumId w:val="1570"/>
  </w:num>
  <w:num w:numId="855">
    <w:abstractNumId w:val="561"/>
  </w:num>
  <w:num w:numId="856">
    <w:abstractNumId w:val="12"/>
  </w:num>
  <w:num w:numId="857">
    <w:abstractNumId w:val="1461"/>
  </w:num>
  <w:num w:numId="858">
    <w:abstractNumId w:val="437"/>
  </w:num>
  <w:num w:numId="859">
    <w:abstractNumId w:val="695"/>
  </w:num>
  <w:num w:numId="860">
    <w:abstractNumId w:val="726"/>
  </w:num>
  <w:num w:numId="861">
    <w:abstractNumId w:val="256"/>
  </w:num>
  <w:num w:numId="862">
    <w:abstractNumId w:val="1623"/>
  </w:num>
  <w:num w:numId="863">
    <w:abstractNumId w:val="547"/>
  </w:num>
  <w:num w:numId="864">
    <w:abstractNumId w:val="3"/>
  </w:num>
  <w:num w:numId="865">
    <w:abstractNumId w:val="344"/>
  </w:num>
  <w:num w:numId="866">
    <w:abstractNumId w:val="158"/>
  </w:num>
  <w:num w:numId="867">
    <w:abstractNumId w:val="138"/>
  </w:num>
  <w:num w:numId="868">
    <w:abstractNumId w:val="1001"/>
  </w:num>
  <w:num w:numId="869">
    <w:abstractNumId w:val="1296"/>
  </w:num>
  <w:num w:numId="870">
    <w:abstractNumId w:val="891"/>
  </w:num>
  <w:num w:numId="871">
    <w:abstractNumId w:val="880"/>
  </w:num>
  <w:num w:numId="872">
    <w:abstractNumId w:val="1091"/>
  </w:num>
  <w:num w:numId="873">
    <w:abstractNumId w:val="579"/>
  </w:num>
  <w:num w:numId="874">
    <w:abstractNumId w:val="404"/>
  </w:num>
  <w:num w:numId="875">
    <w:abstractNumId w:val="71"/>
  </w:num>
  <w:num w:numId="876">
    <w:abstractNumId w:val="886"/>
  </w:num>
  <w:num w:numId="877">
    <w:abstractNumId w:val="1604"/>
  </w:num>
  <w:num w:numId="878">
    <w:abstractNumId w:val="498"/>
  </w:num>
  <w:num w:numId="879">
    <w:abstractNumId w:val="1291"/>
  </w:num>
  <w:num w:numId="880">
    <w:abstractNumId w:val="57"/>
  </w:num>
  <w:num w:numId="881">
    <w:abstractNumId w:val="715"/>
  </w:num>
  <w:num w:numId="882">
    <w:abstractNumId w:val="1123"/>
  </w:num>
  <w:num w:numId="883">
    <w:abstractNumId w:val="1331"/>
  </w:num>
  <w:num w:numId="884">
    <w:abstractNumId w:val="47"/>
  </w:num>
  <w:num w:numId="885">
    <w:abstractNumId w:val="311"/>
  </w:num>
  <w:num w:numId="886">
    <w:abstractNumId w:val="1190"/>
  </w:num>
  <w:num w:numId="887">
    <w:abstractNumId w:val="903"/>
  </w:num>
  <w:num w:numId="888">
    <w:abstractNumId w:val="1274"/>
  </w:num>
  <w:num w:numId="889">
    <w:abstractNumId w:val="581"/>
  </w:num>
  <w:num w:numId="890">
    <w:abstractNumId w:val="753"/>
  </w:num>
  <w:num w:numId="891">
    <w:abstractNumId w:val="1460"/>
  </w:num>
  <w:num w:numId="892">
    <w:abstractNumId w:val="750"/>
  </w:num>
  <w:num w:numId="893">
    <w:abstractNumId w:val="717"/>
  </w:num>
  <w:num w:numId="894">
    <w:abstractNumId w:val="491"/>
  </w:num>
  <w:num w:numId="895">
    <w:abstractNumId w:val="821"/>
  </w:num>
  <w:num w:numId="896">
    <w:abstractNumId w:val="186"/>
  </w:num>
  <w:num w:numId="897">
    <w:abstractNumId w:val="220"/>
  </w:num>
  <w:num w:numId="898">
    <w:abstractNumId w:val="774"/>
  </w:num>
  <w:num w:numId="899">
    <w:abstractNumId w:val="1310"/>
  </w:num>
  <w:num w:numId="900">
    <w:abstractNumId w:val="229"/>
  </w:num>
  <w:num w:numId="901">
    <w:abstractNumId w:val="218"/>
  </w:num>
  <w:num w:numId="902">
    <w:abstractNumId w:val="450"/>
  </w:num>
  <w:num w:numId="903">
    <w:abstractNumId w:val="432"/>
  </w:num>
  <w:num w:numId="904">
    <w:abstractNumId w:val="310"/>
  </w:num>
  <w:num w:numId="905">
    <w:abstractNumId w:val="339"/>
  </w:num>
  <w:num w:numId="906">
    <w:abstractNumId w:val="979"/>
  </w:num>
  <w:num w:numId="907">
    <w:abstractNumId w:val="455"/>
  </w:num>
  <w:num w:numId="908">
    <w:abstractNumId w:val="1017"/>
  </w:num>
  <w:num w:numId="909">
    <w:abstractNumId w:val="697"/>
  </w:num>
  <w:num w:numId="910">
    <w:abstractNumId w:val="930"/>
  </w:num>
  <w:num w:numId="911">
    <w:abstractNumId w:val="1029"/>
  </w:num>
  <w:num w:numId="912">
    <w:abstractNumId w:val="634"/>
  </w:num>
  <w:num w:numId="913">
    <w:abstractNumId w:val="883"/>
  </w:num>
  <w:num w:numId="914">
    <w:abstractNumId w:val="305"/>
  </w:num>
  <w:num w:numId="915">
    <w:abstractNumId w:val="317"/>
  </w:num>
  <w:num w:numId="916">
    <w:abstractNumId w:val="497"/>
  </w:num>
  <w:num w:numId="917">
    <w:abstractNumId w:val="871"/>
  </w:num>
  <w:num w:numId="918">
    <w:abstractNumId w:val="915"/>
  </w:num>
  <w:num w:numId="919">
    <w:abstractNumId w:val="8"/>
  </w:num>
  <w:num w:numId="920">
    <w:abstractNumId w:val="1566"/>
  </w:num>
  <w:num w:numId="921">
    <w:abstractNumId w:val="1125"/>
  </w:num>
  <w:num w:numId="922">
    <w:abstractNumId w:val="528"/>
  </w:num>
  <w:num w:numId="923">
    <w:abstractNumId w:val="639"/>
  </w:num>
  <w:num w:numId="924">
    <w:abstractNumId w:val="806"/>
  </w:num>
  <w:num w:numId="925">
    <w:abstractNumId w:val="99"/>
  </w:num>
  <w:num w:numId="926">
    <w:abstractNumId w:val="1376"/>
  </w:num>
  <w:num w:numId="927">
    <w:abstractNumId w:val="1064"/>
  </w:num>
  <w:num w:numId="928">
    <w:abstractNumId w:val="119"/>
  </w:num>
  <w:num w:numId="929">
    <w:abstractNumId w:val="121"/>
  </w:num>
  <w:num w:numId="930">
    <w:abstractNumId w:val="389"/>
  </w:num>
  <w:num w:numId="931">
    <w:abstractNumId w:val="1100"/>
  </w:num>
  <w:num w:numId="932">
    <w:abstractNumId w:val="1514"/>
  </w:num>
  <w:num w:numId="933">
    <w:abstractNumId w:val="4"/>
  </w:num>
  <w:num w:numId="934">
    <w:abstractNumId w:val="1427"/>
  </w:num>
  <w:num w:numId="935">
    <w:abstractNumId w:val="212"/>
  </w:num>
  <w:num w:numId="936">
    <w:abstractNumId w:val="1391"/>
  </w:num>
  <w:num w:numId="937">
    <w:abstractNumId w:val="81"/>
  </w:num>
  <w:num w:numId="938">
    <w:abstractNumId w:val="177"/>
  </w:num>
  <w:num w:numId="939">
    <w:abstractNumId w:val="945"/>
  </w:num>
  <w:num w:numId="940">
    <w:abstractNumId w:val="418"/>
  </w:num>
  <w:num w:numId="941">
    <w:abstractNumId w:val="582"/>
  </w:num>
  <w:num w:numId="942">
    <w:abstractNumId w:val="702"/>
  </w:num>
  <w:num w:numId="943">
    <w:abstractNumId w:val="141"/>
  </w:num>
  <w:num w:numId="944">
    <w:abstractNumId w:val="1151"/>
  </w:num>
  <w:num w:numId="945">
    <w:abstractNumId w:val="658"/>
  </w:num>
  <w:num w:numId="946">
    <w:abstractNumId w:val="157"/>
  </w:num>
  <w:num w:numId="947">
    <w:abstractNumId w:val="413"/>
  </w:num>
  <w:num w:numId="948">
    <w:abstractNumId w:val="943"/>
  </w:num>
  <w:num w:numId="949">
    <w:abstractNumId w:val="576"/>
  </w:num>
  <w:num w:numId="950">
    <w:abstractNumId w:val="360"/>
  </w:num>
  <w:num w:numId="951">
    <w:abstractNumId w:val="32"/>
  </w:num>
  <w:num w:numId="952">
    <w:abstractNumId w:val="1301"/>
  </w:num>
  <w:num w:numId="953">
    <w:abstractNumId w:val="1528"/>
  </w:num>
  <w:num w:numId="954">
    <w:abstractNumId w:val="682"/>
  </w:num>
  <w:num w:numId="955">
    <w:abstractNumId w:val="1204"/>
  </w:num>
  <w:num w:numId="956">
    <w:abstractNumId w:val="720"/>
  </w:num>
  <w:num w:numId="957">
    <w:abstractNumId w:val="947"/>
  </w:num>
  <w:num w:numId="958">
    <w:abstractNumId w:val="1281"/>
  </w:num>
  <w:num w:numId="959">
    <w:abstractNumId w:val="41"/>
  </w:num>
  <w:num w:numId="960">
    <w:abstractNumId w:val="660"/>
  </w:num>
  <w:num w:numId="961">
    <w:abstractNumId w:val="1242"/>
  </w:num>
  <w:num w:numId="962">
    <w:abstractNumId w:val="1233"/>
  </w:num>
  <w:num w:numId="963">
    <w:abstractNumId w:val="911"/>
  </w:num>
  <w:num w:numId="964">
    <w:abstractNumId w:val="504"/>
  </w:num>
  <w:num w:numId="965">
    <w:abstractNumId w:val="1236"/>
  </w:num>
  <w:num w:numId="966">
    <w:abstractNumId w:val="1492"/>
  </w:num>
  <w:num w:numId="967">
    <w:abstractNumId w:val="403"/>
  </w:num>
  <w:num w:numId="968">
    <w:abstractNumId w:val="824"/>
  </w:num>
  <w:num w:numId="969">
    <w:abstractNumId w:val="635"/>
  </w:num>
  <w:num w:numId="970">
    <w:abstractNumId w:val="1005"/>
  </w:num>
  <w:num w:numId="971">
    <w:abstractNumId w:val="875"/>
  </w:num>
  <w:num w:numId="972">
    <w:abstractNumId w:val="727"/>
  </w:num>
  <w:num w:numId="973">
    <w:abstractNumId w:val="776"/>
  </w:num>
  <w:num w:numId="974">
    <w:abstractNumId w:val="982"/>
  </w:num>
  <w:num w:numId="975">
    <w:abstractNumId w:val="135"/>
  </w:num>
  <w:num w:numId="976">
    <w:abstractNumId w:val="273"/>
  </w:num>
  <w:num w:numId="977">
    <w:abstractNumId w:val="534"/>
  </w:num>
  <w:num w:numId="978">
    <w:abstractNumId w:val="849"/>
  </w:num>
  <w:num w:numId="979">
    <w:abstractNumId w:val="1338"/>
  </w:num>
  <w:num w:numId="980">
    <w:abstractNumId w:val="351"/>
  </w:num>
  <w:num w:numId="981">
    <w:abstractNumId w:val="465"/>
  </w:num>
  <w:num w:numId="982">
    <w:abstractNumId w:val="45"/>
  </w:num>
  <w:num w:numId="983">
    <w:abstractNumId w:val="952"/>
  </w:num>
  <w:num w:numId="984">
    <w:abstractNumId w:val="228"/>
  </w:num>
  <w:num w:numId="985">
    <w:abstractNumId w:val="410"/>
  </w:num>
  <w:num w:numId="986">
    <w:abstractNumId w:val="357"/>
  </w:num>
  <w:num w:numId="987">
    <w:abstractNumId w:val="805"/>
  </w:num>
  <w:num w:numId="988">
    <w:abstractNumId w:val="1207"/>
  </w:num>
  <w:num w:numId="989">
    <w:abstractNumId w:val="1067"/>
  </w:num>
  <w:num w:numId="990">
    <w:abstractNumId w:val="1417"/>
  </w:num>
  <w:num w:numId="991">
    <w:abstractNumId w:val="1072"/>
  </w:num>
  <w:num w:numId="992">
    <w:abstractNumId w:val="1128"/>
  </w:num>
  <w:num w:numId="993">
    <w:abstractNumId w:val="793"/>
  </w:num>
  <w:num w:numId="994">
    <w:abstractNumId w:val="537"/>
  </w:num>
  <w:num w:numId="995">
    <w:abstractNumId w:val="1124"/>
  </w:num>
  <w:num w:numId="996">
    <w:abstractNumId w:val="1625"/>
  </w:num>
  <w:num w:numId="997">
    <w:abstractNumId w:val="1627"/>
  </w:num>
  <w:num w:numId="998">
    <w:abstractNumId w:val="1163"/>
  </w:num>
  <w:num w:numId="999">
    <w:abstractNumId w:val="80"/>
  </w:num>
  <w:num w:numId="1000">
    <w:abstractNumId w:val="1184"/>
  </w:num>
  <w:num w:numId="1001">
    <w:abstractNumId w:val="493"/>
  </w:num>
  <w:num w:numId="1002">
    <w:abstractNumId w:val="58"/>
  </w:num>
  <w:num w:numId="1003">
    <w:abstractNumId w:val="1158"/>
  </w:num>
  <w:num w:numId="1004">
    <w:abstractNumId w:val="163"/>
  </w:num>
  <w:num w:numId="1005">
    <w:abstractNumId w:val="1152"/>
  </w:num>
  <w:num w:numId="1006">
    <w:abstractNumId w:val="202"/>
  </w:num>
  <w:num w:numId="1007">
    <w:abstractNumId w:val="986"/>
  </w:num>
  <w:num w:numId="1008">
    <w:abstractNumId w:val="492"/>
  </w:num>
  <w:num w:numId="1009">
    <w:abstractNumId w:val="1508"/>
  </w:num>
  <w:num w:numId="1010">
    <w:abstractNumId w:val="1469"/>
  </w:num>
  <w:num w:numId="1011">
    <w:abstractNumId w:val="149"/>
  </w:num>
  <w:num w:numId="1012">
    <w:abstractNumId w:val="98"/>
  </w:num>
  <w:num w:numId="1013">
    <w:abstractNumId w:val="593"/>
  </w:num>
  <w:num w:numId="1014">
    <w:abstractNumId w:val="52"/>
  </w:num>
  <w:num w:numId="1015">
    <w:abstractNumId w:val="25"/>
  </w:num>
  <w:num w:numId="1016">
    <w:abstractNumId w:val="142"/>
  </w:num>
  <w:num w:numId="1017">
    <w:abstractNumId w:val="917"/>
  </w:num>
  <w:num w:numId="1018">
    <w:abstractNumId w:val="1216"/>
  </w:num>
  <w:num w:numId="1019">
    <w:abstractNumId w:val="610"/>
  </w:num>
  <w:num w:numId="1020">
    <w:abstractNumId w:val="888"/>
  </w:num>
  <w:num w:numId="1021">
    <w:abstractNumId w:val="631"/>
  </w:num>
  <w:num w:numId="1022">
    <w:abstractNumId w:val="1014"/>
  </w:num>
  <w:num w:numId="1023">
    <w:abstractNumId w:val="1418"/>
  </w:num>
  <w:num w:numId="1024">
    <w:abstractNumId w:val="1455"/>
  </w:num>
  <w:num w:numId="1025">
    <w:abstractNumId w:val="90"/>
  </w:num>
  <w:num w:numId="1026">
    <w:abstractNumId w:val="291"/>
  </w:num>
  <w:num w:numId="1027">
    <w:abstractNumId w:val="33"/>
  </w:num>
  <w:num w:numId="1028">
    <w:abstractNumId w:val="33"/>
  </w:num>
  <w:num w:numId="1029">
    <w:abstractNumId w:val="673"/>
  </w:num>
  <w:num w:numId="1030">
    <w:abstractNumId w:val="591"/>
  </w:num>
  <w:num w:numId="1031">
    <w:abstractNumId w:val="548"/>
  </w:num>
  <w:num w:numId="1032">
    <w:abstractNumId w:val="468"/>
  </w:num>
  <w:num w:numId="1033">
    <w:abstractNumId w:val="1561"/>
  </w:num>
  <w:num w:numId="1034">
    <w:abstractNumId w:val="74"/>
  </w:num>
  <w:num w:numId="1035">
    <w:abstractNumId w:val="731"/>
  </w:num>
  <w:num w:numId="1036">
    <w:abstractNumId w:val="693"/>
  </w:num>
  <w:num w:numId="1037">
    <w:abstractNumId w:val="1211"/>
  </w:num>
  <w:num w:numId="1038">
    <w:abstractNumId w:val="1308"/>
  </w:num>
  <w:num w:numId="1039">
    <w:abstractNumId w:val="1090"/>
  </w:num>
  <w:num w:numId="1040">
    <w:abstractNumId w:val="1371"/>
  </w:num>
  <w:num w:numId="1041">
    <w:abstractNumId w:val="109"/>
  </w:num>
  <w:num w:numId="1042">
    <w:abstractNumId w:val="1423"/>
  </w:num>
  <w:num w:numId="1043">
    <w:abstractNumId w:val="536"/>
  </w:num>
  <w:num w:numId="1044">
    <w:abstractNumId w:val="664"/>
  </w:num>
  <w:num w:numId="1045">
    <w:abstractNumId w:val="272"/>
  </w:num>
  <w:num w:numId="1046">
    <w:abstractNumId w:val="424"/>
  </w:num>
  <w:num w:numId="1047">
    <w:abstractNumId w:val="778"/>
  </w:num>
  <w:num w:numId="1048">
    <w:abstractNumId w:val="719"/>
  </w:num>
  <w:num w:numId="1049">
    <w:abstractNumId w:val="1197"/>
  </w:num>
  <w:num w:numId="1050">
    <w:abstractNumId w:val="938"/>
  </w:num>
  <w:num w:numId="1051">
    <w:abstractNumId w:val="559"/>
  </w:num>
  <w:num w:numId="1052">
    <w:abstractNumId w:val="1575"/>
  </w:num>
  <w:num w:numId="1053">
    <w:abstractNumId w:val="508"/>
  </w:num>
  <w:num w:numId="1054">
    <w:abstractNumId w:val="82"/>
  </w:num>
  <w:num w:numId="1055">
    <w:abstractNumId w:val="1219"/>
  </w:num>
  <w:num w:numId="1056">
    <w:abstractNumId w:val="201"/>
  </w:num>
  <w:num w:numId="1057">
    <w:abstractNumId w:val="865"/>
  </w:num>
  <w:num w:numId="1058">
    <w:abstractNumId w:val="564"/>
  </w:num>
  <w:num w:numId="1059">
    <w:abstractNumId w:val="1214"/>
  </w:num>
  <w:num w:numId="1060">
    <w:abstractNumId w:val="487"/>
  </w:num>
  <w:num w:numId="1061">
    <w:abstractNumId w:val="1389"/>
  </w:num>
  <w:num w:numId="1062">
    <w:abstractNumId w:val="555"/>
  </w:num>
  <w:num w:numId="1063">
    <w:abstractNumId w:val="997"/>
  </w:num>
  <w:num w:numId="1064">
    <w:abstractNumId w:val="456"/>
  </w:num>
  <w:num w:numId="1065">
    <w:abstractNumId w:val="766"/>
  </w:num>
  <w:num w:numId="1066">
    <w:abstractNumId w:val="1353"/>
  </w:num>
  <w:num w:numId="1067">
    <w:abstractNumId w:val="1505"/>
  </w:num>
  <w:num w:numId="1068">
    <w:abstractNumId w:val="266"/>
  </w:num>
  <w:num w:numId="1069">
    <w:abstractNumId w:val="503"/>
  </w:num>
  <w:num w:numId="1070">
    <w:abstractNumId w:val="1473"/>
  </w:num>
  <w:num w:numId="1071">
    <w:abstractNumId w:val="1516"/>
  </w:num>
  <w:num w:numId="1072">
    <w:abstractNumId w:val="1032"/>
  </w:num>
  <w:num w:numId="1073">
    <w:abstractNumId w:val="1532"/>
  </w:num>
  <w:num w:numId="1074">
    <w:abstractNumId w:val="1186"/>
  </w:num>
  <w:num w:numId="1075">
    <w:abstractNumId w:val="1621"/>
  </w:num>
  <w:num w:numId="1076">
    <w:abstractNumId w:val="13"/>
  </w:num>
  <w:num w:numId="1077">
    <w:abstractNumId w:val="756"/>
  </w:num>
  <w:num w:numId="1078">
    <w:abstractNumId w:val="120"/>
  </w:num>
  <w:num w:numId="1079">
    <w:abstractNumId w:val="967"/>
  </w:num>
  <w:num w:numId="1080">
    <w:abstractNumId w:val="236"/>
  </w:num>
  <w:num w:numId="1081">
    <w:abstractNumId w:val="607"/>
  </w:num>
  <w:num w:numId="1082">
    <w:abstractNumId w:val="1079"/>
  </w:num>
  <w:num w:numId="1083">
    <w:abstractNumId w:val="1482"/>
  </w:num>
  <w:num w:numId="1084">
    <w:abstractNumId w:val="59"/>
  </w:num>
  <w:num w:numId="1085">
    <w:abstractNumId w:val="701"/>
  </w:num>
  <w:num w:numId="1086">
    <w:abstractNumId w:val="739"/>
  </w:num>
  <w:num w:numId="1087">
    <w:abstractNumId w:val="455"/>
  </w:num>
  <w:num w:numId="1088">
    <w:abstractNumId w:val="455"/>
  </w:num>
  <w:num w:numId="1089">
    <w:abstractNumId w:val="490"/>
  </w:num>
  <w:num w:numId="1090">
    <w:abstractNumId w:val="1319"/>
  </w:num>
  <w:num w:numId="1091">
    <w:abstractNumId w:val="361"/>
  </w:num>
  <w:num w:numId="1092">
    <w:abstractNumId w:val="735"/>
  </w:num>
  <w:num w:numId="1093">
    <w:abstractNumId w:val="1080"/>
  </w:num>
  <w:num w:numId="1094">
    <w:abstractNumId w:val="161"/>
  </w:num>
  <w:num w:numId="1095">
    <w:abstractNumId w:val="10"/>
  </w:num>
  <w:num w:numId="1096">
    <w:abstractNumId w:val="441"/>
  </w:num>
  <w:num w:numId="1097">
    <w:abstractNumId w:val="1068"/>
  </w:num>
  <w:num w:numId="1098">
    <w:abstractNumId w:val="245"/>
  </w:num>
  <w:num w:numId="1099">
    <w:abstractNumId w:val="1148"/>
  </w:num>
  <w:num w:numId="1100">
    <w:abstractNumId w:val="1457"/>
  </w:num>
  <w:num w:numId="1101">
    <w:abstractNumId w:val="845"/>
  </w:num>
  <w:num w:numId="1102">
    <w:abstractNumId w:val="1512"/>
  </w:num>
  <w:num w:numId="1103">
    <w:abstractNumId w:val="1549"/>
  </w:num>
  <w:num w:numId="1104">
    <w:abstractNumId w:val="237"/>
  </w:num>
  <w:num w:numId="1105">
    <w:abstractNumId w:val="1283"/>
  </w:num>
  <w:num w:numId="1106">
    <w:abstractNumId w:val="500"/>
  </w:num>
  <w:num w:numId="1107">
    <w:abstractNumId w:val="1223"/>
  </w:num>
  <w:num w:numId="1108">
    <w:abstractNumId w:val="629"/>
  </w:num>
  <w:num w:numId="1109">
    <w:abstractNumId w:val="1150"/>
  </w:num>
  <w:num w:numId="1110">
    <w:abstractNumId w:val="1456"/>
  </w:num>
  <w:num w:numId="1111">
    <w:abstractNumId w:val="449"/>
  </w:num>
  <w:num w:numId="1112">
    <w:abstractNumId w:val="103"/>
  </w:num>
  <w:num w:numId="1113">
    <w:abstractNumId w:val="958"/>
  </w:num>
  <w:num w:numId="1114">
    <w:abstractNumId w:val="1273"/>
  </w:num>
  <w:num w:numId="1115">
    <w:abstractNumId w:val="1101"/>
  </w:num>
  <w:num w:numId="1116">
    <w:abstractNumId w:val="385"/>
  </w:num>
  <w:num w:numId="1117">
    <w:abstractNumId w:val="277"/>
  </w:num>
  <w:num w:numId="1118">
    <w:abstractNumId w:val="1356"/>
  </w:num>
  <w:num w:numId="1119">
    <w:abstractNumId w:val="258"/>
  </w:num>
  <w:num w:numId="1120">
    <w:abstractNumId w:val="1026"/>
  </w:num>
  <w:num w:numId="1121">
    <w:abstractNumId w:val="506"/>
  </w:num>
  <w:num w:numId="1122">
    <w:abstractNumId w:val="7"/>
  </w:num>
  <w:num w:numId="1123">
    <w:abstractNumId w:val="1620"/>
  </w:num>
  <w:num w:numId="1124">
    <w:abstractNumId w:val="645"/>
  </w:num>
  <w:num w:numId="1125">
    <w:abstractNumId w:val="860"/>
  </w:num>
  <w:num w:numId="1126">
    <w:abstractNumId w:val="176"/>
  </w:num>
  <w:num w:numId="1127">
    <w:abstractNumId w:val="754"/>
  </w:num>
  <w:num w:numId="1128">
    <w:abstractNumId w:val="1284"/>
  </w:num>
  <w:num w:numId="1129">
    <w:abstractNumId w:val="1031"/>
  </w:num>
  <w:num w:numId="1130">
    <w:abstractNumId w:val="1493"/>
  </w:num>
  <w:num w:numId="1131">
    <w:abstractNumId w:val="1397"/>
  </w:num>
  <w:num w:numId="1132">
    <w:abstractNumId w:val="1104"/>
  </w:num>
  <w:num w:numId="1133">
    <w:abstractNumId w:val="1350"/>
  </w:num>
  <w:num w:numId="1134">
    <w:abstractNumId w:val="164"/>
  </w:num>
  <w:num w:numId="1135">
    <w:abstractNumId w:val="1535"/>
  </w:num>
  <w:num w:numId="1136">
    <w:abstractNumId w:val="1317"/>
  </w:num>
  <w:num w:numId="1137">
    <w:abstractNumId w:val="1028"/>
  </w:num>
  <w:num w:numId="1138">
    <w:abstractNumId w:val="352"/>
  </w:num>
  <w:num w:numId="1139">
    <w:abstractNumId w:val="759"/>
  </w:num>
  <w:num w:numId="1140">
    <w:abstractNumId w:val="1194"/>
  </w:num>
  <w:num w:numId="1141">
    <w:abstractNumId w:val="1115"/>
  </w:num>
  <w:num w:numId="1142">
    <w:abstractNumId w:val="394"/>
  </w:num>
  <w:num w:numId="1143">
    <w:abstractNumId w:val="1369"/>
  </w:num>
  <w:num w:numId="1144">
    <w:abstractNumId w:val="690"/>
  </w:num>
  <w:num w:numId="1145">
    <w:abstractNumId w:val="1472"/>
  </w:num>
  <w:num w:numId="1146">
    <w:abstractNumId w:val="180"/>
  </w:num>
  <w:num w:numId="1147">
    <w:abstractNumId w:val="1238"/>
  </w:num>
  <w:num w:numId="1148">
    <w:abstractNumId w:val="167"/>
  </w:num>
  <w:num w:numId="1149">
    <w:abstractNumId w:val="1247"/>
  </w:num>
  <w:num w:numId="1150">
    <w:abstractNumId w:val="804"/>
  </w:num>
  <w:num w:numId="1151">
    <w:abstractNumId w:val="680"/>
  </w:num>
  <w:num w:numId="1152">
    <w:abstractNumId w:val="442"/>
  </w:num>
  <w:num w:numId="1153">
    <w:abstractNumId w:val="1403"/>
  </w:num>
  <w:num w:numId="1154">
    <w:abstractNumId w:val="833"/>
  </w:num>
  <w:num w:numId="1155">
    <w:abstractNumId w:val="1168"/>
  </w:num>
  <w:num w:numId="1156">
    <w:abstractNumId w:val="516"/>
  </w:num>
  <w:num w:numId="1157">
    <w:abstractNumId w:val="684"/>
  </w:num>
  <w:num w:numId="1158">
    <w:abstractNumId w:val="1446"/>
  </w:num>
  <w:num w:numId="1159">
    <w:abstractNumId w:val="1381"/>
  </w:num>
  <w:num w:numId="1160">
    <w:abstractNumId w:val="1387"/>
  </w:num>
  <w:num w:numId="1161">
    <w:abstractNumId w:val="819"/>
  </w:num>
  <w:num w:numId="1162">
    <w:abstractNumId w:val="1479"/>
  </w:num>
  <w:num w:numId="1163">
    <w:abstractNumId w:val="830"/>
  </w:num>
  <w:num w:numId="1164">
    <w:abstractNumId w:val="1431"/>
  </w:num>
  <w:num w:numId="1165">
    <w:abstractNumId w:val="964"/>
  </w:num>
  <w:num w:numId="1166">
    <w:abstractNumId w:val="1536"/>
  </w:num>
  <w:num w:numId="1167">
    <w:abstractNumId w:val="923"/>
  </w:num>
  <w:num w:numId="1168">
    <w:abstractNumId w:val="1616"/>
  </w:num>
  <w:num w:numId="1169">
    <w:abstractNumId w:val="1010"/>
  </w:num>
  <w:num w:numId="1170">
    <w:abstractNumId w:val="92"/>
  </w:num>
  <w:num w:numId="1171">
    <w:abstractNumId w:val="203"/>
  </w:num>
  <w:num w:numId="1172">
    <w:abstractNumId w:val="642"/>
  </w:num>
  <w:num w:numId="1173">
    <w:abstractNumId w:val="520"/>
  </w:num>
  <w:num w:numId="1174">
    <w:abstractNumId w:val="966"/>
  </w:num>
  <w:num w:numId="1175">
    <w:abstractNumId w:val="853"/>
  </w:num>
  <w:num w:numId="1176">
    <w:abstractNumId w:val="525"/>
  </w:num>
  <w:num w:numId="1177">
    <w:abstractNumId w:val="1013"/>
  </w:num>
  <w:num w:numId="1178">
    <w:abstractNumId w:val="425"/>
  </w:num>
  <w:num w:numId="1179">
    <w:abstractNumId w:val="541"/>
  </w:num>
  <w:num w:numId="1180">
    <w:abstractNumId w:val="334"/>
  </w:num>
  <w:num w:numId="1181">
    <w:abstractNumId w:val="478"/>
  </w:num>
  <w:num w:numId="1182">
    <w:abstractNumId w:val="312"/>
  </w:num>
  <w:num w:numId="1183">
    <w:abstractNumId w:val="139"/>
  </w:num>
  <w:num w:numId="1184">
    <w:abstractNumId w:val="1529"/>
  </w:num>
  <w:num w:numId="1185">
    <w:abstractNumId w:val="800"/>
  </w:num>
  <w:num w:numId="1186">
    <w:abstractNumId w:val="688"/>
  </w:num>
  <w:num w:numId="1187">
    <w:abstractNumId w:val="1303"/>
  </w:num>
  <w:num w:numId="1188">
    <w:abstractNumId w:val="1408"/>
  </w:num>
  <w:num w:numId="1189">
    <w:abstractNumId w:val="878"/>
  </w:num>
  <w:num w:numId="1190">
    <w:abstractNumId w:val="31"/>
  </w:num>
  <w:num w:numId="1191">
    <w:abstractNumId w:val="1361"/>
  </w:num>
  <w:num w:numId="1192">
    <w:abstractNumId w:val="611"/>
  </w:num>
  <w:num w:numId="1193">
    <w:abstractNumId w:val="1135"/>
  </w:num>
  <w:num w:numId="1194">
    <w:abstractNumId w:val="330"/>
  </w:num>
  <w:num w:numId="1195">
    <w:abstractNumId w:val="1445"/>
  </w:num>
  <w:num w:numId="1196">
    <w:abstractNumId w:val="489"/>
  </w:num>
  <w:num w:numId="1197">
    <w:abstractNumId w:val="1483"/>
  </w:num>
  <w:num w:numId="1198">
    <w:abstractNumId w:val="1608"/>
  </w:num>
  <w:num w:numId="1199">
    <w:abstractNumId w:val="1522"/>
  </w:num>
  <w:num w:numId="1200">
    <w:abstractNumId w:val="407"/>
  </w:num>
  <w:num w:numId="1201">
    <w:abstractNumId w:val="130"/>
  </w:num>
  <w:num w:numId="1202">
    <w:abstractNumId w:val="1187"/>
  </w:num>
  <w:num w:numId="1203">
    <w:abstractNumId w:val="113"/>
  </w:num>
  <w:num w:numId="1204">
    <w:abstractNumId w:val="1567"/>
  </w:num>
  <w:num w:numId="1205">
    <w:abstractNumId w:val="671"/>
  </w:num>
  <w:num w:numId="1206">
    <w:abstractNumId w:val="557"/>
  </w:num>
  <w:num w:numId="1207">
    <w:abstractNumId w:val="34"/>
  </w:num>
  <w:num w:numId="1208">
    <w:abstractNumId w:val="691"/>
  </w:num>
  <w:num w:numId="1209">
    <w:abstractNumId w:val="1370"/>
  </w:num>
  <w:num w:numId="1210">
    <w:abstractNumId w:val="415"/>
  </w:num>
  <w:num w:numId="1211">
    <w:abstractNumId w:val="472"/>
  </w:num>
  <w:num w:numId="1212">
    <w:abstractNumId w:val="672"/>
  </w:num>
  <w:num w:numId="1213">
    <w:abstractNumId w:val="539"/>
  </w:num>
  <w:num w:numId="1214">
    <w:abstractNumId w:val="123"/>
  </w:num>
  <w:num w:numId="1215">
    <w:abstractNumId w:val="823"/>
  </w:num>
  <w:num w:numId="1216">
    <w:abstractNumId w:val="285"/>
  </w:num>
  <w:num w:numId="1217">
    <w:abstractNumId w:val="280"/>
  </w:num>
  <w:num w:numId="1218">
    <w:abstractNumId w:val="307"/>
  </w:num>
  <w:num w:numId="1219">
    <w:abstractNumId w:val="1333"/>
  </w:num>
  <w:num w:numId="1220">
    <w:abstractNumId w:val="104"/>
  </w:num>
  <w:num w:numId="1221">
    <w:abstractNumId w:val="1034"/>
  </w:num>
  <w:num w:numId="1222">
    <w:abstractNumId w:val="636"/>
  </w:num>
  <w:num w:numId="1223">
    <w:abstractNumId w:val="1096"/>
  </w:num>
  <w:num w:numId="1224">
    <w:abstractNumId w:val="137"/>
  </w:num>
  <w:num w:numId="1225">
    <w:abstractNumId w:val="16"/>
  </w:num>
  <w:num w:numId="1226">
    <w:abstractNumId w:val="1416"/>
  </w:num>
  <w:num w:numId="1227">
    <w:abstractNumId w:val="700"/>
  </w:num>
  <w:num w:numId="1228">
    <w:abstractNumId w:val="26"/>
  </w:num>
  <w:num w:numId="1229">
    <w:abstractNumId w:val="283"/>
  </w:num>
  <w:num w:numId="1230">
    <w:abstractNumId w:val="1597"/>
  </w:num>
  <w:num w:numId="1231">
    <w:abstractNumId w:val="160"/>
  </w:num>
  <w:num w:numId="1232">
    <w:abstractNumId w:val="1246"/>
  </w:num>
  <w:num w:numId="1233">
    <w:abstractNumId w:val="1496"/>
  </w:num>
  <w:num w:numId="1234">
    <w:abstractNumId w:val="4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3"/>
  </w:num>
  <w:num w:numId="1236">
    <w:abstractNumId w:val="343"/>
  </w:num>
  <w:num w:numId="1237">
    <w:abstractNumId w:val="11"/>
  </w:num>
  <w:num w:numId="1238">
    <w:abstractNumId w:val="618"/>
  </w:num>
  <w:num w:numId="1239">
    <w:abstractNumId w:val="1510"/>
  </w:num>
  <w:num w:numId="1240">
    <w:abstractNumId w:val="770"/>
  </w:num>
  <w:num w:numId="1241">
    <w:abstractNumId w:val="223"/>
  </w:num>
  <w:num w:numId="1242">
    <w:abstractNumId w:val="1454"/>
  </w:num>
  <w:num w:numId="1243">
    <w:abstractNumId w:val="752"/>
  </w:num>
  <w:num w:numId="1244">
    <w:abstractNumId w:val="62"/>
  </w:num>
  <w:num w:numId="1245">
    <w:abstractNumId w:val="562"/>
  </w:num>
  <w:num w:numId="1246">
    <w:abstractNumId w:val="965"/>
  </w:num>
  <w:num w:numId="1247">
    <w:abstractNumId w:val="665"/>
  </w:num>
  <w:num w:numId="1248">
    <w:abstractNumId w:val="1047"/>
  </w:num>
  <w:num w:numId="1249">
    <w:abstractNumId w:val="621"/>
  </w:num>
  <w:num w:numId="1250">
    <w:abstractNumId w:val="1393"/>
  </w:num>
  <w:num w:numId="1251">
    <w:abstractNumId w:val="216"/>
  </w:num>
  <w:num w:numId="1252">
    <w:abstractNumId w:val="852"/>
  </w:num>
  <w:num w:numId="1253">
    <w:abstractNumId w:val="714"/>
  </w:num>
  <w:num w:numId="1254">
    <w:abstractNumId w:val="1323"/>
  </w:num>
  <w:num w:numId="1255">
    <w:abstractNumId w:val="846"/>
  </w:num>
  <w:num w:numId="1256">
    <w:abstractNumId w:val="1269"/>
  </w:num>
  <w:num w:numId="1257">
    <w:abstractNumId w:val="861"/>
  </w:num>
  <w:num w:numId="1258">
    <w:abstractNumId w:val="118"/>
  </w:num>
  <w:num w:numId="1259">
    <w:abstractNumId w:val="734"/>
  </w:num>
  <w:num w:numId="1260">
    <w:abstractNumId w:val="1637"/>
  </w:num>
  <w:num w:numId="1261">
    <w:abstractNumId w:val="780"/>
  </w:num>
  <w:num w:numId="1262">
    <w:abstractNumId w:val="1088"/>
  </w:num>
  <w:num w:numId="1263">
    <w:abstractNumId w:val="854"/>
  </w:num>
  <w:num w:numId="1264">
    <w:abstractNumId w:val="540"/>
  </w:num>
  <w:num w:numId="1265">
    <w:abstractNumId w:val="613"/>
  </w:num>
  <w:num w:numId="1266">
    <w:abstractNumId w:val="1315"/>
  </w:num>
  <w:num w:numId="1267">
    <w:abstractNumId w:val="1004"/>
  </w:num>
  <w:num w:numId="1268">
    <w:abstractNumId w:val="1316"/>
  </w:num>
  <w:num w:numId="1269">
    <w:abstractNumId w:val="154"/>
  </w:num>
  <w:num w:numId="1270">
    <w:abstractNumId w:val="893"/>
  </w:num>
  <w:num w:numId="1271">
    <w:abstractNumId w:val="1589"/>
  </w:num>
  <w:num w:numId="1272">
    <w:abstractNumId w:val="38"/>
  </w:num>
  <w:num w:numId="1273">
    <w:abstractNumId w:val="1199"/>
  </w:num>
  <w:num w:numId="1274">
    <w:abstractNumId w:val="987"/>
  </w:num>
  <w:num w:numId="1275">
    <w:abstractNumId w:val="1382"/>
  </w:num>
  <w:num w:numId="1276">
    <w:abstractNumId w:val="174"/>
  </w:num>
  <w:num w:numId="1277">
    <w:abstractNumId w:val="288"/>
  </w:num>
  <w:num w:numId="1278">
    <w:abstractNumId w:val="802"/>
  </w:num>
  <w:num w:numId="1279">
    <w:abstractNumId w:val="623"/>
  </w:num>
  <w:num w:numId="1280">
    <w:abstractNumId w:val="544"/>
  </w:num>
  <w:num w:numId="1281">
    <w:abstractNumId w:val="935"/>
  </w:num>
  <w:num w:numId="1282">
    <w:abstractNumId w:val="1609"/>
  </w:num>
  <w:num w:numId="1283">
    <w:abstractNumId w:val="416"/>
  </w:num>
  <w:num w:numId="1284">
    <w:abstractNumId w:val="486"/>
  </w:num>
  <w:num w:numId="1285">
    <w:abstractNumId w:val="1185"/>
  </w:num>
  <w:num w:numId="1286">
    <w:abstractNumId w:val="670"/>
  </w:num>
  <w:num w:numId="1287">
    <w:abstractNumId w:val="115"/>
  </w:num>
  <w:num w:numId="1288">
    <w:abstractNumId w:val="1509"/>
  </w:num>
  <w:num w:numId="1289">
    <w:abstractNumId w:val="746"/>
  </w:num>
  <w:num w:numId="1290">
    <w:abstractNumId w:val="206"/>
  </w:num>
  <w:num w:numId="1291">
    <w:abstractNumId w:val="1571"/>
  </w:num>
  <w:num w:numId="1292">
    <w:abstractNumId w:val="1484"/>
  </w:num>
  <w:num w:numId="1293">
    <w:abstractNumId w:val="600"/>
  </w:num>
  <w:num w:numId="1294">
    <w:abstractNumId w:val="1425"/>
  </w:num>
  <w:num w:numId="1295">
    <w:abstractNumId w:val="1443"/>
  </w:num>
  <w:num w:numId="1296">
    <w:abstractNumId w:val="451"/>
  </w:num>
  <w:num w:numId="1297">
    <w:abstractNumId w:val="1388"/>
  </w:num>
  <w:num w:numId="1298">
    <w:abstractNumId w:val="1188"/>
  </w:num>
  <w:num w:numId="1299">
    <w:abstractNumId w:val="1309"/>
  </w:num>
  <w:num w:numId="1300">
    <w:abstractNumId w:val="319"/>
  </w:num>
  <w:num w:numId="1301">
    <w:abstractNumId w:val="1490"/>
  </w:num>
  <w:num w:numId="1302">
    <w:abstractNumId w:val="378"/>
  </w:num>
  <w:num w:numId="1303">
    <w:abstractNumId w:val="338"/>
  </w:num>
  <w:num w:numId="1304">
    <w:abstractNumId w:val="1235"/>
  </w:num>
  <w:num w:numId="1305">
    <w:abstractNumId w:val="221"/>
  </w:num>
  <w:num w:numId="1306">
    <w:abstractNumId w:val="1421"/>
  </w:num>
  <w:num w:numId="1307">
    <w:abstractNumId w:val="1147"/>
  </w:num>
  <w:num w:numId="1308">
    <w:abstractNumId w:val="255"/>
  </w:num>
  <w:num w:numId="1309">
    <w:abstractNumId w:val="200"/>
  </w:num>
  <w:num w:numId="1310">
    <w:abstractNumId w:val="922"/>
  </w:num>
  <w:num w:numId="1311">
    <w:abstractNumId w:val="1347"/>
  </w:num>
  <w:num w:numId="1312">
    <w:abstractNumId w:val="1432"/>
  </w:num>
  <w:num w:numId="1313">
    <w:abstractNumId w:val="1554"/>
  </w:num>
  <w:num w:numId="1314">
    <w:abstractNumId w:val="313"/>
  </w:num>
  <w:num w:numId="1315">
    <w:abstractNumId w:val="1486"/>
  </w:num>
  <w:num w:numId="1316">
    <w:abstractNumId w:val="1288"/>
  </w:num>
  <w:num w:numId="1317">
    <w:abstractNumId w:val="1648"/>
  </w:num>
  <w:num w:numId="1318">
    <w:abstractNumId w:val="1501"/>
  </w:num>
  <w:num w:numId="1319">
    <w:abstractNumId w:val="521"/>
  </w:num>
  <w:num w:numId="1320">
    <w:abstractNumId w:val="796"/>
  </w:num>
  <w:num w:numId="1321">
    <w:abstractNumId w:val="841"/>
  </w:num>
  <w:num w:numId="1322">
    <w:abstractNumId w:val="519"/>
  </w:num>
  <w:num w:numId="1323">
    <w:abstractNumId w:val="1342"/>
  </w:num>
  <w:num w:numId="1324">
    <w:abstractNumId w:val="1550"/>
  </w:num>
  <w:num w:numId="1325">
    <w:abstractNumId w:val="308"/>
  </w:num>
  <w:num w:numId="1326">
    <w:abstractNumId w:val="904"/>
  </w:num>
  <w:num w:numId="1327">
    <w:abstractNumId w:val="669"/>
  </w:num>
  <w:num w:numId="1328">
    <w:abstractNumId w:val="843"/>
  </w:num>
  <w:num w:numId="1329">
    <w:abstractNumId w:val="243"/>
  </w:num>
  <w:num w:numId="1330">
    <w:abstractNumId w:val="1278"/>
  </w:num>
  <w:num w:numId="1331">
    <w:abstractNumId w:val="1374"/>
  </w:num>
  <w:num w:numId="1332">
    <w:abstractNumId w:val="647"/>
  </w:num>
  <w:num w:numId="1333">
    <w:abstractNumId w:val="66"/>
  </w:num>
  <w:num w:numId="1334">
    <w:abstractNumId w:val="1601"/>
  </w:num>
  <w:num w:numId="1335">
    <w:abstractNumId w:val="656"/>
  </w:num>
  <w:num w:numId="1336">
    <w:abstractNumId w:val="779"/>
  </w:num>
  <w:num w:numId="1337">
    <w:abstractNumId w:val="326"/>
  </w:num>
  <w:num w:numId="1338">
    <w:abstractNumId w:val="1011"/>
  </w:num>
  <w:num w:numId="1339">
    <w:abstractNumId w:val="1264"/>
  </w:num>
  <w:num w:numId="1340">
    <w:abstractNumId w:val="260"/>
  </w:num>
  <w:num w:numId="1341">
    <w:abstractNumId w:val="261"/>
  </w:num>
  <w:num w:numId="1342">
    <w:abstractNumId w:val="1429"/>
  </w:num>
  <w:num w:numId="1343">
    <w:abstractNumId w:val="420"/>
  </w:num>
  <w:num w:numId="1344">
    <w:abstractNumId w:val="820"/>
  </w:num>
  <w:num w:numId="1345">
    <w:abstractNumId w:val="638"/>
  </w:num>
  <w:num w:numId="1346">
    <w:abstractNumId w:val="906"/>
  </w:num>
  <w:num w:numId="1347">
    <w:abstractNumId w:val="606"/>
  </w:num>
  <w:num w:numId="1348">
    <w:abstractNumId w:val="471"/>
  </w:num>
  <w:num w:numId="1349">
    <w:abstractNumId w:val="1205"/>
  </w:num>
  <w:num w:numId="1350">
    <w:abstractNumId w:val="851"/>
  </w:num>
  <w:num w:numId="1351">
    <w:abstractNumId w:val="897"/>
  </w:num>
  <w:num w:numId="1352">
    <w:abstractNumId w:val="767"/>
  </w:num>
  <w:num w:numId="1353">
    <w:abstractNumId w:val="234"/>
  </w:num>
  <w:num w:numId="1354">
    <w:abstractNumId w:val="692"/>
  </w:num>
  <w:num w:numId="1355">
    <w:abstractNumId w:val="1171"/>
  </w:num>
  <w:num w:numId="1356">
    <w:abstractNumId w:val="1336"/>
  </w:num>
  <w:num w:numId="1357">
    <w:abstractNumId w:val="371"/>
  </w:num>
  <w:num w:numId="1358">
    <w:abstractNumId w:val="1022"/>
  </w:num>
  <w:num w:numId="1359">
    <w:abstractNumId w:val="1352"/>
  </w:num>
  <w:num w:numId="1360">
    <w:abstractNumId w:val="270"/>
  </w:num>
  <w:num w:numId="1361">
    <w:abstractNumId w:val="1141"/>
  </w:num>
  <w:num w:numId="1362">
    <w:abstractNumId w:val="358"/>
  </w:num>
  <w:num w:numId="1363">
    <w:abstractNumId w:val="1153"/>
  </w:num>
  <w:num w:numId="1364">
    <w:abstractNumId w:val="148"/>
  </w:num>
  <w:num w:numId="1365">
    <w:abstractNumId w:val="577"/>
  </w:num>
  <w:num w:numId="1366">
    <w:abstractNumId w:val="594"/>
  </w:num>
  <w:num w:numId="1367">
    <w:abstractNumId w:val="1239"/>
  </w:num>
  <w:num w:numId="1368">
    <w:abstractNumId w:val="1140"/>
  </w:num>
  <w:num w:numId="1369">
    <w:abstractNumId w:val="393"/>
  </w:num>
  <w:num w:numId="1370">
    <w:abstractNumId w:val="1206"/>
  </w:num>
  <w:num w:numId="1371">
    <w:abstractNumId w:val="550"/>
  </w:num>
  <w:num w:numId="1372">
    <w:abstractNumId w:val="88"/>
  </w:num>
  <w:num w:numId="1373">
    <w:abstractNumId w:val="70"/>
  </w:num>
  <w:num w:numId="1374">
    <w:abstractNumId w:val="271"/>
  </w:num>
  <w:num w:numId="1375">
    <w:abstractNumId w:val="469"/>
  </w:num>
  <w:num w:numId="1376">
    <w:abstractNumId w:val="1599"/>
  </w:num>
  <w:num w:numId="1377">
    <w:abstractNumId w:val="1015"/>
  </w:num>
  <w:num w:numId="1378">
    <w:abstractNumId w:val="1603"/>
  </w:num>
  <w:num w:numId="1379">
    <w:abstractNumId w:val="574"/>
  </w:num>
  <w:num w:numId="1380">
    <w:abstractNumId w:val="910"/>
  </w:num>
  <w:num w:numId="1381">
    <w:abstractNumId w:val="198"/>
  </w:num>
  <w:num w:numId="1382">
    <w:abstractNumId w:val="1523"/>
  </w:num>
  <w:num w:numId="1383">
    <w:abstractNumId w:val="21"/>
  </w:num>
  <w:num w:numId="1384">
    <w:abstractNumId w:val="586"/>
  </w:num>
  <w:num w:numId="1385">
    <w:abstractNumId w:val="762"/>
  </w:num>
  <w:num w:numId="1386">
    <w:abstractNumId w:val="259"/>
  </w:num>
  <w:num w:numId="1387">
    <w:abstractNumId w:val="146"/>
  </w:num>
  <w:num w:numId="1388">
    <w:abstractNumId w:val="1334"/>
  </w:num>
  <w:num w:numId="1389">
    <w:abstractNumId w:val="1076"/>
  </w:num>
  <w:num w:numId="1390">
    <w:abstractNumId w:val="107"/>
  </w:num>
  <w:num w:numId="1391">
    <w:abstractNumId w:val="1120"/>
  </w:num>
  <w:num w:numId="1392">
    <w:abstractNumId w:val="1622"/>
  </w:num>
  <w:num w:numId="1393">
    <w:abstractNumId w:val="1173"/>
  </w:num>
  <w:num w:numId="1394">
    <w:abstractNumId w:val="97"/>
  </w:num>
  <w:num w:numId="1395">
    <w:abstractNumId w:val="1555"/>
  </w:num>
  <w:num w:numId="1396">
    <w:abstractNumId w:val="1477"/>
  </w:num>
  <w:num w:numId="1397">
    <w:abstractNumId w:val="1143"/>
  </w:num>
  <w:num w:numId="1398">
    <w:abstractNumId w:val="527"/>
  </w:num>
  <w:num w:numId="1399">
    <w:abstractNumId w:val="1598"/>
  </w:num>
  <w:num w:numId="1400">
    <w:abstractNumId w:val="1468"/>
  </w:num>
  <w:num w:numId="1401">
    <w:abstractNumId w:val="812"/>
  </w:num>
  <w:num w:numId="1402">
    <w:abstractNumId w:val="718"/>
  </w:num>
  <w:num w:numId="1403">
    <w:abstractNumId w:val="707"/>
  </w:num>
  <w:num w:numId="1404">
    <w:abstractNumId w:val="1453"/>
  </w:num>
  <w:num w:numId="1405">
    <w:abstractNumId w:val="1448"/>
  </w:num>
  <w:num w:numId="1406">
    <w:abstractNumId w:val="569"/>
  </w:num>
  <w:num w:numId="1407">
    <w:abstractNumId w:val="1130"/>
  </w:num>
  <w:num w:numId="1408">
    <w:abstractNumId w:val="848"/>
  </w:num>
  <w:num w:numId="1409">
    <w:abstractNumId w:val="1426"/>
  </w:num>
  <w:num w:numId="1410">
    <w:abstractNumId w:val="475"/>
  </w:num>
  <w:num w:numId="1411">
    <w:abstractNumId w:val="179"/>
  </w:num>
  <w:num w:numId="1412">
    <w:abstractNumId w:val="1488"/>
  </w:num>
  <w:num w:numId="1413">
    <w:abstractNumId w:val="152"/>
  </w:num>
  <w:num w:numId="1414">
    <w:abstractNumId w:val="1624"/>
  </w:num>
  <w:num w:numId="1415">
    <w:abstractNumId w:val="507"/>
  </w:num>
  <w:num w:numId="1416">
    <w:abstractNumId w:val="614"/>
  </w:num>
  <w:num w:numId="1417">
    <w:abstractNumId w:val="94"/>
  </w:num>
  <w:num w:numId="1418">
    <w:abstractNumId w:val="117"/>
  </w:num>
  <w:num w:numId="1419">
    <w:abstractNumId w:val="1073"/>
  </w:num>
  <w:num w:numId="1420">
    <w:abstractNumId w:val="1398"/>
  </w:num>
  <w:num w:numId="1421">
    <w:abstractNumId w:val="1111"/>
  </w:num>
  <w:num w:numId="1422">
    <w:abstractNumId w:val="295"/>
  </w:num>
  <w:num w:numId="1423">
    <w:abstractNumId w:val="781"/>
  </w:num>
  <w:num w:numId="1424">
    <w:abstractNumId w:val="124"/>
  </w:num>
  <w:num w:numId="1425">
    <w:abstractNumId w:val="1354"/>
  </w:num>
  <w:num w:numId="1426">
    <w:abstractNumId w:val="213"/>
  </w:num>
  <w:num w:numId="1427">
    <w:abstractNumId w:val="530"/>
  </w:num>
  <w:num w:numId="1428">
    <w:abstractNumId w:val="1062"/>
  </w:num>
  <w:num w:numId="1429">
    <w:abstractNumId w:val="1081"/>
  </w:num>
  <w:num w:numId="1430">
    <w:abstractNumId w:val="813"/>
  </w:num>
  <w:num w:numId="1431">
    <w:abstractNumId w:val="1023"/>
  </w:num>
  <w:num w:numId="1432">
    <w:abstractNumId w:val="110"/>
  </w:num>
  <w:num w:numId="1433">
    <w:abstractNumId w:val="1590"/>
  </w:num>
  <w:num w:numId="1434">
    <w:abstractNumId w:val="390"/>
  </w:num>
  <w:num w:numId="1435">
    <w:abstractNumId w:val="189"/>
  </w:num>
  <w:num w:numId="1436">
    <w:abstractNumId w:val="476"/>
  </w:num>
  <w:num w:numId="1437">
    <w:abstractNumId w:val="907"/>
  </w:num>
  <w:num w:numId="1438">
    <w:abstractNumId w:val="155"/>
  </w:num>
  <w:num w:numId="1439">
    <w:abstractNumId w:val="1172"/>
  </w:num>
  <w:num w:numId="1440">
    <w:abstractNumId w:val="349"/>
  </w:num>
  <w:num w:numId="1441">
    <w:abstractNumId w:val="1007"/>
  </w:num>
  <w:num w:numId="1442">
    <w:abstractNumId w:val="1226"/>
  </w:num>
  <w:num w:numId="1443">
    <w:abstractNumId w:val="111"/>
  </w:num>
  <w:num w:numId="1444">
    <w:abstractNumId w:val="459"/>
  </w:num>
  <w:num w:numId="1445">
    <w:abstractNumId w:val="842"/>
  </w:num>
  <w:num w:numId="1446">
    <w:abstractNumId w:val="991"/>
  </w:num>
  <w:num w:numId="1447">
    <w:abstractNumId w:val="1401"/>
  </w:num>
  <w:num w:numId="1448">
    <w:abstractNumId w:val="1534"/>
  </w:num>
  <w:num w:numId="1449">
    <w:abstractNumId w:val="740"/>
  </w:num>
  <w:num w:numId="1450">
    <w:abstractNumId w:val="1564"/>
  </w:num>
  <w:num w:numId="1451">
    <w:abstractNumId w:val="455"/>
  </w:num>
  <w:num w:numId="1452">
    <w:abstractNumId w:val="455"/>
  </w:num>
  <w:num w:numId="1453">
    <w:abstractNumId w:val="1613"/>
  </w:num>
  <w:num w:numId="1454">
    <w:abstractNumId w:val="1629"/>
  </w:num>
  <w:num w:numId="1455">
    <w:abstractNumId w:val="1450"/>
  </w:num>
  <w:num w:numId="1456">
    <w:abstractNumId w:val="1266"/>
  </w:num>
  <w:num w:numId="1457">
    <w:abstractNumId w:val="1177"/>
  </w:num>
  <w:num w:numId="1458">
    <w:abstractNumId w:val="54"/>
  </w:num>
  <w:num w:numId="1459">
    <w:abstractNumId w:val="592"/>
  </w:num>
  <w:num w:numId="1460">
    <w:abstractNumId w:val="858"/>
  </w:num>
  <w:num w:numId="1461">
    <w:abstractNumId w:val="1611"/>
  </w:num>
  <w:num w:numId="1462">
    <w:abstractNumId w:val="1106"/>
  </w:num>
  <w:num w:numId="1463">
    <w:abstractNumId w:val="463"/>
  </w:num>
  <w:num w:numId="1464">
    <w:abstractNumId w:val="1202"/>
  </w:num>
  <w:num w:numId="1465">
    <w:abstractNumId w:val="114"/>
  </w:num>
  <w:num w:numId="1466">
    <w:abstractNumId w:val="1054"/>
  </w:num>
  <w:num w:numId="1467">
    <w:abstractNumId w:val="126"/>
  </w:num>
  <w:num w:numId="1468">
    <w:abstractNumId w:val="1251"/>
  </w:num>
  <w:num w:numId="1469">
    <w:abstractNumId w:val="1222"/>
  </w:num>
  <w:num w:numId="1470">
    <w:abstractNumId w:val="567"/>
  </w:num>
  <w:num w:numId="1471">
    <w:abstractNumId w:val="1538"/>
  </w:num>
  <w:num w:numId="1472">
    <w:abstractNumId w:val="1544"/>
  </w:num>
  <w:num w:numId="1473">
    <w:abstractNumId w:val="1052"/>
  </w:num>
  <w:num w:numId="1474">
    <w:abstractNumId w:val="1225"/>
  </w:num>
  <w:num w:numId="1475">
    <w:abstractNumId w:val="1230"/>
  </w:num>
  <w:num w:numId="1476">
    <w:abstractNumId w:val="227"/>
  </w:num>
  <w:num w:numId="1477">
    <w:abstractNumId w:val="937"/>
  </w:num>
  <w:num w:numId="1478">
    <w:abstractNumId w:val="1634"/>
  </w:num>
  <w:num w:numId="1479">
    <w:abstractNumId w:val="1520"/>
  </w:num>
  <w:num w:numId="1480">
    <w:abstractNumId w:val="1066"/>
  </w:num>
  <w:num w:numId="1481">
    <w:abstractNumId w:val="578"/>
  </w:num>
  <w:num w:numId="1482">
    <w:abstractNumId w:val="440"/>
  </w:num>
  <w:num w:numId="1483">
    <w:abstractNumId w:val="1184"/>
  </w:num>
  <w:num w:numId="1484">
    <w:abstractNumId w:val="1332"/>
  </w:num>
  <w:num w:numId="1485">
    <w:abstractNumId w:val="100"/>
  </w:num>
  <w:num w:numId="1486">
    <w:abstractNumId w:val="1077"/>
  </w:num>
  <w:num w:numId="1487">
    <w:abstractNumId w:val="683"/>
  </w:num>
  <w:num w:numId="1488">
    <w:abstractNumId w:val="751"/>
  </w:num>
  <w:num w:numId="1489">
    <w:abstractNumId w:val="1542"/>
  </w:num>
  <w:num w:numId="1490">
    <w:abstractNumId w:val="927"/>
  </w:num>
  <w:num w:numId="1491">
    <w:abstractNumId w:val="1458"/>
  </w:num>
  <w:num w:numId="1492">
    <w:abstractNumId w:val="27"/>
  </w:num>
  <w:num w:numId="1493">
    <w:abstractNumId w:val="712"/>
  </w:num>
  <w:num w:numId="1494">
    <w:abstractNumId w:val="1459"/>
  </w:num>
  <w:num w:numId="1495">
    <w:abstractNumId w:val="1129"/>
  </w:num>
  <w:num w:numId="1496">
    <w:abstractNumId w:val="828"/>
  </w:num>
  <w:num w:numId="1497">
    <w:abstractNumId w:val="1547"/>
  </w:num>
  <w:num w:numId="1498">
    <w:abstractNumId w:val="960"/>
  </w:num>
  <w:num w:numId="1499">
    <w:abstractNumId w:val="1633"/>
  </w:num>
  <w:num w:numId="1500">
    <w:abstractNumId w:val="728"/>
  </w:num>
  <w:num w:numId="1501">
    <w:abstractNumId w:val="1183"/>
  </w:num>
  <w:num w:numId="1502">
    <w:abstractNumId w:val="595"/>
  </w:num>
  <w:num w:numId="1503">
    <w:abstractNumId w:val="178"/>
  </w:num>
  <w:num w:numId="1504">
    <w:abstractNumId w:val="1176"/>
  </w:num>
  <w:num w:numId="1505">
    <w:abstractNumId w:val="644"/>
  </w:num>
  <w:num w:numId="1506">
    <w:abstractNumId w:val="87"/>
  </w:num>
  <w:num w:numId="1507">
    <w:abstractNumId w:val="978"/>
  </w:num>
  <w:num w:numId="1508">
    <w:abstractNumId w:val="649"/>
  </w:num>
  <w:num w:numId="1509">
    <w:abstractNumId w:val="662"/>
  </w:num>
  <w:num w:numId="1510">
    <w:abstractNumId w:val="1545"/>
  </w:num>
  <w:num w:numId="1511">
    <w:abstractNumId w:val="14"/>
  </w:num>
  <w:num w:numId="1512">
    <w:abstractNumId w:val="296"/>
  </w:num>
  <w:num w:numId="1513">
    <w:abstractNumId w:val="380"/>
  </w:num>
  <w:num w:numId="1514">
    <w:abstractNumId w:val="303"/>
  </w:num>
  <w:num w:numId="1515">
    <w:abstractNumId w:val="1050"/>
  </w:num>
  <w:num w:numId="1516">
    <w:abstractNumId w:val="1400"/>
  </w:num>
  <w:num w:numId="1517">
    <w:abstractNumId w:val="708"/>
  </w:num>
  <w:num w:numId="1518">
    <w:abstractNumId w:val="949"/>
  </w:num>
  <w:num w:numId="1519">
    <w:abstractNumId w:val="612"/>
  </w:num>
  <w:num w:numId="1520">
    <w:abstractNumId w:val="1006"/>
  </w:num>
  <w:num w:numId="1521">
    <w:abstractNumId w:val="620"/>
  </w:num>
  <w:num w:numId="1522">
    <w:abstractNumId w:val="884"/>
  </w:num>
  <w:num w:numId="1523">
    <w:abstractNumId w:val="1180"/>
  </w:num>
  <w:num w:numId="1524">
    <w:abstractNumId w:val="543"/>
  </w:num>
  <w:num w:numId="1525">
    <w:abstractNumId w:val="969"/>
  </w:num>
  <w:num w:numId="1526">
    <w:abstractNumId w:val="901"/>
  </w:num>
  <w:num w:numId="1527">
    <w:abstractNumId w:val="554"/>
  </w:num>
  <w:num w:numId="1528">
    <w:abstractNumId w:val="1060"/>
  </w:num>
  <w:num w:numId="1529">
    <w:abstractNumId w:val="1526"/>
  </w:num>
  <w:num w:numId="1530">
    <w:abstractNumId w:val="985"/>
  </w:num>
  <w:num w:numId="1531">
    <w:abstractNumId w:val="1495"/>
  </w:num>
  <w:num w:numId="1532">
    <w:abstractNumId w:val="386"/>
  </w:num>
  <w:num w:numId="1533">
    <w:abstractNumId w:val="1569"/>
  </w:num>
  <w:num w:numId="1534">
    <w:abstractNumId w:val="640"/>
  </w:num>
  <w:num w:numId="1535">
    <w:abstractNumId w:val="509"/>
  </w:num>
  <w:num w:numId="1536">
    <w:abstractNumId w:val="150"/>
  </w:num>
  <w:num w:numId="1537">
    <w:abstractNumId w:val="262"/>
  </w:num>
  <w:num w:numId="1538">
    <w:abstractNumId w:val="279"/>
  </w:num>
  <w:num w:numId="1539">
    <w:abstractNumId w:val="275"/>
  </w:num>
  <w:num w:numId="1540">
    <w:abstractNumId w:val="617"/>
  </w:num>
  <w:num w:numId="1541">
    <w:abstractNumId w:val="405"/>
  </w:num>
  <w:num w:numId="1542">
    <w:abstractNumId w:val="580"/>
  </w:num>
  <w:num w:numId="1543">
    <w:abstractNumId w:val="971"/>
  </w:num>
  <w:num w:numId="1544">
    <w:abstractNumId w:val="1466"/>
  </w:num>
  <w:num w:numId="1545">
    <w:abstractNumId w:val="1558"/>
  </w:num>
  <w:num w:numId="1546">
    <w:abstractNumId w:val="1383"/>
  </w:num>
  <w:num w:numId="1547">
    <w:abstractNumId w:val="501"/>
  </w:num>
  <w:num w:numId="1548">
    <w:abstractNumId w:val="1290"/>
  </w:num>
  <w:num w:numId="1549">
    <w:abstractNumId w:val="254"/>
  </w:num>
  <w:num w:numId="1550">
    <w:abstractNumId w:val="1229"/>
  </w:num>
  <w:num w:numId="1551">
    <w:abstractNumId w:val="765"/>
  </w:num>
  <w:num w:numId="1552">
    <w:abstractNumId w:val="232"/>
  </w:num>
  <w:num w:numId="1553">
    <w:abstractNumId w:val="850"/>
  </w:num>
  <w:num w:numId="1554">
    <w:abstractNumId w:val="1144"/>
  </w:num>
  <w:num w:numId="1555">
    <w:abstractNumId w:val="826"/>
  </w:num>
  <w:num w:numId="1556">
    <w:abstractNumId w:val="542"/>
  </w:num>
  <w:num w:numId="1557">
    <w:abstractNumId w:val="406"/>
  </w:num>
  <w:num w:numId="1558">
    <w:abstractNumId w:val="1165"/>
  </w:num>
  <w:num w:numId="1559">
    <w:abstractNumId w:val="170"/>
  </w:num>
  <w:num w:numId="1560">
    <w:abstractNumId w:val="1439"/>
  </w:num>
  <w:num w:numId="1561">
    <w:abstractNumId w:val="984"/>
  </w:num>
  <w:num w:numId="1562">
    <w:abstractNumId w:val="732"/>
  </w:num>
  <w:num w:numId="1563">
    <w:abstractNumId w:val="553"/>
  </w:num>
  <w:num w:numId="1564">
    <w:abstractNumId w:val="1102"/>
  </w:num>
  <w:num w:numId="1565">
    <w:abstractNumId w:val="1258"/>
  </w:num>
  <w:num w:numId="1566">
    <w:abstractNumId w:val="1592"/>
  </w:num>
  <w:num w:numId="1567">
    <w:abstractNumId w:val="651"/>
  </w:num>
  <w:num w:numId="1568">
    <w:abstractNumId w:val="1327"/>
  </w:num>
  <w:num w:numId="1569">
    <w:abstractNumId w:val="1474"/>
  </w:num>
  <w:num w:numId="1570">
    <w:abstractNumId w:val="431"/>
  </w:num>
  <w:num w:numId="1571">
    <w:abstractNumId w:val="1344"/>
  </w:num>
  <w:num w:numId="1572">
    <w:abstractNumId w:val="480"/>
  </w:num>
  <w:num w:numId="1573">
    <w:abstractNumId w:val="1440"/>
  </w:num>
  <w:num w:numId="1574">
    <w:abstractNumId w:val="1330"/>
  </w:num>
  <w:num w:numId="1575">
    <w:abstractNumId w:val="741"/>
  </w:num>
  <w:num w:numId="1576">
    <w:abstractNumId w:val="1580"/>
  </w:num>
  <w:num w:numId="1577">
    <w:abstractNumId w:val="1275"/>
  </w:num>
  <w:num w:numId="1578">
    <w:abstractNumId w:val="1562"/>
  </w:num>
  <w:num w:numId="1579">
    <w:abstractNumId w:val="837"/>
  </w:num>
  <w:num w:numId="1580">
    <w:abstractNumId w:val="789"/>
  </w:num>
  <w:num w:numId="1581">
    <w:abstractNumId w:val="1551"/>
  </w:num>
  <w:num w:numId="1582">
    <w:abstractNumId w:val="801"/>
  </w:num>
  <w:num w:numId="1583">
    <w:abstractNumId w:val="108"/>
  </w:num>
  <w:num w:numId="1584">
    <w:abstractNumId w:val="1404"/>
  </w:num>
  <w:num w:numId="1585">
    <w:abstractNumId w:val="1586"/>
  </w:num>
  <w:num w:numId="1586">
    <w:abstractNumId w:val="1055"/>
  </w:num>
  <w:num w:numId="1587">
    <w:abstractNumId w:val="419"/>
  </w:num>
  <w:num w:numId="1588">
    <w:abstractNumId w:val="435"/>
  </w:num>
  <w:num w:numId="1589">
    <w:abstractNumId w:val="517"/>
  </w:num>
  <w:num w:numId="1590">
    <w:abstractNumId w:val="366"/>
  </w:num>
  <w:num w:numId="1591">
    <w:abstractNumId w:val="455"/>
  </w:num>
  <w:num w:numId="1592">
    <w:abstractNumId w:val="531"/>
  </w:num>
  <w:num w:numId="1593">
    <w:abstractNumId w:val="495"/>
  </w:num>
  <w:num w:numId="1594">
    <w:abstractNumId w:val="1160"/>
  </w:num>
  <w:num w:numId="1595">
    <w:abstractNumId w:val="619"/>
  </w:num>
  <w:num w:numId="1596">
    <w:abstractNumId w:val="409"/>
  </w:num>
  <w:num w:numId="1597">
    <w:abstractNumId w:val="1002"/>
  </w:num>
  <w:num w:numId="1598">
    <w:abstractNumId w:val="249"/>
  </w:num>
  <w:num w:numId="1599">
    <w:abstractNumId w:val="895"/>
  </w:num>
  <w:num w:numId="1600">
    <w:abstractNumId w:val="1587"/>
  </w:num>
  <w:num w:numId="1601">
    <w:abstractNumId w:val="316"/>
  </w:num>
  <w:num w:numId="1602">
    <w:abstractNumId w:val="616"/>
  </w:num>
  <w:num w:numId="1603">
    <w:abstractNumId w:val="1546"/>
  </w:num>
  <w:num w:numId="1604">
    <w:abstractNumId w:val="1107"/>
  </w:num>
  <w:num w:numId="1605">
    <w:abstractNumId w:val="1584"/>
  </w:num>
  <w:num w:numId="1606">
    <w:abstractNumId w:val="808"/>
  </w:num>
  <w:num w:numId="1607">
    <w:abstractNumId w:val="1268"/>
  </w:num>
  <w:num w:numId="1608">
    <w:abstractNumId w:val="1380"/>
  </w:num>
  <w:num w:numId="1609">
    <w:abstractNumId w:val="760"/>
  </w:num>
  <w:num w:numId="1610">
    <w:abstractNumId w:val="122"/>
  </w:num>
  <w:num w:numId="1611">
    <w:abstractNumId w:val="1605"/>
  </w:num>
  <w:num w:numId="1612">
    <w:abstractNumId w:val="1260"/>
  </w:num>
  <w:num w:numId="1613">
    <w:abstractNumId w:val="165"/>
  </w:num>
  <w:num w:numId="1614">
    <w:abstractNumId w:val="1038"/>
  </w:num>
  <w:num w:numId="1615">
    <w:abstractNumId w:val="195"/>
  </w:num>
  <w:num w:numId="1616">
    <w:abstractNumId w:val="894"/>
  </w:num>
  <w:num w:numId="1617">
    <w:abstractNumId w:val="996"/>
  </w:num>
  <w:num w:numId="1618">
    <w:abstractNumId w:val="1295"/>
  </w:num>
  <w:num w:numId="1619">
    <w:abstractNumId w:val="959"/>
  </w:num>
  <w:num w:numId="1620">
    <w:abstractNumId w:val="963"/>
  </w:num>
  <w:num w:numId="1621">
    <w:abstractNumId w:val="1108"/>
  </w:num>
  <w:num w:numId="1622">
    <w:abstractNumId w:val="872"/>
  </w:num>
  <w:num w:numId="1623">
    <w:abstractNumId w:val="1241"/>
  </w:num>
  <w:num w:numId="1624">
    <w:abstractNumId w:val="1372"/>
  </w:num>
  <w:num w:numId="1625">
    <w:abstractNumId w:val="713"/>
  </w:num>
  <w:num w:numId="1626">
    <w:abstractNumId w:val="817"/>
  </w:num>
  <w:num w:numId="1627">
    <w:abstractNumId w:val="1462"/>
  </w:num>
  <w:num w:numId="1628">
    <w:abstractNumId w:val="1499"/>
  </w:num>
  <w:num w:numId="1629">
    <w:abstractNumId w:val="678"/>
  </w:num>
  <w:num w:numId="1630">
    <w:abstractNumId w:val="625"/>
  </w:num>
  <w:num w:numId="1631">
    <w:abstractNumId w:val="1407"/>
  </w:num>
  <w:num w:numId="1632">
    <w:abstractNumId w:val="247"/>
  </w:num>
  <w:num w:numId="1633">
    <w:abstractNumId w:val="331"/>
  </w:num>
  <w:num w:numId="1634">
    <w:abstractNumId w:val="879"/>
  </w:num>
  <w:num w:numId="1635">
    <w:abstractNumId w:val="685"/>
  </w:num>
  <w:num w:numId="1636">
    <w:abstractNumId w:val="626"/>
  </w:num>
  <w:num w:numId="1637">
    <w:abstractNumId w:val="455"/>
  </w:num>
  <w:num w:numId="1638">
    <w:abstractNumId w:val="455"/>
  </w:num>
  <w:num w:numId="1639">
    <w:abstractNumId w:val="455"/>
  </w:num>
  <w:num w:numId="1640">
    <w:abstractNumId w:val="787"/>
  </w:num>
  <w:num w:numId="1641">
    <w:abstractNumId w:val="1591"/>
  </w:num>
  <w:num w:numId="1642">
    <w:abstractNumId w:val="722"/>
  </w:num>
  <w:num w:numId="1643">
    <w:abstractNumId w:val="1039"/>
  </w:num>
  <w:num w:numId="1644">
    <w:abstractNumId w:val="563"/>
  </w:num>
  <w:num w:numId="1645">
    <w:abstractNumId w:val="1042"/>
  </w:num>
  <w:num w:numId="1646">
    <w:abstractNumId w:val="829"/>
  </w:num>
  <w:num w:numId="1647">
    <w:abstractNumId w:val="1502"/>
  </w:num>
  <w:num w:numId="1648">
    <w:abstractNumId w:val="244"/>
  </w:num>
  <w:num w:numId="1649">
    <w:abstractNumId w:val="51"/>
  </w:num>
  <w:num w:numId="1650">
    <w:abstractNumId w:val="1556"/>
  </w:num>
  <w:num w:numId="1651">
    <w:abstractNumId w:val="327"/>
  </w:num>
  <w:num w:numId="1652">
    <w:abstractNumId w:val="916"/>
  </w:num>
  <w:num w:numId="1653">
    <w:abstractNumId w:val="39"/>
  </w:num>
  <w:num w:numId="1654">
    <w:abstractNumId w:val="274"/>
  </w:num>
  <w:num w:numId="1655">
    <w:abstractNumId w:val="75"/>
  </w:num>
  <w:num w:numId="1656">
    <w:abstractNumId w:val="1411"/>
  </w:num>
  <w:num w:numId="1657">
    <w:abstractNumId w:val="194"/>
  </w:num>
  <w:num w:numId="1658">
    <w:abstractNumId w:val="1444"/>
  </w:num>
  <w:num w:numId="1659">
    <w:abstractNumId w:val="1583"/>
  </w:num>
  <w:num w:numId="1660">
    <w:abstractNumId w:val="467"/>
  </w:num>
  <w:num w:numId="1661">
    <w:abstractNumId w:val="50"/>
  </w:num>
  <w:num w:numId="1662">
    <w:abstractNumId w:val="175"/>
  </w:num>
  <w:num w:numId="1663">
    <w:abstractNumId w:val="655"/>
  </w:num>
  <w:num w:numId="1664">
    <w:abstractNumId w:val="1311"/>
  </w:num>
  <w:num w:numId="1665">
    <w:abstractNumId w:val="1"/>
  </w:num>
  <w:num w:numId="1666">
    <w:abstractNumId w:val="1257"/>
  </w:num>
  <w:num w:numId="1667">
    <w:abstractNumId w:val="836"/>
  </w:num>
  <w:num w:numId="1668">
    <w:abstractNumId w:val="452"/>
  </w:num>
  <w:num w:numId="1669">
    <w:abstractNumId w:val="1540"/>
  </w:num>
  <w:num w:numId="1670">
    <w:abstractNumId w:val="1328"/>
  </w:num>
  <w:num w:numId="1671">
    <w:abstractNumId w:val="399"/>
  </w:num>
  <w:num w:numId="1672">
    <w:abstractNumId w:val="128"/>
  </w:num>
  <w:num w:numId="1673">
    <w:abstractNumId w:val="1256"/>
  </w:num>
  <w:num w:numId="1674">
    <w:abstractNumId w:val="287"/>
  </w:num>
  <w:num w:numId="1675">
    <w:abstractNumId w:val="975"/>
  </w:num>
  <w:num w:numId="1676">
    <w:abstractNumId w:val="35"/>
  </w:num>
  <w:num w:numId="1677">
    <w:abstractNumId w:val="1485"/>
  </w:num>
  <w:num w:numId="1678">
    <w:abstractNumId w:val="1016"/>
  </w:num>
  <w:num w:numId="1679">
    <w:abstractNumId w:val="324"/>
  </w:num>
  <w:num w:numId="1680">
    <w:abstractNumId w:val="496"/>
  </w:num>
  <w:num w:numId="1681">
    <w:abstractNumId w:val="588"/>
  </w:num>
  <w:num w:numId="1682">
    <w:abstractNumId w:val="546"/>
  </w:num>
  <w:num w:numId="1683">
    <w:abstractNumId w:val="127"/>
  </w:num>
  <w:num w:numId="1684">
    <w:abstractNumId w:val="1166"/>
  </w:num>
  <w:num w:numId="1685">
    <w:abstractNumId w:val="235"/>
  </w:num>
  <w:num w:numId="1686">
    <w:abstractNumId w:val="1302"/>
  </w:num>
  <w:num w:numId="1687">
    <w:abstractNumId w:val="1000"/>
  </w:num>
  <w:num w:numId="1688">
    <w:abstractNumId w:val="705"/>
  </w:num>
  <w:num w:numId="1689">
    <w:abstractNumId w:val="1355"/>
  </w:num>
  <w:num w:numId="1690">
    <w:abstractNumId w:val="1548"/>
  </w:num>
  <w:num w:numId="1691">
    <w:abstractNumId w:val="263"/>
  </w:num>
  <w:num w:numId="1692">
    <w:abstractNumId w:val="929"/>
  </w:num>
  <w:num w:numId="1693">
    <w:abstractNumId w:val="1433"/>
  </w:num>
  <w:num w:numId="1694">
    <w:abstractNumId w:val="242"/>
  </w:num>
  <w:num w:numId="1695">
    <w:abstractNumId w:val="1063"/>
  </w:num>
  <w:num w:numId="1696">
    <w:abstractNumId w:val="172"/>
  </w:num>
  <w:num w:numId="1697">
    <w:abstractNumId w:val="1041"/>
  </w:num>
  <w:num w:numId="1698">
    <w:abstractNumId w:val="1581"/>
  </w:num>
  <w:num w:numId="1699">
    <w:abstractNumId w:val="294"/>
  </w:num>
  <w:num w:numId="1700">
    <w:abstractNumId w:val="654"/>
  </w:num>
  <w:num w:numId="1701">
    <w:abstractNumId w:val="587"/>
  </w:num>
  <w:num w:numId="1702">
    <w:abstractNumId w:val="93"/>
  </w:num>
  <w:num w:numId="1703">
    <w:abstractNumId w:val="460"/>
  </w:num>
  <w:num w:numId="1704">
    <w:abstractNumId w:val="345"/>
  </w:num>
  <w:num w:numId="1705">
    <w:abstractNumId w:val="44"/>
  </w:num>
  <w:num w:numId="1706">
    <w:abstractNumId w:val="710"/>
  </w:num>
  <w:num w:numId="1707">
    <w:abstractNumId w:val="913"/>
  </w:num>
  <w:num w:numId="1708">
    <w:abstractNumId w:val="364"/>
  </w:num>
  <w:num w:numId="1709">
    <w:abstractNumId w:val="28"/>
  </w:num>
  <w:num w:numId="1710">
    <w:abstractNumId w:val="1612"/>
  </w:num>
  <w:num w:numId="1711">
    <w:abstractNumId w:val="328"/>
  </w:num>
  <w:num w:numId="1712">
    <w:abstractNumId w:val="233"/>
  </w:num>
  <w:num w:numId="1713">
    <w:abstractNumId w:val="1441"/>
  </w:num>
  <w:num w:numId="1714">
    <w:abstractNumId w:val="85"/>
  </w:num>
  <w:num w:numId="1715">
    <w:abstractNumId w:val="795"/>
  </w:num>
  <w:num w:numId="1716">
    <w:abstractNumId w:val="1009"/>
  </w:num>
  <w:num w:numId="1717">
    <w:abstractNumId w:val="1262"/>
  </w:num>
  <w:num w:numId="1718">
    <w:abstractNumId w:val="847"/>
  </w:num>
  <w:num w:numId="1719">
    <w:abstractNumId w:val="990"/>
  </w:num>
  <w:num w:numId="1720">
    <w:abstractNumId w:val="939"/>
  </w:num>
  <w:num w:numId="1721">
    <w:abstractNumId w:val="453"/>
  </w:num>
  <w:num w:numId="1722">
    <w:abstractNumId w:val="1136"/>
  </w:num>
  <w:num w:numId="1723">
    <w:abstractNumId w:val="20"/>
  </w:num>
  <w:num w:numId="1724">
    <w:abstractNumId w:val="376"/>
  </w:num>
  <w:num w:numId="1725">
    <w:abstractNumId w:val="1048"/>
  </w:num>
  <w:num w:numId="1726">
    <w:abstractNumId w:val="91"/>
  </w:num>
  <w:num w:numId="1727">
    <w:abstractNumId w:val="1228"/>
  </w:num>
  <w:num w:numId="1728">
    <w:abstractNumId w:val="1517"/>
  </w:num>
  <w:num w:numId="1729">
    <w:abstractNumId w:val="101"/>
  </w:num>
  <w:num w:numId="1730">
    <w:abstractNumId w:val="462"/>
  </w:num>
  <w:num w:numId="1731">
    <w:abstractNumId w:val="464"/>
  </w:num>
  <w:num w:numId="1732">
    <w:abstractNumId w:val="278"/>
  </w:num>
  <w:num w:numId="1733">
    <w:abstractNumId w:val="1218"/>
  </w:num>
  <w:num w:numId="1734">
    <w:abstractNumId w:val="552"/>
  </w:num>
  <w:num w:numId="1735">
    <w:abstractNumId w:val="1271"/>
  </w:num>
  <w:num w:numId="1736">
    <w:abstractNumId w:val="455"/>
  </w:num>
  <w:num w:numId="1737">
    <w:abstractNumId w:val="970"/>
  </w:num>
  <w:num w:numId="1738">
    <w:abstractNumId w:val="482"/>
  </w:num>
  <w:num w:numId="1739">
    <w:abstractNumId w:val="1414"/>
  </w:num>
  <w:num w:numId="1740">
    <w:abstractNumId w:val="981"/>
  </w:num>
  <w:num w:numId="1741">
    <w:abstractNumId w:val="572"/>
  </w:num>
  <w:num w:numId="1742">
    <w:abstractNumId w:val="1237"/>
  </w:num>
  <w:num w:numId="1743">
    <w:abstractNumId w:val="1025"/>
  </w:num>
  <w:num w:numId="1744">
    <w:abstractNumId w:val="1464"/>
  </w:num>
  <w:num w:numId="1745">
    <w:abstractNumId w:val="423"/>
  </w:num>
  <w:num w:numId="1746">
    <w:abstractNumId w:val="23"/>
  </w:num>
  <w:num w:numId="1747">
    <w:abstractNumId w:val="1359"/>
  </w:num>
  <w:num w:numId="1748">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0"/>
  </w:num>
  <w:num w:numId="1751">
    <w:abstractNumId w:val="446"/>
  </w:num>
  <w:num w:numId="1752">
    <w:abstractNumId w:val="276"/>
  </w:num>
  <w:num w:numId="1753">
    <w:abstractNumId w:val="367"/>
  </w:num>
  <w:num w:numId="1754">
    <w:abstractNumId w:val="1279"/>
  </w:num>
  <w:num w:numId="1755">
    <w:abstractNumId w:val="217"/>
  </w:num>
  <w:num w:numId="1756">
    <w:abstractNumId w:val="253"/>
  </w:num>
  <w:num w:numId="1757">
    <w:abstractNumId w:val="1335"/>
  </w:num>
  <w:num w:numId="1758">
    <w:abstractNumId w:val="438"/>
  </w:num>
  <w:num w:numId="1759">
    <w:abstractNumId w:val="1521"/>
  </w:num>
  <w:num w:numId="1760">
    <w:abstractNumId w:val="143"/>
  </w:num>
  <w:num w:numId="1761">
    <w:abstractNumId w:val="583"/>
  </w:num>
  <w:num w:numId="1762">
    <w:abstractNumId w:val="479"/>
  </w:num>
  <w:num w:numId="1763">
    <w:abstractNumId w:val="6"/>
  </w:num>
  <w:num w:numId="1764">
    <w:abstractNumId w:val="444"/>
  </w:num>
  <w:num w:numId="1765">
    <w:abstractNumId w:val="1142"/>
  </w:num>
  <w:num w:numId="1766">
    <w:abstractNumId w:val="632"/>
  </w:num>
  <w:num w:numId="1767">
    <w:abstractNumId w:val="401"/>
  </w:num>
  <w:num w:numId="1768">
    <w:abstractNumId w:val="667"/>
  </w:num>
  <w:num w:numId="1769">
    <w:abstractNumId w:val="835"/>
  </w:num>
  <w:num w:numId="1770">
    <w:abstractNumId w:val="1095"/>
  </w:num>
  <w:num w:numId="1771">
    <w:abstractNumId w:val="131"/>
  </w:num>
  <w:num w:numId="1772">
    <w:abstractNumId w:val="1578"/>
  </w:num>
  <w:num w:numId="1773">
    <w:abstractNumId w:val="42"/>
  </w:num>
  <w:num w:numId="1774">
    <w:abstractNumId w:val="1557"/>
  </w:num>
  <w:num w:numId="1775">
    <w:abstractNumId w:val="72"/>
  </w:num>
  <w:num w:numId="1776">
    <w:abstractNumId w:val="379"/>
  </w:num>
  <w:num w:numId="1777">
    <w:abstractNumId w:val="1463"/>
  </w:num>
  <w:num w:numId="1778">
    <w:abstractNumId w:val="374"/>
  </w:num>
  <w:num w:numId="1779">
    <w:abstractNumId w:val="1390"/>
  </w:num>
  <w:num w:numId="1780">
    <w:abstractNumId w:val="1210"/>
  </w:num>
  <w:num w:numId="1781">
    <w:abstractNumId w:val="962"/>
  </w:num>
  <w:num w:numId="1782">
    <w:abstractNumId w:val="166"/>
  </w:num>
  <w:num w:numId="1783">
    <w:abstractNumId w:val="1084"/>
  </w:num>
  <w:num w:numId="1784">
    <w:abstractNumId w:val="1531"/>
  </w:num>
  <w:num w:numId="1785">
    <w:abstractNumId w:val="1087"/>
  </w:num>
  <w:num w:numId="1786">
    <w:abstractNumId w:val="549"/>
  </w:num>
  <w:num w:numId="1787">
    <w:abstractNumId w:val="185"/>
  </w:num>
  <w:num w:numId="1788">
    <w:abstractNumId w:val="1119"/>
  </w:num>
  <w:num w:numId="1789">
    <w:abstractNumId w:val="1082"/>
  </w:num>
  <w:numIdMacAtCleanup w:val="17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08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83"/>
    <w:rsid w:val="000009A7"/>
    <w:rsid w:val="000009D1"/>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6FA4"/>
    <w:rsid w:val="0003709D"/>
    <w:rsid w:val="00037314"/>
    <w:rsid w:val="0003740F"/>
    <w:rsid w:val="00037446"/>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426"/>
    <w:rsid w:val="00050BEA"/>
    <w:rsid w:val="00050D59"/>
    <w:rsid w:val="0005112C"/>
    <w:rsid w:val="000517FF"/>
    <w:rsid w:val="00051A81"/>
    <w:rsid w:val="00051C81"/>
    <w:rsid w:val="00051E2C"/>
    <w:rsid w:val="00051F83"/>
    <w:rsid w:val="00051FD1"/>
    <w:rsid w:val="000525C4"/>
    <w:rsid w:val="000526E2"/>
    <w:rsid w:val="00052883"/>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9A"/>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4AB"/>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A5A"/>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50E"/>
    <w:rsid w:val="000E1525"/>
    <w:rsid w:val="000E1582"/>
    <w:rsid w:val="000E163D"/>
    <w:rsid w:val="000E1786"/>
    <w:rsid w:val="000E17BC"/>
    <w:rsid w:val="000E196B"/>
    <w:rsid w:val="000E1BD1"/>
    <w:rsid w:val="000E1C5A"/>
    <w:rsid w:val="000E1DCC"/>
    <w:rsid w:val="000E204B"/>
    <w:rsid w:val="000E214C"/>
    <w:rsid w:val="000E22FE"/>
    <w:rsid w:val="000E277D"/>
    <w:rsid w:val="000E2A26"/>
    <w:rsid w:val="000E2A8D"/>
    <w:rsid w:val="000E2B74"/>
    <w:rsid w:val="000E2EC3"/>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674"/>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424"/>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63"/>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2D5B"/>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E31"/>
    <w:rsid w:val="00182E61"/>
    <w:rsid w:val="00182EAD"/>
    <w:rsid w:val="00182FD1"/>
    <w:rsid w:val="00182FE0"/>
    <w:rsid w:val="00183148"/>
    <w:rsid w:val="0018355D"/>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4D0"/>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4A1"/>
    <w:rsid w:val="001B76B6"/>
    <w:rsid w:val="001B780A"/>
    <w:rsid w:val="001B7879"/>
    <w:rsid w:val="001B79F0"/>
    <w:rsid w:val="001B7A2E"/>
    <w:rsid w:val="001B7AF8"/>
    <w:rsid w:val="001B7D70"/>
    <w:rsid w:val="001B7FD6"/>
    <w:rsid w:val="001C0179"/>
    <w:rsid w:val="001C0518"/>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6A8"/>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FB0"/>
    <w:rsid w:val="0027302D"/>
    <w:rsid w:val="00273041"/>
    <w:rsid w:val="00273171"/>
    <w:rsid w:val="00273199"/>
    <w:rsid w:val="0027325A"/>
    <w:rsid w:val="00273380"/>
    <w:rsid w:val="00273398"/>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27"/>
    <w:rsid w:val="002A5268"/>
    <w:rsid w:val="002A529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278"/>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6068"/>
    <w:rsid w:val="002C6217"/>
    <w:rsid w:val="002C6489"/>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427"/>
    <w:rsid w:val="003048AE"/>
    <w:rsid w:val="0030492D"/>
    <w:rsid w:val="0030497D"/>
    <w:rsid w:val="00304C85"/>
    <w:rsid w:val="00304E7A"/>
    <w:rsid w:val="003051F8"/>
    <w:rsid w:val="00305C41"/>
    <w:rsid w:val="00305E25"/>
    <w:rsid w:val="0030616A"/>
    <w:rsid w:val="00306206"/>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67F31"/>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962"/>
    <w:rsid w:val="003E4A0B"/>
    <w:rsid w:val="003E4D9E"/>
    <w:rsid w:val="003E4F6F"/>
    <w:rsid w:val="003E56CC"/>
    <w:rsid w:val="003E5838"/>
    <w:rsid w:val="003E5A10"/>
    <w:rsid w:val="003E5B3F"/>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6B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1144"/>
    <w:rsid w:val="0045124D"/>
    <w:rsid w:val="004516C1"/>
    <w:rsid w:val="00451765"/>
    <w:rsid w:val="0045198D"/>
    <w:rsid w:val="004519D4"/>
    <w:rsid w:val="00451B94"/>
    <w:rsid w:val="00451BE5"/>
    <w:rsid w:val="00451C18"/>
    <w:rsid w:val="00451DE4"/>
    <w:rsid w:val="00451EC0"/>
    <w:rsid w:val="00452351"/>
    <w:rsid w:val="00452417"/>
    <w:rsid w:val="004524C8"/>
    <w:rsid w:val="00452B5E"/>
    <w:rsid w:val="00452E2B"/>
    <w:rsid w:val="00452EDB"/>
    <w:rsid w:val="00453139"/>
    <w:rsid w:val="004535E3"/>
    <w:rsid w:val="004536F0"/>
    <w:rsid w:val="00453ACC"/>
    <w:rsid w:val="00453C68"/>
    <w:rsid w:val="0045439F"/>
    <w:rsid w:val="00454BC9"/>
    <w:rsid w:val="00454C34"/>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7FA"/>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8A4"/>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A02"/>
    <w:rsid w:val="004E4A8A"/>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3FEA"/>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E"/>
    <w:rsid w:val="00511217"/>
    <w:rsid w:val="00511919"/>
    <w:rsid w:val="00511933"/>
    <w:rsid w:val="00511AB6"/>
    <w:rsid w:val="00511DB2"/>
    <w:rsid w:val="00511DFD"/>
    <w:rsid w:val="005120D3"/>
    <w:rsid w:val="005121CD"/>
    <w:rsid w:val="00512593"/>
    <w:rsid w:val="0051297C"/>
    <w:rsid w:val="00512AA0"/>
    <w:rsid w:val="00512C4A"/>
    <w:rsid w:val="0051313A"/>
    <w:rsid w:val="005131BB"/>
    <w:rsid w:val="005133A4"/>
    <w:rsid w:val="005136EF"/>
    <w:rsid w:val="00513C3F"/>
    <w:rsid w:val="00513C40"/>
    <w:rsid w:val="00513F89"/>
    <w:rsid w:val="005141A4"/>
    <w:rsid w:val="005144C2"/>
    <w:rsid w:val="005145BE"/>
    <w:rsid w:val="0051492D"/>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7A3"/>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963"/>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BC"/>
    <w:rsid w:val="00574EDB"/>
    <w:rsid w:val="00574F93"/>
    <w:rsid w:val="0057509D"/>
    <w:rsid w:val="0057524B"/>
    <w:rsid w:val="0057529C"/>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BB7"/>
    <w:rsid w:val="0058126C"/>
    <w:rsid w:val="005812C9"/>
    <w:rsid w:val="005815A8"/>
    <w:rsid w:val="00581669"/>
    <w:rsid w:val="0058173A"/>
    <w:rsid w:val="00581A07"/>
    <w:rsid w:val="00581DC6"/>
    <w:rsid w:val="0058212C"/>
    <w:rsid w:val="005824EC"/>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61F"/>
    <w:rsid w:val="005947D1"/>
    <w:rsid w:val="00594AF9"/>
    <w:rsid w:val="00594B94"/>
    <w:rsid w:val="00594EF6"/>
    <w:rsid w:val="00595544"/>
    <w:rsid w:val="0059557E"/>
    <w:rsid w:val="00595879"/>
    <w:rsid w:val="00595928"/>
    <w:rsid w:val="00595A41"/>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597"/>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F2"/>
    <w:rsid w:val="006470AB"/>
    <w:rsid w:val="006476F2"/>
    <w:rsid w:val="00647B60"/>
    <w:rsid w:val="00650115"/>
    <w:rsid w:val="00650179"/>
    <w:rsid w:val="00650221"/>
    <w:rsid w:val="00650229"/>
    <w:rsid w:val="00650360"/>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EFD"/>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9B4"/>
    <w:rsid w:val="006E7AB5"/>
    <w:rsid w:val="006E7D39"/>
    <w:rsid w:val="006F0028"/>
    <w:rsid w:val="006F0199"/>
    <w:rsid w:val="006F05EE"/>
    <w:rsid w:val="006F0AD0"/>
    <w:rsid w:val="006F0CBF"/>
    <w:rsid w:val="006F0E9D"/>
    <w:rsid w:val="006F1169"/>
    <w:rsid w:val="006F1426"/>
    <w:rsid w:val="006F17A4"/>
    <w:rsid w:val="006F1AED"/>
    <w:rsid w:val="006F1BDB"/>
    <w:rsid w:val="006F1D47"/>
    <w:rsid w:val="006F1DCF"/>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DC2"/>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537"/>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4"/>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1062"/>
    <w:rsid w:val="00781145"/>
    <w:rsid w:val="0078147C"/>
    <w:rsid w:val="007814BD"/>
    <w:rsid w:val="00781510"/>
    <w:rsid w:val="0078155B"/>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5ED"/>
    <w:rsid w:val="00793611"/>
    <w:rsid w:val="00793658"/>
    <w:rsid w:val="007937F9"/>
    <w:rsid w:val="00793925"/>
    <w:rsid w:val="00793DD9"/>
    <w:rsid w:val="00793E71"/>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9B"/>
    <w:rsid w:val="007A0889"/>
    <w:rsid w:val="007A08F2"/>
    <w:rsid w:val="007A0C55"/>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61"/>
    <w:rsid w:val="007B3D7D"/>
    <w:rsid w:val="007B3E46"/>
    <w:rsid w:val="007B3F90"/>
    <w:rsid w:val="007B413F"/>
    <w:rsid w:val="007B4284"/>
    <w:rsid w:val="007B43C8"/>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372"/>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38"/>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D83"/>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AA3"/>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A5"/>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4D7"/>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AEE"/>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2F"/>
    <w:rsid w:val="009362A7"/>
    <w:rsid w:val="0093645F"/>
    <w:rsid w:val="00936AF9"/>
    <w:rsid w:val="00936B96"/>
    <w:rsid w:val="00936F92"/>
    <w:rsid w:val="009372DE"/>
    <w:rsid w:val="009374A7"/>
    <w:rsid w:val="00937577"/>
    <w:rsid w:val="00937963"/>
    <w:rsid w:val="009379DC"/>
    <w:rsid w:val="00937C78"/>
    <w:rsid w:val="00940423"/>
    <w:rsid w:val="0094080B"/>
    <w:rsid w:val="00940854"/>
    <w:rsid w:val="009409F4"/>
    <w:rsid w:val="00940B3F"/>
    <w:rsid w:val="00940B68"/>
    <w:rsid w:val="00940E19"/>
    <w:rsid w:val="00940E8F"/>
    <w:rsid w:val="00940EFB"/>
    <w:rsid w:val="00940FF1"/>
    <w:rsid w:val="0094107C"/>
    <w:rsid w:val="00941327"/>
    <w:rsid w:val="00941785"/>
    <w:rsid w:val="00941AC2"/>
    <w:rsid w:val="00941B65"/>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CF6"/>
    <w:rsid w:val="00996D67"/>
    <w:rsid w:val="00996E15"/>
    <w:rsid w:val="00997574"/>
    <w:rsid w:val="009975D4"/>
    <w:rsid w:val="0099799E"/>
    <w:rsid w:val="009979DA"/>
    <w:rsid w:val="00997BF6"/>
    <w:rsid w:val="00997E27"/>
    <w:rsid w:val="009A0172"/>
    <w:rsid w:val="009A026C"/>
    <w:rsid w:val="009A09C9"/>
    <w:rsid w:val="009A0C0F"/>
    <w:rsid w:val="009A0CDE"/>
    <w:rsid w:val="009A0DF7"/>
    <w:rsid w:val="009A1352"/>
    <w:rsid w:val="009A13A4"/>
    <w:rsid w:val="009A1509"/>
    <w:rsid w:val="009A15D0"/>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C4E"/>
    <w:rsid w:val="009C6CAF"/>
    <w:rsid w:val="009C6DCA"/>
    <w:rsid w:val="009C6F0B"/>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B0E"/>
    <w:rsid w:val="009D5BBC"/>
    <w:rsid w:val="009D5C2D"/>
    <w:rsid w:val="009D5F1B"/>
    <w:rsid w:val="009D60A6"/>
    <w:rsid w:val="009D612C"/>
    <w:rsid w:val="009D613C"/>
    <w:rsid w:val="009D633D"/>
    <w:rsid w:val="009D65A0"/>
    <w:rsid w:val="009D6934"/>
    <w:rsid w:val="009D6D77"/>
    <w:rsid w:val="009D6E44"/>
    <w:rsid w:val="009D6EB9"/>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23D"/>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A19"/>
    <w:rsid w:val="00A35BA6"/>
    <w:rsid w:val="00A35BE4"/>
    <w:rsid w:val="00A35E54"/>
    <w:rsid w:val="00A35FA6"/>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64"/>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D2"/>
    <w:rsid w:val="00A6488C"/>
    <w:rsid w:val="00A64C72"/>
    <w:rsid w:val="00A64D2F"/>
    <w:rsid w:val="00A64D4B"/>
    <w:rsid w:val="00A652F2"/>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361"/>
    <w:rsid w:val="00AB648C"/>
    <w:rsid w:val="00AB656D"/>
    <w:rsid w:val="00AB661D"/>
    <w:rsid w:val="00AB6660"/>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0F93"/>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69"/>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8F"/>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A7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5FF"/>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A3A"/>
    <w:rsid w:val="00B90AE2"/>
    <w:rsid w:val="00B90B10"/>
    <w:rsid w:val="00B90BCB"/>
    <w:rsid w:val="00B90C8E"/>
    <w:rsid w:val="00B91013"/>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07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A89"/>
    <w:rsid w:val="00BF3CAE"/>
    <w:rsid w:val="00BF4230"/>
    <w:rsid w:val="00BF46B5"/>
    <w:rsid w:val="00BF46FB"/>
    <w:rsid w:val="00BF4B9B"/>
    <w:rsid w:val="00BF4EB3"/>
    <w:rsid w:val="00BF4FFC"/>
    <w:rsid w:val="00BF5040"/>
    <w:rsid w:val="00BF5352"/>
    <w:rsid w:val="00BF546D"/>
    <w:rsid w:val="00BF5876"/>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0F68"/>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708"/>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2E3"/>
    <w:rsid w:val="00C725CB"/>
    <w:rsid w:val="00C72DDF"/>
    <w:rsid w:val="00C72F81"/>
    <w:rsid w:val="00C72FEC"/>
    <w:rsid w:val="00C7301A"/>
    <w:rsid w:val="00C731C5"/>
    <w:rsid w:val="00C73317"/>
    <w:rsid w:val="00C73408"/>
    <w:rsid w:val="00C73733"/>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62FC"/>
    <w:rsid w:val="00C86331"/>
    <w:rsid w:val="00C864E6"/>
    <w:rsid w:val="00C866EA"/>
    <w:rsid w:val="00C86780"/>
    <w:rsid w:val="00C867BC"/>
    <w:rsid w:val="00C8690E"/>
    <w:rsid w:val="00C86E13"/>
    <w:rsid w:val="00C871EC"/>
    <w:rsid w:val="00C87521"/>
    <w:rsid w:val="00C8752B"/>
    <w:rsid w:val="00C87591"/>
    <w:rsid w:val="00C875DE"/>
    <w:rsid w:val="00C875E0"/>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38"/>
    <w:rsid w:val="00CC6218"/>
    <w:rsid w:val="00CC639A"/>
    <w:rsid w:val="00CC6472"/>
    <w:rsid w:val="00CC654F"/>
    <w:rsid w:val="00CC66EE"/>
    <w:rsid w:val="00CC671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BB0"/>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5B"/>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D4"/>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376"/>
    <w:rsid w:val="00D265AD"/>
    <w:rsid w:val="00D2682C"/>
    <w:rsid w:val="00D26847"/>
    <w:rsid w:val="00D26F0A"/>
    <w:rsid w:val="00D26F4A"/>
    <w:rsid w:val="00D27631"/>
    <w:rsid w:val="00D2764E"/>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D"/>
    <w:rsid w:val="00D628CF"/>
    <w:rsid w:val="00D62927"/>
    <w:rsid w:val="00D62BBD"/>
    <w:rsid w:val="00D62FCE"/>
    <w:rsid w:val="00D635E1"/>
    <w:rsid w:val="00D63689"/>
    <w:rsid w:val="00D63AD7"/>
    <w:rsid w:val="00D63C0F"/>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8C9"/>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6D"/>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27"/>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811"/>
    <w:rsid w:val="00DC2893"/>
    <w:rsid w:val="00DC2930"/>
    <w:rsid w:val="00DC2BCB"/>
    <w:rsid w:val="00DC2FDD"/>
    <w:rsid w:val="00DC34FA"/>
    <w:rsid w:val="00DC35A4"/>
    <w:rsid w:val="00DC36D0"/>
    <w:rsid w:val="00DC3859"/>
    <w:rsid w:val="00DC399D"/>
    <w:rsid w:val="00DC39ED"/>
    <w:rsid w:val="00DC3B53"/>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371"/>
    <w:rsid w:val="00DF43B3"/>
    <w:rsid w:val="00DF43E3"/>
    <w:rsid w:val="00DF4413"/>
    <w:rsid w:val="00DF4A3A"/>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DB"/>
    <w:rsid w:val="00E55E01"/>
    <w:rsid w:val="00E56196"/>
    <w:rsid w:val="00E5665E"/>
    <w:rsid w:val="00E56834"/>
    <w:rsid w:val="00E56D08"/>
    <w:rsid w:val="00E56E88"/>
    <w:rsid w:val="00E56E98"/>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6F2"/>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0B"/>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ABC"/>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689"/>
    <w:rsid w:val="00E92794"/>
    <w:rsid w:val="00E927D1"/>
    <w:rsid w:val="00E92E7D"/>
    <w:rsid w:val="00E930CB"/>
    <w:rsid w:val="00E93367"/>
    <w:rsid w:val="00E935D5"/>
    <w:rsid w:val="00E93648"/>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8FE"/>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6B3"/>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D77"/>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D0"/>
    <w:rsid w:val="00F63DF3"/>
    <w:rsid w:val="00F63ECF"/>
    <w:rsid w:val="00F64044"/>
    <w:rsid w:val="00F64138"/>
    <w:rsid w:val="00F64194"/>
    <w:rsid w:val="00F642C1"/>
    <w:rsid w:val="00F6456A"/>
    <w:rsid w:val="00F645DB"/>
    <w:rsid w:val="00F6460B"/>
    <w:rsid w:val="00F64F9B"/>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3D4"/>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E32CFA"/>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450046"/>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3015C8"/>
    <w:pPr>
      <w:keepNext/>
      <w:numPr>
        <w:ilvl w:val="3"/>
        <w:numId w:val="1"/>
      </w:numPr>
      <w:spacing w:before="240" w:after="60"/>
      <w:outlineLvl w:val="3"/>
    </w:pPr>
    <w:rPr>
      <w:b/>
      <w:sz w:val="26"/>
      <w:lang w:val="x-none" w:eastAsia="x-none"/>
    </w:rPr>
  </w:style>
  <w:style w:type="paragraph" w:styleId="berschrift5">
    <w:name w:val="heading 5"/>
    <w:aliases w:val="H5,H51,h5"/>
    <w:basedOn w:val="Standard"/>
    <w:next w:val="Standard"/>
    <w:link w:val="berschrift5Zchn"/>
    <w:qFormat/>
    <w:rsid w:val="000E00F3"/>
    <w:pPr>
      <w:keepNext/>
      <w:numPr>
        <w:ilvl w:val="4"/>
        <w:numId w:val="1"/>
      </w:numPr>
      <w:spacing w:before="240" w:after="60"/>
      <w:outlineLvl w:val="4"/>
    </w:pPr>
    <w:rPr>
      <w:b/>
      <w:i/>
      <w:sz w:val="26"/>
      <w:lang w:val="en-US"/>
    </w:rPr>
  </w:style>
  <w:style w:type="paragraph" w:styleId="berschrift6">
    <w:name w:val="heading 6"/>
    <w:basedOn w:val="Standard"/>
    <w:next w:val="Standard"/>
    <w:link w:val="berschrift6Zchn"/>
    <w:qFormat/>
    <w:rsid w:val="000E00F3"/>
    <w:pPr>
      <w:keepNext/>
      <w:numPr>
        <w:ilvl w:val="5"/>
        <w:numId w:val="1"/>
      </w:numPr>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qFormat/>
    <w:rsid w:val="00805884"/>
    <w:pPr>
      <w:keepNext/>
      <w:keepLines/>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E32CFA"/>
    <w:rPr>
      <w:b/>
      <w:i/>
      <w:sz w:val="28"/>
      <w:lang w:val="x-none"/>
    </w:rPr>
  </w:style>
  <w:style w:type="character" w:customStyle="1" w:styleId="berschrift3Zchn">
    <w:name w:val="Überschrift 3 Zchn"/>
    <w:aliases w:val="H3 Zchn,H31 Zchn,h3 Zchn"/>
    <w:link w:val="berschrift3"/>
    <w:locked/>
    <w:rsid w:val="00450046"/>
    <w:rPr>
      <w:b/>
      <w:sz w:val="26"/>
      <w:lang w:val="en-CA"/>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3015C8"/>
    <w:rPr>
      <w:b/>
      <w:sz w:val="26"/>
      <w:lang w:val="x-none" w:eastAsia="x-none"/>
    </w:rPr>
  </w:style>
  <w:style w:type="character" w:customStyle="1" w:styleId="berschrift5Zchn">
    <w:name w:val="Überschrift 5 Zchn"/>
    <w:aliases w:val="H5 Zchn,H51 Zchn,h5 Zchn"/>
    <w:link w:val="berschrift5"/>
    <w:locked/>
    <w:rsid w:val="000E00F3"/>
    <w:rPr>
      <w:b/>
      <w:i/>
      <w:sz w:val="26"/>
      <w:lang w:val="en-US" w:eastAsia="en-US"/>
    </w:rPr>
  </w:style>
  <w:style w:type="character" w:customStyle="1" w:styleId="berschrift6Zchn">
    <w:name w:val="Überschrift 6 Zchn"/>
    <w:link w:val="berschrift6"/>
    <w:locked/>
    <w:rsid w:val="000E00F3"/>
    <w:rPr>
      <w:b/>
      <w:sz w:val="22"/>
      <w:lang w:val="en-US" w:eastAsia="en-US"/>
    </w:rPr>
  </w:style>
  <w:style w:type="character" w:customStyle="1" w:styleId="berschrift7Zchn">
    <w:name w:val="Überschrift 7 Zchn"/>
    <w:link w:val="berschrift7"/>
    <w:locked/>
    <w:rsid w:val="000E00F3"/>
    <w:rPr>
      <w:sz w:val="24"/>
      <w:lang w:val="en-US" w:eastAsia="en-US"/>
    </w:rPr>
  </w:style>
  <w:style w:type="character" w:customStyle="1" w:styleId="berschrift8Zchn">
    <w:name w:val="Überschrift 8 Zchn"/>
    <w:link w:val="berschrift8"/>
    <w:locked/>
    <w:rsid w:val="000E00F3"/>
    <w:rPr>
      <w:i/>
      <w:sz w:val="24"/>
      <w:lang w:val="en-US" w:eastAsia="en-US"/>
    </w:rPr>
  </w:style>
  <w:style w:type="character" w:customStyle="1" w:styleId="berschrift9Zchn">
    <w:name w:val="Überschrift 9 Zchn"/>
    <w:link w:val="berschrift9"/>
    <w:locked/>
    <w:rsid w:val="00805884"/>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table" w:customStyle="1" w:styleId="TableGrid1">
    <w:name w:val="Table Grid1"/>
    <w:basedOn w:val="NormaleTabelle"/>
    <w:next w:val="Tabellenraster"/>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semiHidden/>
    <w:rsid w:val="008D10D6"/>
    <w:rPr>
      <w:sz w:val="22"/>
      <w:lang w:val="en-CA"/>
    </w:rPr>
  </w:style>
  <w:style w:type="paragraph" w:styleId="Listenabsatz">
    <w:name w:val="List Paragraph"/>
    <w:basedOn w:val="Standard"/>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rsid w:val="001F3146"/>
    <w:rPr>
      <w:sz w:val="16"/>
      <w:szCs w:val="16"/>
    </w:rPr>
  </w:style>
  <w:style w:type="paragraph" w:styleId="Kommentartext">
    <w:name w:val="annotation text"/>
    <w:basedOn w:val="Standard"/>
    <w:link w:val="KommentartextZchn"/>
    <w:rsid w:val="001F3146"/>
    <w:rPr>
      <w:sz w:val="20"/>
      <w:lang w:val="en-US"/>
    </w:rPr>
  </w:style>
  <w:style w:type="character" w:customStyle="1" w:styleId="KommentartextZchn">
    <w:name w:val="Kommentartext Zchn"/>
    <w:basedOn w:val="Absatz-Standardschriftart"/>
    <w:link w:val="Kommentartex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character" w:styleId="Erwhnung">
    <w:name w:val="Mention"/>
    <w:uiPriority w:val="99"/>
    <w:semiHidden/>
    <w:unhideWhenUsed/>
    <w:rsid w:val="003943C9"/>
    <w:rPr>
      <w:color w:val="2B579A"/>
      <w:shd w:val="clear" w:color="auto" w:fill="E6E6E6"/>
    </w:rPr>
  </w:style>
  <w:style w:type="character" w:styleId="NichtaufgelsteErwhnung">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Standard"/>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Aufzhlungszeichen2">
    <w:name w:val="List Bullet 2"/>
    <w:basedOn w:val="Standard"/>
    <w:rsid w:val="00853926"/>
    <w:pPr>
      <w:numPr>
        <w:numId w:val="1665"/>
      </w:numPr>
      <w:contextualSpacing/>
    </w:pPr>
  </w:style>
  <w:style w:type="paragraph" w:styleId="Textkrper">
    <w:name w:val="Body Text"/>
    <w:basedOn w:val="Standard"/>
    <w:link w:val="TextkrperZchn"/>
    <w:rsid w:val="009C64EE"/>
    <w:pPr>
      <w:spacing w:after="120"/>
    </w:pPr>
  </w:style>
  <w:style w:type="character" w:customStyle="1" w:styleId="TextkrperZchn">
    <w:name w:val="Textkörper Zchn"/>
    <w:link w:val="Textkrper"/>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47876742">
      <w:bodyDiv w:val="1"/>
      <w:marLeft w:val="0"/>
      <w:marRight w:val="0"/>
      <w:marTop w:val="0"/>
      <w:marBottom w:val="0"/>
      <w:divBdr>
        <w:top w:val="none" w:sz="0" w:space="0" w:color="auto"/>
        <w:left w:val="none" w:sz="0" w:space="0" w:color="auto"/>
        <w:bottom w:val="none" w:sz="0" w:space="0" w:color="auto"/>
        <w:right w:val="none" w:sz="0" w:space="0" w:color="auto"/>
      </w:divBdr>
    </w:div>
    <w:div w:id="348215319">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285049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160065">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36590798">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henix.it-sudparis.eu/jct/" TargetMode="External"/><Relationship Id="rId18" Type="http://schemas.openxmlformats.org/officeDocument/2006/relationships/hyperlink" Target="http://phenix.it-sudparis.eu/jct/" TargetMode="External"/><Relationship Id="rId26" Type="http://schemas.openxmlformats.org/officeDocument/2006/relationships/hyperlink" Target="https://lists.rwth-aachen.de/postorius/lists/jct-vc.lists.rwth-aachen.de/" TargetMode="External"/><Relationship Id="rId39" Type="http://schemas.openxmlformats.org/officeDocument/2006/relationships/hyperlink" Target="http://phenix.it-sudparis.eu/jct/doc_end_user/current_document.php?id=5095" TargetMode="External"/><Relationship Id="rId21" Type="http://schemas.openxmlformats.org/officeDocument/2006/relationships/hyperlink" Target="http://www.itu.int/ITU-T/studygroups/com16/jct-vc/index.html" TargetMode="External"/><Relationship Id="rId34" Type="http://schemas.openxmlformats.org/officeDocument/2006/relationships/hyperlink" Target="http://phenix.int-evry.fr/jct/doc_end_user/current_document.php?id=10988" TargetMode="External"/><Relationship Id="rId42" Type="http://schemas.openxmlformats.org/officeDocument/2006/relationships/hyperlink" Target="http://phenix.it-sudparis.eu/jct/doc_end_user/current_document.php?id=10572" TargetMode="External"/><Relationship Id="rId47" Type="http://schemas.openxmlformats.org/officeDocument/2006/relationships/hyperlink" Target="http://phenix.it-sudparis.eu/jct/doc_end_user/current_document.php?id=10692"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ct-vc@lists.rwth-aachen.de" TargetMode="External"/><Relationship Id="rId29" Type="http://schemas.openxmlformats.org/officeDocument/2006/relationships/hyperlink" Target="http://ifa.itu.int/t/2017/ls/itu-rwp6c/sp16-itu-rwp6c-iLS-00068.docx" TargetMode="External"/><Relationship Id="rId11" Type="http://schemas.openxmlformats.org/officeDocument/2006/relationships/image" Target="media/image1.png"/><Relationship Id="rId24" Type="http://schemas.openxmlformats.org/officeDocument/2006/relationships/hyperlink" Target="http://phenix.it-sudparis.eu/jct/" TargetMode="External"/><Relationship Id="rId32" Type="http://schemas.openxmlformats.org/officeDocument/2006/relationships/hyperlink" Target="http://phenix.int-evry.fr/jct/doc_end_user/current_document.php?id=10994" TargetMode="External"/><Relationship Id="rId37" Type="http://schemas.openxmlformats.org/officeDocument/2006/relationships/hyperlink" Target="http://phenix.int-evry.fr/jct/doc_end_user/current_document.php?id=10991" TargetMode="External"/><Relationship Id="rId40" Type="http://schemas.openxmlformats.org/officeDocument/2006/relationships/hyperlink" Target="http://phenix.it-sudparis.eu/jct/doc_end_user/current_document.php?id=10312" TargetMode="External"/><Relationship Id="rId45" Type="http://schemas.openxmlformats.org/officeDocument/2006/relationships/hyperlink" Target="http://phenix.it-sudparis.eu/mpeg/doc_end_user/current_document.php?id=54889&amp;id_meeting=166"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itu.int/ITU-T/ipr/index.html" TargetMode="External"/><Relationship Id="rId31" Type="http://schemas.openxmlformats.org/officeDocument/2006/relationships/hyperlink" Target="http://phenix.int-evry.fr/jct/doc_end_user/current_document.php?id=10992" TargetMode="External"/><Relationship Id="rId44" Type="http://schemas.openxmlformats.org/officeDocument/2006/relationships/hyperlink" Target="http://phenix.it-sudparis.eu/jct/doc_end_user/current_document.php?id=10316"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t-vc@lists.rwth-aachen.de" TargetMode="External"/><Relationship Id="rId22" Type="http://schemas.openxmlformats.org/officeDocument/2006/relationships/hyperlink" Target="http://www.itu.int/ITU-T/dbase/patent/index.html" TargetMode="External"/><Relationship Id="rId27" Type="http://schemas.openxmlformats.org/officeDocument/2006/relationships/hyperlink" Target="mailto:jct-vc@lists.rwth-aachen.de" TargetMode="External"/><Relationship Id="rId30" Type="http://schemas.openxmlformats.org/officeDocument/2006/relationships/hyperlink" Target="http://phenix.int-evry.fr/jct/doc_end_user/current_document.php?id=10993" TargetMode="External"/><Relationship Id="rId35" Type="http://schemas.openxmlformats.org/officeDocument/2006/relationships/hyperlink" Target="http://phenix.int-evry.fr/jct/doc_end_user/current_document.php?id=10987" TargetMode="External"/><Relationship Id="rId43" Type="http://schemas.openxmlformats.org/officeDocument/2006/relationships/hyperlink" Target="http://phenix.it-sudparis.eu/jct/doc_end_user/current_document.php?id=8511" TargetMode="External"/><Relationship Id="rId48" Type="http://schemas.openxmlformats.org/officeDocument/2006/relationships/hyperlink" Target="http://phenix.it-sudparis.eu/jct/doc_end_user/current_document.php?id=10693"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ftp3.itu.int/av-arch/jctvc-site/2020_01_AL_Brussels/" TargetMode="External"/><Relationship Id="rId25" Type="http://schemas.openxmlformats.org/officeDocument/2006/relationships/hyperlink" Target="http://ftp3.itu.int/av-arch/jctvc-site" TargetMode="External"/><Relationship Id="rId33" Type="http://schemas.openxmlformats.org/officeDocument/2006/relationships/hyperlink" Target="http://phenix.int-evry.fr/jct/doc_end_user/current_document.php?id=10995" TargetMode="External"/><Relationship Id="rId38" Type="http://schemas.openxmlformats.org/officeDocument/2006/relationships/hyperlink" Target="mailto:jct-vc@lists.rwth-aachen.de" TargetMode="External"/><Relationship Id="rId46" Type="http://schemas.openxmlformats.org/officeDocument/2006/relationships/hyperlink" Target="http://phenix.it-sudparis.eu/jct/doc_end_user/current_document.php?id=10689" TargetMode="External"/><Relationship Id="rId20" Type="http://schemas.openxmlformats.org/officeDocument/2006/relationships/hyperlink" Target="http://ftp3.itu.int/av-arch/jctvc-site" TargetMode="External"/><Relationship Id="rId41" Type="http://schemas.openxmlformats.org/officeDocument/2006/relationships/hyperlink" Target="http://phenix.it-sudparis.eu/mpeg/doc_end_user/current_document.php?id=53941&amp;id_meeting=16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sts.rwth-aachen.de/postorius/lists/jct-vc.lists.rwth-aachen.de/" TargetMode="External"/><Relationship Id="rId23" Type="http://schemas.openxmlformats.org/officeDocument/2006/relationships/hyperlink" Target="http://www.itscj.ipsj.or.jp/sc29/29w7proc.htm" TargetMode="External"/><Relationship Id="rId28" Type="http://schemas.openxmlformats.org/officeDocument/2006/relationships/hyperlink" Target="http://www.itu.int/md/meetingdoc.asp?lang=en&amp;parent=T17-SG16-191007-TD-GEN-0389" TargetMode="External"/><Relationship Id="rId36" Type="http://schemas.openxmlformats.org/officeDocument/2006/relationships/hyperlink" Target="http://phenix.int-evry.fr/jct/doc_end_user/current_document.php?id=10986"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63396-D70F-485A-AC3F-816575009B96}">
  <ds:schemaRefs>
    <ds:schemaRef ds:uri="http://schemas.openxmlformats.org/officeDocument/2006/bibliography"/>
  </ds:schemaRefs>
</ds:datastoreItem>
</file>

<file path=customXml/itemProps2.xml><?xml version="1.0" encoding="utf-8"?>
<ds:datastoreItem xmlns:ds="http://schemas.openxmlformats.org/officeDocument/2006/customXml" ds:itemID="{BA08A490-61DE-44C9-ABF3-2AD1D7BE7C85}">
  <ds:schemaRefs>
    <ds:schemaRef ds:uri="http://schemas.openxmlformats.org/officeDocument/2006/bibliography"/>
  </ds:schemaRefs>
</ds:datastoreItem>
</file>

<file path=customXml/itemProps3.xml><?xml version="1.0" encoding="utf-8"?>
<ds:datastoreItem xmlns:ds="http://schemas.openxmlformats.org/officeDocument/2006/customXml" ds:itemID="{730D7107-BA28-46FC-A806-39B2EE612E0F}">
  <ds:schemaRefs>
    <ds:schemaRef ds:uri="http://schemas.openxmlformats.org/officeDocument/2006/bibliography"/>
  </ds:schemaRefs>
</ds:datastoreItem>
</file>

<file path=customXml/itemProps4.xml><?xml version="1.0" encoding="utf-8"?>
<ds:datastoreItem xmlns:ds="http://schemas.openxmlformats.org/officeDocument/2006/customXml" ds:itemID="{6FD4C810-9C21-4B84-BE97-0A272815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14971</Words>
  <Characters>85339</Characters>
  <Application>Microsoft Office Word</Application>
  <DocSecurity>0</DocSecurity>
  <Lines>711</Lines>
  <Paragraphs>200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100110</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1</cp:revision>
  <dcterms:created xsi:type="dcterms:W3CDTF">2019-12-07T07:39:00Z</dcterms:created>
  <dcterms:modified xsi:type="dcterms:W3CDTF">2020-01-15T22:06:00Z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