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CF6E" w14:textId="77777777" w:rsidR="00EB18BF" w:rsidRPr="001D7E0B" w:rsidRDefault="00EB18BF" w:rsidP="00CE170A">
      <w:pPr>
        <w:spacing w:before="240" w:after="0" w:line="257" w:lineRule="auto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47095A21" w14:textId="287A47CD" w:rsidR="00EB18BF" w:rsidRPr="001D7E0B" w:rsidRDefault="00EB18BF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1D7E0B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Session Outcome Document </w:t>
      </w:r>
    </w:p>
    <w:p w14:paraId="3B9C920A" w14:textId="4C0AF440" w:rsidR="001D7E0B" w:rsidRPr="001D7E0B" w:rsidRDefault="001D7E0B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</w:pPr>
      <w:r w:rsidRPr="001D7E0B">
        <w:rPr>
          <w:rFonts w:ascii="Calibri" w:eastAsia="Calibri" w:hAnsi="Calibri" w:cs="Calibri"/>
          <w:b/>
          <w:bCs/>
          <w:sz w:val="24"/>
          <w:szCs w:val="24"/>
          <w:lang w:val="en-GB"/>
        </w:rPr>
        <w:t>Bridging Visions: Aligning the Global Digital Compact (GDC) and WSIS+20 Overall Review by the UN GA</w:t>
      </w:r>
      <w:r w:rsidRPr="001D7E0B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 xml:space="preserve"> </w:t>
      </w:r>
    </w:p>
    <w:p w14:paraId="624919EA" w14:textId="77777777" w:rsidR="001D7E0B" w:rsidRPr="001D7E0B" w:rsidRDefault="001D7E0B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1D7E0B">
        <w:rPr>
          <w:rFonts w:ascii="Calibri" w:eastAsia="Calibri" w:hAnsi="Calibri" w:cs="Calibri"/>
          <w:b/>
          <w:bCs/>
          <w:sz w:val="24"/>
          <w:szCs w:val="24"/>
          <w:lang w:val="en-GB"/>
        </w:rPr>
        <w:t>United Nations Department of Economic and Social Affairs / Division for Public Institutions and Digital Government</w:t>
      </w:r>
    </w:p>
    <w:p w14:paraId="7CD708AE" w14:textId="10D2661C" w:rsidR="001D7E0B" w:rsidRPr="001D7E0B" w:rsidRDefault="001D7E0B" w:rsidP="001D7E0B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1D7E0B">
        <w:rPr>
          <w:rFonts w:ascii="Calibri" w:eastAsia="Calibri" w:hAnsi="Calibri" w:cs="Calibri"/>
          <w:b/>
          <w:bCs/>
          <w:sz w:val="24"/>
          <w:szCs w:val="24"/>
          <w:lang w:val="en-GB"/>
        </w:rPr>
        <w:t>Monday, 7 July 2025 | 14:00–14:45 (UTC+02:00)</w:t>
      </w:r>
      <w:r w:rsidRPr="001D7E0B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 xml:space="preserve"> </w:t>
      </w:r>
    </w:p>
    <w:p w14:paraId="5495A6F0" w14:textId="5EC4247E" w:rsidR="00A8523D" w:rsidRPr="001D7E0B" w:rsidRDefault="00205891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ins w:id="0" w:author="Author"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fldChar w:fldCharType="begin"/>
        </w:r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instrText>HYPERLINK "</w:instrText>
        </w:r>
      </w:ins>
      <w:r w:rsidRPr="001D7E0B">
        <w:rPr>
          <w:rFonts w:ascii="Calibri" w:eastAsia="Calibri" w:hAnsi="Calibri" w:cs="Calibri"/>
          <w:b/>
          <w:bCs/>
          <w:sz w:val="24"/>
          <w:szCs w:val="24"/>
          <w:lang w:val="en-GB"/>
        </w:rPr>
        <w:instrText>https://www.itu.int/net4/wsis/forum/2025/Agenda/Session/254</w:instrText>
      </w:r>
      <w:ins w:id="1" w:author="Author"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instrText>"</w:instrText>
        </w:r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</w:r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fldChar w:fldCharType="separate"/>
        </w:r>
      </w:ins>
      <w:r w:rsidRPr="00205891">
        <w:rPr>
          <w:rStyle w:val="Hyperlink"/>
          <w:rFonts w:ascii="Calibri" w:eastAsia="Calibri" w:hAnsi="Calibri" w:cs="Calibri"/>
          <w:b/>
          <w:bCs/>
          <w:sz w:val="24"/>
          <w:szCs w:val="24"/>
          <w:lang w:val="en-GB"/>
        </w:rPr>
        <w:t>https://www.itu.int/net4/wsis/forum/2025/Agenda/Session/254</w:t>
      </w:r>
      <w:ins w:id="2" w:author="Author"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fldChar w:fldCharType="end"/>
        </w:r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t xml:space="preserve">   </w:t>
        </w:r>
      </w:ins>
    </w:p>
    <w:p w14:paraId="6518E8A3" w14:textId="77777777" w:rsidR="001D7E0B" w:rsidRPr="001D7E0B" w:rsidRDefault="001D7E0B" w:rsidP="00EB18BF">
      <w:pPr>
        <w:spacing w:before="240" w:after="0" w:line="257" w:lineRule="auto"/>
        <w:jc w:val="center"/>
        <w:rPr>
          <w:rFonts w:ascii="Calibri" w:hAnsi="Calibri" w:cs="Calibri"/>
          <w:sz w:val="22"/>
          <w:szCs w:val="22"/>
          <w:lang w:val="en-GB"/>
        </w:rPr>
      </w:pPr>
    </w:p>
    <w:p w14:paraId="31FFD90D" w14:textId="0BDA7B0A" w:rsidR="00EB18BF" w:rsidRPr="001D7E0B" w:rsidRDefault="00EB18BF" w:rsidP="00FA087D">
      <w:pPr>
        <w:spacing w:after="0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>Key Issues discussed</w:t>
      </w:r>
      <w:r w:rsidR="00ED5C71"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>: Looking Beyond 2025</w:t>
      </w:r>
    </w:p>
    <w:p w14:paraId="4F943659" w14:textId="05892B56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WSIS</w:t>
      </w:r>
      <w:r w:rsidR="00205891">
        <w:rPr>
          <w:rFonts w:ascii="Calibri" w:hAnsi="Calibri" w:cs="Calibri"/>
          <w:sz w:val="22"/>
          <w:szCs w:val="22"/>
          <w:lang w:val="en-GB"/>
        </w:rPr>
        <w:t xml:space="preserve"> frameworks</w:t>
      </w:r>
      <w:r w:rsidRPr="001D7E0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205891">
        <w:rPr>
          <w:rFonts w:ascii="Calibri" w:hAnsi="Calibri" w:cs="Calibri"/>
          <w:sz w:val="22"/>
          <w:szCs w:val="22"/>
          <w:lang w:val="en-GB"/>
        </w:rPr>
        <w:t>are</w:t>
      </w:r>
      <w:r w:rsidR="00205891" w:rsidRPr="001D7E0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D7E0B">
        <w:rPr>
          <w:rFonts w:ascii="Calibri" w:hAnsi="Calibri" w:cs="Calibri"/>
          <w:sz w:val="22"/>
          <w:szCs w:val="22"/>
          <w:lang w:val="en-GB"/>
        </w:rPr>
        <w:t>broadly seen as the natural institutional foundation for implementing the Global Digital Compact (GDC).</w:t>
      </w:r>
    </w:p>
    <w:p w14:paraId="03F5C9D4" w14:textId="69CF1276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 xml:space="preserve">Participants stressed the need to avoid redundancy and streamline digital governance through existing mechanisms like </w:t>
      </w:r>
      <w:r w:rsidR="00205891">
        <w:rPr>
          <w:rFonts w:ascii="Calibri" w:hAnsi="Calibri" w:cs="Calibri"/>
          <w:sz w:val="22"/>
          <w:szCs w:val="22"/>
          <w:lang w:val="en-GB"/>
        </w:rPr>
        <w:t xml:space="preserve">IGF, </w:t>
      </w:r>
      <w:r w:rsidRPr="001D7E0B">
        <w:rPr>
          <w:rFonts w:ascii="Calibri" w:hAnsi="Calibri" w:cs="Calibri"/>
          <w:sz w:val="22"/>
          <w:szCs w:val="22"/>
          <w:lang w:val="en-GB"/>
        </w:rPr>
        <w:t>WSIS, and UNGIS.</w:t>
      </w:r>
    </w:p>
    <w:p w14:paraId="074C8729" w14:textId="7CA9ED64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The session highlighted WSIS’s credibility, especially in inclusive governance and digital inclusion, over the past 20 years.</w:t>
      </w:r>
    </w:p>
    <w:p w14:paraId="1DE9EBC4" w14:textId="45C700C1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GDC reaffirms WSIS principles, and many called for upgrading rather than replacing its mechanisms.</w:t>
      </w:r>
    </w:p>
    <w:p w14:paraId="320676B3" w14:textId="612E4F8F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Stakeholders emphasized building system-wide coherence through hybrid governance (government + multistakeholder engagement).</w:t>
      </w:r>
    </w:p>
    <w:p w14:paraId="3D048938" w14:textId="54AF3EB2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 xml:space="preserve">Speakers urged WSIS to evolve to address emerging topics such as AI, cybersecurity, and platform </w:t>
      </w:r>
      <w:r w:rsidR="003B0C1E">
        <w:rPr>
          <w:rFonts w:ascii="Calibri" w:hAnsi="Calibri" w:cs="Calibri"/>
          <w:sz w:val="22"/>
          <w:szCs w:val="22"/>
          <w:lang w:val="en-GB"/>
        </w:rPr>
        <w:t xml:space="preserve">and data </w:t>
      </w:r>
      <w:r w:rsidRPr="001D7E0B">
        <w:rPr>
          <w:rFonts w:ascii="Calibri" w:hAnsi="Calibri" w:cs="Calibri"/>
          <w:sz w:val="22"/>
          <w:szCs w:val="22"/>
          <w:lang w:val="en-GB"/>
        </w:rPr>
        <w:t>governance.</w:t>
      </w:r>
    </w:p>
    <w:p w14:paraId="7210FB2A" w14:textId="67904C62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CSTD proposed a joint implementation roadmap with four key areas: digital inclusion, safe digital environment, SDG support, and developing country participation.</w:t>
      </w:r>
    </w:p>
    <w:p w14:paraId="2D0954CB" w14:textId="020DC257" w:rsidR="00EB18BF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 xml:space="preserve">Concrete tools like the WSIS Stocktaking </w:t>
      </w:r>
      <w:r w:rsidR="00EE584E">
        <w:rPr>
          <w:rFonts w:ascii="Calibri" w:hAnsi="Calibri" w:cs="Calibri"/>
          <w:sz w:val="22"/>
          <w:szCs w:val="22"/>
          <w:lang w:val="en-GB"/>
        </w:rPr>
        <w:t>Database</w:t>
      </w:r>
      <w:r w:rsidR="00EE584E" w:rsidRPr="001D7E0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D7E0B">
        <w:rPr>
          <w:rFonts w:ascii="Calibri" w:hAnsi="Calibri" w:cs="Calibri"/>
          <w:sz w:val="22"/>
          <w:szCs w:val="22"/>
          <w:lang w:val="en-GB"/>
        </w:rPr>
        <w:t>and ICT Development Index were recommended for GDC tracking.</w:t>
      </w:r>
    </w:p>
    <w:p w14:paraId="68BA6256" w14:textId="77777777" w:rsidR="00F66101" w:rsidRPr="001D7E0B" w:rsidRDefault="00EF7A55" w:rsidP="00EB18BF">
      <w:pPr>
        <w:spacing w:before="240" w:after="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Tangible Outcomes</w:t>
      </w:r>
      <w:r w:rsidR="00F66101" w:rsidRPr="001D7E0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of the session</w:t>
      </w:r>
      <w:r w:rsidRPr="001D7E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29F9CB0" w14:textId="43423C86" w:rsidR="001D7E0B" w:rsidRPr="002154FA" w:rsidRDefault="001D7E0B" w:rsidP="002154FA">
      <w:pPr>
        <w:pStyle w:val="NormalWeb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154FA">
        <w:rPr>
          <w:rFonts w:ascii="Calibri" w:hAnsi="Calibri" w:cs="Calibri"/>
          <w:sz w:val="22"/>
          <w:szCs w:val="22"/>
        </w:rPr>
        <w:t>Clear reaffirmation across UN, regional, and stakeholder levels that WSIS mechanisms remain fit for GDC implementation.</w:t>
      </w:r>
    </w:p>
    <w:p w14:paraId="304AD405" w14:textId="091CEC40" w:rsidR="001D7E0B" w:rsidRPr="002154FA" w:rsidRDefault="00156254" w:rsidP="002154FA">
      <w:pPr>
        <w:pStyle w:val="NormalWeb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</w:t>
      </w:r>
      <w:r w:rsidR="001D7E0B" w:rsidRPr="002154FA">
        <w:rPr>
          <w:rFonts w:ascii="Calibri" w:hAnsi="Calibri" w:cs="Calibri"/>
          <w:sz w:val="22"/>
          <w:szCs w:val="22"/>
        </w:rPr>
        <w:t xml:space="preserve"> proposed joint roadmap aligning WSIS+20 with GDC priorities.</w:t>
      </w:r>
    </w:p>
    <w:p w14:paraId="41B4939E" w14:textId="7DEDC8D0" w:rsidR="001D7E0B" w:rsidRPr="002154FA" w:rsidRDefault="001D7E0B" w:rsidP="002154FA">
      <w:pPr>
        <w:pStyle w:val="NormalWeb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154FA">
        <w:rPr>
          <w:rFonts w:ascii="Calibri" w:hAnsi="Calibri" w:cs="Calibri"/>
          <w:sz w:val="22"/>
          <w:szCs w:val="22"/>
        </w:rPr>
        <w:t>EU Commission announced plans to share a non-paper outlining a roadmap approach using existing WSIS action lines.</w:t>
      </w:r>
    </w:p>
    <w:p w14:paraId="39762CF2" w14:textId="54F0CBBC" w:rsidR="00EB18BF" w:rsidRPr="002154FA" w:rsidRDefault="001D7E0B" w:rsidP="002154FA">
      <w:pPr>
        <w:pStyle w:val="NormalWeb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154FA">
        <w:rPr>
          <w:rFonts w:ascii="Calibri" w:hAnsi="Calibri" w:cs="Calibri"/>
          <w:sz w:val="22"/>
          <w:szCs w:val="22"/>
        </w:rPr>
        <w:t>Encouragement of written submissions and inputs to inform the WSIS+20 zero draft document.</w:t>
      </w:r>
    </w:p>
    <w:p w14:paraId="5A5A64A9" w14:textId="684E704F" w:rsidR="00EB18BF" w:rsidRPr="001D7E0B" w:rsidRDefault="00A2206D" w:rsidP="00EB18BF">
      <w:pPr>
        <w:spacing w:before="240" w:after="0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>Key Recommendations</w:t>
      </w:r>
      <w:r w:rsidR="00F66101"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and Forward-Looking Action Plan</w:t>
      </w:r>
      <w:r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00876C91"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for the WSIS+20 Review and Beyond </w:t>
      </w:r>
    </w:p>
    <w:p w14:paraId="0021C4A3" w14:textId="5710F94E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sz w:val="22"/>
          <w:szCs w:val="22"/>
          <w:lang w:val="en-GB"/>
        </w:rPr>
        <w:t>Develop roadmaps to guide implementation and coordination</w:t>
      </w:r>
      <w:r w:rsidR="000360FE">
        <w:rPr>
          <w:rFonts w:ascii="Calibri" w:eastAsia="Calibri" w:hAnsi="Calibri" w:cs="Calibri"/>
          <w:sz w:val="22"/>
          <w:szCs w:val="22"/>
          <w:lang w:val="en-GB"/>
        </w:rPr>
        <w:t xml:space="preserve"> through the existing WSIS action lines and processes</w:t>
      </w:r>
      <w:r w:rsidRPr="001D7E0B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2A8161F4" w14:textId="35A00514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sz w:val="22"/>
          <w:szCs w:val="22"/>
          <w:lang w:val="en-GB"/>
        </w:rPr>
        <w:t xml:space="preserve">Use IGF </w:t>
      </w:r>
      <w:r w:rsidR="000360FE">
        <w:rPr>
          <w:rFonts w:ascii="Calibri" w:eastAsia="Calibri" w:hAnsi="Calibri" w:cs="Calibri"/>
          <w:sz w:val="22"/>
          <w:szCs w:val="22"/>
          <w:lang w:val="en-GB"/>
        </w:rPr>
        <w:t xml:space="preserve">and WSIS </w:t>
      </w:r>
      <w:r w:rsidRPr="001D7E0B">
        <w:rPr>
          <w:rFonts w:ascii="Calibri" w:eastAsia="Calibri" w:hAnsi="Calibri" w:cs="Calibri"/>
          <w:sz w:val="22"/>
          <w:szCs w:val="22"/>
          <w:lang w:val="en-GB"/>
        </w:rPr>
        <w:t>as central platforms for monitoring, review, and multistakeholder engagement.</w:t>
      </w:r>
    </w:p>
    <w:p w14:paraId="4097A515" w14:textId="56EFA216" w:rsidR="001D7E0B" w:rsidRPr="001D7E0B" w:rsidRDefault="00F74F40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Continue to keep</w:t>
      </w:r>
      <w:r w:rsidR="000360FE" w:rsidRPr="001D7E0B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1D7E0B" w:rsidRPr="001D7E0B">
        <w:rPr>
          <w:rFonts w:ascii="Calibri" w:eastAsia="Calibri" w:hAnsi="Calibri" w:cs="Calibri"/>
          <w:sz w:val="22"/>
          <w:szCs w:val="22"/>
          <w:lang w:val="en-GB"/>
        </w:rPr>
        <w:t xml:space="preserve">WSIS action lines with </w:t>
      </w:r>
      <w:r>
        <w:rPr>
          <w:rFonts w:ascii="Calibri" w:eastAsia="Calibri" w:hAnsi="Calibri" w:cs="Calibri"/>
          <w:sz w:val="22"/>
          <w:szCs w:val="22"/>
          <w:lang w:val="en-GB"/>
        </w:rPr>
        <w:t>technology neutral</w:t>
      </w:r>
    </w:p>
    <w:p w14:paraId="14A4FDE2" w14:textId="2B46F85F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sz w:val="22"/>
          <w:szCs w:val="22"/>
          <w:lang w:val="en-GB"/>
        </w:rPr>
        <w:t>Ensure inclusive, bottom-up governance models that reflect multistakeholder voices and avoid tokenism.</w:t>
      </w:r>
    </w:p>
    <w:p w14:paraId="08059CBB" w14:textId="33BA54FD" w:rsidR="00EB18BF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sz w:val="22"/>
          <w:szCs w:val="22"/>
          <w:lang w:val="en-GB"/>
        </w:rPr>
        <w:t>Provide political and resource support to strengthen WSIS’s role as the backbone of GDC delivery.</w:t>
      </w:r>
    </w:p>
    <w:p w14:paraId="08CAFF81" w14:textId="79A88BDC" w:rsidR="009E7135" w:rsidRPr="001D7E0B" w:rsidRDefault="009E7135" w:rsidP="00A8523D">
      <w:pPr>
        <w:pStyle w:val="ListParagraph"/>
        <w:spacing w:before="240" w:after="0"/>
        <w:jc w:val="both"/>
        <w:rPr>
          <w:rFonts w:ascii="Calibri" w:eastAsia="Calibri" w:hAnsi="Calibri" w:cs="Calibri"/>
          <w:b/>
          <w:bCs/>
          <w:szCs w:val="24"/>
          <w:lang w:val="en-GB"/>
        </w:rPr>
      </w:pPr>
    </w:p>
    <w:sectPr w:rsidR="009E7135" w:rsidRPr="001D7E0B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3F006" w14:textId="77777777" w:rsidR="00045697" w:rsidRDefault="00045697" w:rsidP="00EB18BF">
      <w:pPr>
        <w:spacing w:after="0" w:line="240" w:lineRule="auto"/>
      </w:pPr>
      <w:r>
        <w:separator/>
      </w:r>
    </w:p>
  </w:endnote>
  <w:endnote w:type="continuationSeparator" w:id="0">
    <w:p w14:paraId="3046EDFA" w14:textId="77777777" w:rsidR="00045697" w:rsidRDefault="00045697" w:rsidP="00E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E36" w14:textId="77777777" w:rsidR="008F4054" w:rsidRDefault="00F666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7549B4" w14:textId="77777777" w:rsidR="008F4054" w:rsidRDefault="008F40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51533163"/>
      <w:docPartObj>
        <w:docPartGallery w:val="Page Numbers (Bottom of Page)"/>
        <w:docPartUnique/>
      </w:docPartObj>
    </w:sdtPr>
    <w:sdtContent>
      <w:p w14:paraId="40367175" w14:textId="77777777" w:rsidR="008F4054" w:rsidRDefault="00F666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3AB6EF9" w14:textId="77777777" w:rsidR="008F4054" w:rsidRDefault="00F66639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9C2D" w14:textId="77777777" w:rsidR="00045697" w:rsidRDefault="00045697" w:rsidP="00EB18BF">
      <w:pPr>
        <w:spacing w:after="0" w:line="240" w:lineRule="auto"/>
      </w:pPr>
      <w:r>
        <w:separator/>
      </w:r>
    </w:p>
  </w:footnote>
  <w:footnote w:type="continuationSeparator" w:id="0">
    <w:p w14:paraId="287974AC" w14:textId="77777777" w:rsidR="00045697" w:rsidRDefault="00045697" w:rsidP="00E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5D5C" w14:textId="22B392ED" w:rsidR="00EB18BF" w:rsidRDefault="00EB18BF" w:rsidP="00EB18BF">
    <w:pPr>
      <w:pStyle w:val="Header"/>
      <w:jc w:val="center"/>
    </w:pPr>
    <w:r>
      <w:rPr>
        <w:rFonts w:ascii="Calibri" w:eastAsia="Calibri" w:hAnsi="Calibri" w:cs="Calibri"/>
        <w:b/>
        <w:bCs/>
        <w:noProof/>
        <w:sz w:val="28"/>
        <w:szCs w:val="28"/>
      </w:rPr>
      <w:drawing>
        <wp:inline distT="0" distB="0" distL="0" distR="0" wp14:anchorId="5E1843F8" wp14:editId="66208A87">
          <wp:extent cx="1709232" cy="811431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232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22B66"/>
    <w:multiLevelType w:val="hybridMultilevel"/>
    <w:tmpl w:val="D92A97CA"/>
    <w:lvl w:ilvl="0" w:tplc="BE7C159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1D9F"/>
    <w:multiLevelType w:val="hybridMultilevel"/>
    <w:tmpl w:val="0768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7934">
    <w:abstractNumId w:val="0"/>
  </w:num>
  <w:num w:numId="2" w16cid:durableId="119800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F"/>
    <w:rsid w:val="00010002"/>
    <w:rsid w:val="000360FE"/>
    <w:rsid w:val="00043BEC"/>
    <w:rsid w:val="00045697"/>
    <w:rsid w:val="000A7711"/>
    <w:rsid w:val="000D0597"/>
    <w:rsid w:val="00156254"/>
    <w:rsid w:val="00160AB9"/>
    <w:rsid w:val="0018029E"/>
    <w:rsid w:val="001D7E0B"/>
    <w:rsid w:val="001E7283"/>
    <w:rsid w:val="00205891"/>
    <w:rsid w:val="002154FA"/>
    <w:rsid w:val="00241504"/>
    <w:rsid w:val="002B51E4"/>
    <w:rsid w:val="002B5E65"/>
    <w:rsid w:val="002C0772"/>
    <w:rsid w:val="002E6D22"/>
    <w:rsid w:val="00326D8D"/>
    <w:rsid w:val="00383819"/>
    <w:rsid w:val="00387317"/>
    <w:rsid w:val="003B0C1E"/>
    <w:rsid w:val="003F52BA"/>
    <w:rsid w:val="003F5427"/>
    <w:rsid w:val="0043352E"/>
    <w:rsid w:val="00484A0F"/>
    <w:rsid w:val="004E6A18"/>
    <w:rsid w:val="004E6F88"/>
    <w:rsid w:val="005A0284"/>
    <w:rsid w:val="005B1B13"/>
    <w:rsid w:val="005D225E"/>
    <w:rsid w:val="005D4846"/>
    <w:rsid w:val="005E6519"/>
    <w:rsid w:val="006B571C"/>
    <w:rsid w:val="007334D0"/>
    <w:rsid w:val="00746B64"/>
    <w:rsid w:val="008549DC"/>
    <w:rsid w:val="00865723"/>
    <w:rsid w:val="00876C91"/>
    <w:rsid w:val="00894BD0"/>
    <w:rsid w:val="008F274D"/>
    <w:rsid w:val="008F4054"/>
    <w:rsid w:val="009243B7"/>
    <w:rsid w:val="00927034"/>
    <w:rsid w:val="009569B8"/>
    <w:rsid w:val="009E7135"/>
    <w:rsid w:val="00A2206D"/>
    <w:rsid w:val="00A42452"/>
    <w:rsid w:val="00A44978"/>
    <w:rsid w:val="00A8523D"/>
    <w:rsid w:val="00AA3473"/>
    <w:rsid w:val="00AE3DAF"/>
    <w:rsid w:val="00AF4B2F"/>
    <w:rsid w:val="00B66264"/>
    <w:rsid w:val="00B92F03"/>
    <w:rsid w:val="00BB4F7D"/>
    <w:rsid w:val="00C80435"/>
    <w:rsid w:val="00CE170A"/>
    <w:rsid w:val="00D3433D"/>
    <w:rsid w:val="00D54BEE"/>
    <w:rsid w:val="00E0768F"/>
    <w:rsid w:val="00E574DF"/>
    <w:rsid w:val="00EB18BF"/>
    <w:rsid w:val="00ED5C71"/>
    <w:rsid w:val="00EE584E"/>
    <w:rsid w:val="00EF7A55"/>
    <w:rsid w:val="00F32B45"/>
    <w:rsid w:val="00F66101"/>
    <w:rsid w:val="00F66639"/>
    <w:rsid w:val="00F74F40"/>
    <w:rsid w:val="00FA087D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D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BF"/>
    <w:pPr>
      <w:spacing w:before="0" w:after="120"/>
    </w:pPr>
    <w:rPr>
      <w:rFonts w:eastAsiaTheme="minorEastAsi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26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20" w:after="0" w:line="360" w:lineRule="auto"/>
      <w:outlineLvl w:val="0"/>
    </w:pPr>
    <w:rPr>
      <w:rFonts w:ascii="Calisto MT" w:eastAsiaTheme="minorHAnsi" w:hAnsi="Calisto MT"/>
      <w:caps/>
      <w:color w:val="FFFFFF" w:themeColor="background1"/>
      <w:spacing w:val="15"/>
      <w:sz w:val="3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26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440" w:line="360" w:lineRule="auto"/>
      <w:outlineLvl w:val="1"/>
    </w:pPr>
    <w:rPr>
      <w:rFonts w:ascii="Calisto MT" w:eastAsia="Times New Roman" w:hAnsi="Calisto MT"/>
      <w:caps/>
      <w:spacing w:val="15"/>
      <w:sz w:val="28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264"/>
    <w:pPr>
      <w:pBdr>
        <w:top w:val="single" w:sz="6" w:space="2" w:color="4472C4" w:themeColor="accent1"/>
        <w:left w:val="single" w:sz="6" w:space="2" w:color="4472C4" w:themeColor="accent1"/>
      </w:pBdr>
      <w:spacing w:before="300" w:after="0" w:line="360" w:lineRule="auto"/>
      <w:outlineLvl w:val="2"/>
    </w:pPr>
    <w:rPr>
      <w:rFonts w:ascii="Calisto MT" w:eastAsiaTheme="minorHAnsi" w:hAnsi="Calisto MT"/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264"/>
    <w:pPr>
      <w:pBdr>
        <w:top w:val="dotted" w:sz="6" w:space="2" w:color="4472C4" w:themeColor="accent1"/>
        <w:left w:val="dotted" w:sz="6" w:space="2" w:color="4472C4" w:themeColor="accent1"/>
      </w:pBdr>
      <w:spacing w:before="300" w:after="0" w:line="360" w:lineRule="auto"/>
      <w:outlineLvl w:val="3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264"/>
    <w:pPr>
      <w:pBdr>
        <w:bottom w:val="single" w:sz="6" w:space="1" w:color="4472C4" w:themeColor="accent1"/>
      </w:pBdr>
      <w:spacing w:before="300" w:after="0" w:line="360" w:lineRule="auto"/>
      <w:outlineLvl w:val="4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264"/>
    <w:pPr>
      <w:pBdr>
        <w:bottom w:val="dotted" w:sz="6" w:space="1" w:color="4472C4" w:themeColor="accent1"/>
      </w:pBdr>
      <w:spacing w:before="300" w:after="0" w:line="360" w:lineRule="auto"/>
      <w:outlineLvl w:val="5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264"/>
    <w:pPr>
      <w:spacing w:before="300" w:after="0" w:line="360" w:lineRule="auto"/>
      <w:outlineLvl w:val="6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264"/>
    <w:pPr>
      <w:spacing w:before="300" w:after="0" w:line="360" w:lineRule="auto"/>
      <w:outlineLvl w:val="7"/>
    </w:pPr>
    <w:rPr>
      <w:rFonts w:ascii="Calisto MT" w:eastAsiaTheme="minorHAnsi" w:hAnsi="Calisto MT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264"/>
    <w:pPr>
      <w:spacing w:before="300" w:after="0" w:line="360" w:lineRule="auto"/>
      <w:outlineLvl w:val="8"/>
    </w:pPr>
    <w:rPr>
      <w:rFonts w:ascii="Calisto MT" w:eastAsiaTheme="minorHAnsi" w:hAnsi="Calisto MT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264"/>
    <w:rPr>
      <w:rFonts w:ascii="Calisto MT" w:hAnsi="Calisto MT"/>
      <w:caps/>
      <w:color w:val="FFFFFF" w:themeColor="background1"/>
      <w:spacing w:val="15"/>
      <w:sz w:val="32"/>
      <w:shd w:val="clear" w:color="auto" w:fill="4472C4" w:themeFill="accent1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6264"/>
    <w:rPr>
      <w:rFonts w:ascii="Calisto MT" w:eastAsia="Times New Roman" w:hAnsi="Calisto MT"/>
      <w:caps/>
      <w:spacing w:val="15"/>
      <w:sz w:val="28"/>
      <w:shd w:val="clear" w:color="auto" w:fill="D9E2F3" w:themeFill="accent1" w:themeFillTint="33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264"/>
    <w:rPr>
      <w:rFonts w:ascii="Calisto MT" w:hAnsi="Calisto MT"/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264"/>
    <w:rPr>
      <w:rFonts w:ascii="Calisto MT" w:hAnsi="Calisto MT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264"/>
    <w:rPr>
      <w:rFonts w:ascii="Calisto MT" w:hAnsi="Calisto MT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264"/>
    <w:pPr>
      <w:spacing w:before="320" w:after="320" w:line="360" w:lineRule="auto"/>
    </w:pPr>
    <w:rPr>
      <w:rFonts w:ascii="Calisto MT" w:eastAsiaTheme="minorHAnsi" w:hAnsi="Calisto MT"/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6264"/>
    <w:pPr>
      <w:spacing w:before="240" w:after="240" w:line="360" w:lineRule="auto"/>
    </w:pPr>
    <w:rPr>
      <w:rFonts w:ascii="Calisto MT" w:eastAsiaTheme="minorHAnsi" w:hAnsi="Calisto MT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264"/>
    <w:rPr>
      <w:rFonts w:ascii="Calisto MT" w:hAnsi="Calisto MT"/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264"/>
    <w:pPr>
      <w:spacing w:before="320" w:after="1000" w:line="240" w:lineRule="auto"/>
    </w:pPr>
    <w:rPr>
      <w:rFonts w:ascii="Calisto MT" w:eastAsiaTheme="minorHAnsi" w:hAnsi="Calisto MT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264"/>
    <w:rPr>
      <w:rFonts w:ascii="Calisto MT" w:hAnsi="Calisto MT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66264"/>
    <w:rPr>
      <w:b/>
      <w:bCs/>
    </w:rPr>
  </w:style>
  <w:style w:type="character" w:styleId="Emphasis">
    <w:name w:val="Emphasis"/>
    <w:uiPriority w:val="20"/>
    <w:qFormat/>
    <w:rsid w:val="00B6626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66264"/>
    <w:pPr>
      <w:spacing w:after="0" w:line="240" w:lineRule="auto"/>
    </w:pPr>
    <w:rPr>
      <w:rFonts w:ascii="Calisto MT" w:eastAsiaTheme="minorHAnsi" w:hAnsi="Calisto MT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66264"/>
    <w:rPr>
      <w:rFonts w:ascii="Calisto MT" w:hAnsi="Calisto MT"/>
      <w:sz w:val="24"/>
      <w:szCs w:val="20"/>
    </w:rPr>
  </w:style>
  <w:style w:type="paragraph" w:styleId="ListParagraph">
    <w:name w:val="List Paragraph"/>
    <w:basedOn w:val="Normal"/>
    <w:uiPriority w:val="34"/>
    <w:qFormat/>
    <w:rsid w:val="00B66264"/>
    <w:pPr>
      <w:spacing w:before="320" w:after="320" w:line="360" w:lineRule="auto"/>
      <w:ind w:left="720"/>
      <w:contextualSpacing/>
    </w:pPr>
    <w:rPr>
      <w:rFonts w:ascii="Calisto MT" w:eastAsiaTheme="minorHAnsi" w:hAnsi="Calisto MT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66264"/>
    <w:pPr>
      <w:spacing w:before="320" w:after="320" w:line="360" w:lineRule="auto"/>
    </w:pPr>
    <w:rPr>
      <w:rFonts w:ascii="Calisto MT" w:eastAsiaTheme="minorHAnsi" w:hAnsi="Calisto MT"/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66264"/>
    <w:rPr>
      <w:rFonts w:ascii="Calisto MT" w:hAnsi="Calisto MT"/>
      <w:i/>
      <w:i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264"/>
    <w:pPr>
      <w:pBdr>
        <w:top w:val="single" w:sz="4" w:space="10" w:color="4472C4" w:themeColor="accent1"/>
        <w:left w:val="single" w:sz="4" w:space="10" w:color="4472C4" w:themeColor="accent1"/>
      </w:pBdr>
      <w:spacing w:before="320" w:after="0" w:line="360" w:lineRule="auto"/>
      <w:ind w:left="1296" w:right="1152"/>
      <w:jc w:val="both"/>
    </w:pPr>
    <w:rPr>
      <w:rFonts w:ascii="Calisto MT" w:eastAsiaTheme="minorHAnsi" w:hAnsi="Calisto MT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264"/>
    <w:rPr>
      <w:rFonts w:ascii="Calisto MT" w:hAnsi="Calisto MT"/>
      <w:i/>
      <w:iCs/>
      <w:color w:val="4472C4" w:themeColor="accent1"/>
      <w:sz w:val="24"/>
      <w:szCs w:val="20"/>
    </w:rPr>
  </w:style>
  <w:style w:type="character" w:styleId="SubtleEmphasis">
    <w:name w:val="Subtle Emphasis"/>
    <w:uiPriority w:val="19"/>
    <w:qFormat/>
    <w:rsid w:val="00B6626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6626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6626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6626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6626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264"/>
    <w:pPr>
      <w:outlineLvl w:val="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BF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BF"/>
    <w:rPr>
      <w:rFonts w:eastAsiaTheme="minorEastAsi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B18BF"/>
  </w:style>
  <w:style w:type="paragraph" w:styleId="NormalWeb">
    <w:name w:val="Normal (Web)"/>
    <w:basedOn w:val="Normal"/>
    <w:uiPriority w:val="99"/>
    <w:unhideWhenUsed/>
    <w:rsid w:val="001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D7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E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5891"/>
    <w:pPr>
      <w:spacing w:before="0" w:after="0" w:line="240" w:lineRule="auto"/>
    </w:pPr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2025-07-09T11:25:00Z</dcterms:created>
  <dcterms:modified xsi:type="dcterms:W3CDTF">2025-07-09T13:51:00Z</dcterms:modified>
</cp:coreProperties>
</file>