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e3162be704b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00660" w:rsidRDefault="00E348A7" w14:paraId="47B0F110" w14:textId="77777777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APT/37A23/1</w:t>
      </w:r>
    </w:p>
    <w:p w:rsidRPr="002B04C3" w:rsidR="00E348A7" w:rsidP="0018584C" w:rsidRDefault="00E348A7" w14:paraId="6A1CBD24" w14:textId="1BA6B039">
      <w:pPr>
        <w:pStyle w:val="ResNo"/>
        <w:rPr>
          <w:lang w:eastAsia="zh-CN"/>
        </w:rPr>
      </w:pPr>
      <w:bookmarkStart w:name="_Toc114651364" w:id="1"/>
      <w:r w:rsidRPr="002B04C3">
        <w:rPr>
          <w:rStyle w:val="href"/>
          <w:rFonts w:hint="eastAsia"/>
          <w:lang w:eastAsia="zh-CN"/>
        </w:rPr>
        <w:t>第</w:t>
      </w:r>
      <w:r w:rsidRPr="002B04C3">
        <w:rPr>
          <w:rStyle w:val="href"/>
          <w:rFonts w:hint="eastAsia"/>
          <w:lang w:eastAsia="zh-CN"/>
        </w:rPr>
        <w:t>77</w:t>
      </w:r>
      <w:r w:rsidRPr="002B04C3">
        <w:rPr>
          <w:rStyle w:val="href"/>
          <w:rFonts w:hint="eastAsia"/>
          <w:lang w:eastAsia="zh-CN"/>
        </w:rPr>
        <w:t>号决议</w:t>
      </w:r>
      <w:r w:rsidRPr="002B04C3">
        <w:rPr>
          <w:rFonts w:hint="eastAsia"/>
          <w:lang w:eastAsia="zh-CN"/>
        </w:rPr>
        <w:t>（</w:t>
      </w:r>
      <w:del w:author="Kong, Hongli" w:date="2024-09-26T09:22:00Z" w:id="2" w16du:dateUtc="2024-09-26T07:22:00Z">
        <w:r w:rsidRPr="002B04C3" w:rsidDel="0059234B">
          <w:rPr>
            <w:rFonts w:hint="eastAsia"/>
            <w:lang w:eastAsia="zh-CN"/>
          </w:rPr>
          <w:delText>20</w:delText>
        </w:r>
        <w:r w:rsidRPr="002B04C3" w:rsidDel="0059234B">
          <w:rPr>
            <w:lang w:eastAsia="zh-CN"/>
          </w:rPr>
          <w:delText>16</w:delText>
        </w:r>
        <w:r w:rsidRPr="002B04C3" w:rsidDel="0059234B">
          <w:rPr>
            <w:rFonts w:hint="eastAsia"/>
            <w:lang w:eastAsia="zh-CN"/>
          </w:rPr>
          <w:delText>年，哈马马特</w:delText>
        </w:r>
      </w:del>
      <w:ins w:author="Kong, Hongli" w:date="2024-09-26T09:22:00Z" w:id="3" w16du:dateUtc="2024-09-26T07:22:00Z">
        <w:r w:rsidR="0059234B">
          <w:rPr>
            <w:lang w:val="en-US" w:eastAsia="zh-CN"/>
          </w:rPr>
          <w:t>2024</w:t>
        </w:r>
        <w:r w:rsidR="0059234B">
          <w:rPr>
            <w:rFonts w:hint="eastAsia"/>
            <w:lang w:val="en-US" w:eastAsia="zh-CN"/>
          </w:rPr>
          <w:t>年，新德里</w:t>
        </w:r>
      </w:ins>
      <w:r w:rsidRPr="002B04C3">
        <w:rPr>
          <w:rFonts w:hint="eastAsia"/>
          <w:lang w:eastAsia="zh-CN"/>
        </w:rPr>
        <w:t>，</w:t>
      </w:r>
      <w:r w:rsidRPr="002B04C3">
        <w:rPr>
          <w:lang w:eastAsia="zh-CN"/>
        </w:rPr>
        <w:t>修订版</w:t>
      </w:r>
      <w:r w:rsidRPr="002B04C3">
        <w:rPr>
          <w:rFonts w:hint="eastAsia"/>
          <w:lang w:eastAsia="zh-CN"/>
        </w:rPr>
        <w:t>）</w:t>
      </w:r>
      <w:bookmarkEnd w:id="1"/>
    </w:p>
    <w:p w:rsidRPr="002B04C3" w:rsidR="00E348A7" w:rsidP="0018584C" w:rsidRDefault="00E348A7" w14:paraId="6B90EF1C" w14:textId="7F641B6A">
      <w:pPr>
        <w:pStyle w:val="Restitle"/>
        <w:rPr>
          <w:lang w:eastAsia="zh-CN"/>
        </w:rPr>
      </w:pPr>
      <w:bookmarkStart w:name="_Toc114651365" w:id="4"/>
      <w:r w:rsidRPr="002B04C3">
        <w:rPr>
          <w:rFonts w:hint="eastAsia"/>
          <w:lang w:eastAsia="zh-CN"/>
        </w:rPr>
        <w:t>加强国际电联电信标准化部门开展的</w:t>
      </w:r>
      <w:r w:rsidRPr="002B04C3">
        <w:rPr>
          <w:lang w:eastAsia="zh-CN"/>
        </w:rPr>
        <w:br/>
      </w:r>
      <w:r w:rsidRPr="002B04C3">
        <w:rPr>
          <w:rFonts w:hint="eastAsia"/>
          <w:lang w:eastAsia="zh-CN"/>
        </w:rPr>
        <w:t>软件定义网络</w:t>
      </w:r>
      <w:ins w:author="Ling-C(HLQ)" w:date="2024-10-01T14:15:00Z" w:id="5" w16du:dateUtc="2024-10-01T12:15:00Z">
        <w:r w:rsidR="00223673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标准化工作</w:t>
      </w:r>
      <w:bookmarkEnd w:id="4"/>
    </w:p>
    <w:p w:rsidRPr="0061075D" w:rsidR="00E348A7" w:rsidP="0018584C" w:rsidRDefault="00E348A7" w14:paraId="3231E7A1" w14:textId="25EF80F5">
      <w:pPr>
        <w:pStyle w:val="Resref"/>
        <w:rPr>
          <w:i w:val="0"/>
          <w:iCs/>
          <w:lang w:eastAsia="zh-CN"/>
        </w:rPr>
      </w:pPr>
      <w:r w:rsidRPr="0061075D">
        <w:rPr>
          <w:rFonts w:hint="eastAsia"/>
          <w:i w:val="0"/>
          <w:iCs/>
          <w:lang w:eastAsia="zh-CN"/>
        </w:rPr>
        <w:t>（</w:t>
      </w:r>
      <w:r w:rsidRPr="0061075D">
        <w:rPr>
          <w:rStyle w:val="Italic"/>
          <w:i w:val="0"/>
          <w:iCs/>
          <w:lang w:eastAsia="zh-CN"/>
        </w:rPr>
        <w:t>2012</w:t>
      </w:r>
      <w:r w:rsidRPr="0061075D">
        <w:rPr>
          <w:rStyle w:val="Italic"/>
          <w:rFonts w:hint="eastAsia"/>
          <w:i w:val="0"/>
          <w:iCs/>
          <w:lang w:eastAsia="zh-CN"/>
        </w:rPr>
        <w:t>年，迪拜；</w:t>
      </w:r>
      <w:r w:rsidRPr="0061075D">
        <w:rPr>
          <w:rStyle w:val="Italic"/>
          <w:rFonts w:hint="eastAsia"/>
          <w:i w:val="0"/>
          <w:iCs/>
          <w:lang w:eastAsia="zh-CN"/>
        </w:rPr>
        <w:t>2016</w:t>
      </w:r>
      <w:r w:rsidRPr="0061075D">
        <w:rPr>
          <w:rStyle w:val="Italic"/>
          <w:rFonts w:hint="eastAsia"/>
          <w:i w:val="0"/>
          <w:iCs/>
          <w:lang w:eastAsia="zh-CN"/>
        </w:rPr>
        <w:t>年</w:t>
      </w:r>
      <w:r w:rsidRPr="0061075D">
        <w:rPr>
          <w:rStyle w:val="Italic"/>
          <w:i w:val="0"/>
          <w:iCs/>
          <w:lang w:eastAsia="zh-CN"/>
        </w:rPr>
        <w:t>，哈马马特</w:t>
      </w:r>
      <w:ins w:author="Kong, Hongli" w:date="2024-09-26T09:22:00Z" w:id="6" w16du:dateUtc="2024-09-26T07:22:00Z">
        <w:r w:rsidR="0059234B">
          <w:rPr>
            <w:rStyle w:val="Italic"/>
            <w:rFonts w:hint="eastAsia"/>
            <w:i w:val="0"/>
            <w:iCs/>
            <w:lang w:eastAsia="zh-CN"/>
          </w:rPr>
          <w:t>；</w:t>
        </w:r>
        <w:r w:rsidR="0059234B">
          <w:rPr>
            <w:rStyle w:val="Italic"/>
            <w:rFonts w:hint="eastAsia"/>
            <w:i w:val="0"/>
            <w:iCs/>
            <w:lang w:eastAsia="zh-CN"/>
          </w:rPr>
          <w:t>2024</w:t>
        </w:r>
        <w:r w:rsidR="0059234B">
          <w:rPr>
            <w:rStyle w:val="Italic"/>
            <w:rFonts w:hint="eastAsia"/>
            <w:i w:val="0"/>
            <w:iCs/>
            <w:lang w:eastAsia="zh-CN"/>
          </w:rPr>
          <w:t>年，新德里</w:t>
        </w:r>
      </w:ins>
      <w:r w:rsidRPr="0061075D">
        <w:rPr>
          <w:rFonts w:hint="eastAsia"/>
          <w:i w:val="0"/>
          <w:iCs/>
          <w:lang w:eastAsia="zh-CN"/>
        </w:rPr>
        <w:t>）</w:t>
      </w:r>
    </w:p>
    <w:p w:rsidRPr="002B04C3" w:rsidR="00E348A7" w:rsidP="00C42ACA" w:rsidRDefault="00E348A7" w14:paraId="3F8FD90A" w14:textId="0AA135FB">
      <w:pPr>
        <w:pStyle w:val="Normalnoindent"/>
        <w:rPr>
          <w:szCs w:val="24"/>
          <w:rtl/>
        </w:rPr>
      </w:pPr>
      <w:r w:rsidRPr="002B04C3">
        <w:rPr>
          <w:rFonts w:hint="eastAsia"/>
          <w:lang w:eastAsia="zh-CN"/>
        </w:rPr>
        <w:t>世界电信标准化全会（</w:t>
      </w:r>
      <w:del w:author="Kong, Hongli" w:date="2024-09-26T09:22:00Z" w:id="7" w16du:dateUtc="2024-09-26T07:22:00Z">
        <w:r w:rsidRPr="002B04C3" w:rsidDel="0059234B">
          <w:rPr>
            <w:rFonts w:hint="eastAsia"/>
            <w:lang w:eastAsia="zh-CN"/>
          </w:rPr>
          <w:delText>20</w:delText>
        </w:r>
        <w:r w:rsidRPr="002B04C3" w:rsidDel="0059234B">
          <w:rPr>
            <w:lang w:eastAsia="zh-CN"/>
          </w:rPr>
          <w:delText>16</w:delText>
        </w:r>
        <w:r w:rsidRPr="002B04C3" w:rsidDel="0059234B">
          <w:rPr>
            <w:rFonts w:hint="eastAsia"/>
            <w:lang w:eastAsia="zh-CN"/>
          </w:rPr>
          <w:delText>年，哈马马特</w:delText>
        </w:r>
      </w:del>
      <w:ins w:author="Kong, Hongli" w:date="2024-09-26T09:22:00Z" w:id="8" w16du:dateUtc="2024-09-26T07:22:00Z">
        <w:r w:rsidR="0059234B">
          <w:rPr>
            <w:rFonts w:hint="eastAsia"/>
            <w:lang w:eastAsia="zh-CN"/>
          </w:rPr>
          <w:t>2024</w:t>
        </w:r>
        <w:r w:rsidR="0059234B">
          <w:rPr>
            <w:rFonts w:hint="eastAsia"/>
            <w:lang w:eastAsia="zh-CN"/>
          </w:rPr>
          <w:t>年，新德里</w:t>
        </w:r>
      </w:ins>
      <w:r w:rsidRPr="002B04C3">
        <w:rPr>
          <w:rFonts w:hint="eastAsia"/>
          <w:lang w:eastAsia="zh-CN"/>
        </w:rPr>
        <w:t>），</w:t>
      </w:r>
    </w:p>
    <w:p w:rsidRPr="002B04C3" w:rsidR="00E348A7" w:rsidP="0018584C" w:rsidRDefault="00E348A7" w14:paraId="0C862E66" w14:textId="77777777">
      <w:pPr>
        <w:pStyle w:val="Call"/>
        <w:rPr>
          <w:rStyle w:val="Italic"/>
          <w:lang w:eastAsia="zh-CN"/>
        </w:rPr>
      </w:pPr>
      <w:r w:rsidRPr="002B04C3">
        <w:rPr>
          <w:rFonts w:hint="eastAsia"/>
          <w:lang w:eastAsia="zh-CN"/>
        </w:rPr>
        <w:t>考虑到</w:t>
      </w:r>
    </w:p>
    <w:p w:rsidRPr="002B04C3" w:rsidR="00E348A7" w:rsidP="00B21BD7" w:rsidRDefault="00E348A7" w14:paraId="12AEC9C3" w14:textId="0BB612B5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i/>
          <w:iCs/>
          <w:lang w:eastAsia="zh-CN"/>
        </w:rPr>
        <w:tab/>
      </w:r>
      <w:r w:rsidRPr="002B04C3">
        <w:rPr>
          <w:rFonts w:hint="eastAsia"/>
          <w:lang w:eastAsia="zh-CN"/>
        </w:rPr>
        <w:t>随着软件定义网络（</w:t>
      </w:r>
      <w:r w:rsidRPr="002B04C3">
        <w:rPr>
          <w:rFonts w:hint="eastAsia"/>
          <w:lang w:eastAsia="zh-CN"/>
        </w:rPr>
        <w:t>SDN</w:t>
      </w:r>
      <w:r w:rsidRPr="002B04C3">
        <w:rPr>
          <w:rFonts w:hint="eastAsia"/>
          <w:lang w:eastAsia="zh-CN"/>
        </w:rPr>
        <w:t>）</w:t>
      </w:r>
      <w:del w:author="Ling-C(HLQ)" w:date="2024-10-01T14:15:00Z" w:id="9" w16du:dateUtc="2024-10-01T12:15:00Z">
        <w:r w:rsidRPr="002B04C3" w:rsidDel="00223673">
          <w:rPr>
            <w:rFonts w:hint="eastAsia"/>
            <w:lang w:eastAsia="zh-CN"/>
          </w:rPr>
          <w:delText>技术</w:delText>
        </w:r>
      </w:del>
      <w:ins w:author="Ling-C(HLQ)" w:date="2024-10-01T14:16:00Z" w:id="10" w16du:dateUtc="2024-10-01T12:16:00Z">
        <w:r w:rsidRPr="00223673" w:rsidR="00223673">
          <w:rPr>
            <w:rFonts w:hint="eastAsia"/>
            <w:lang w:eastAsia="zh-CN"/>
          </w:rPr>
          <w:t>和其它网络软件化</w:t>
        </w:r>
        <w:r w:rsidRPr="00711F9C" w:rsidR="00223673">
          <w:rPr>
            <w:rStyle w:val="FootnoteReference"/>
            <w:rPrChange w:author="TSB-HT" w:date="2024-09-23T17:37:00Z" w:id="11" w16du:dateUtc="2024-09-23T15:37:00Z">
              <w:rPr/>
            </w:rPrChange>
          </w:rPr>
          <w:footnoteReference w:id="1"/>
        </w:r>
        <w:r w:rsidRPr="00223673" w:rsidR="00223673">
          <w:rPr>
            <w:rFonts w:hint="eastAsia"/>
            <w:lang w:eastAsia="zh-CN"/>
          </w:rPr>
          <w:t>技术</w:t>
        </w:r>
      </w:ins>
      <w:r w:rsidRPr="002B04C3">
        <w:rPr>
          <w:rFonts w:hint="eastAsia"/>
          <w:lang w:eastAsia="zh-CN"/>
        </w:rPr>
        <w:t>的发展和逐步成熟，</w:t>
      </w:r>
      <w:del w:author="Ling-C(HLQ)" w:date="2024-10-01T14:16:00Z" w:id="16" w16du:dateUtc="2024-10-01T12:16:00Z">
        <w:r w:rsidRPr="002B04C3" w:rsidDel="00223673">
          <w:rPr>
            <w:rFonts w:hint="eastAsia"/>
            <w:lang w:eastAsia="zh-CN"/>
          </w:rPr>
          <w:delText>许多</w:delText>
        </w:r>
      </w:del>
      <w:ins w:author="Ling-C(HLQ)" w:date="2024-10-01T14:16:00Z" w:id="17" w16du:dateUtc="2024-10-01T12:16:00Z">
        <w:r w:rsidR="00223673">
          <w:rPr>
            <w:rFonts w:hint="eastAsia"/>
            <w:lang w:eastAsia="zh-CN"/>
          </w:rPr>
          <w:t>主要</w:t>
        </w:r>
      </w:ins>
      <w:r w:rsidRPr="002B04C3">
        <w:rPr>
          <w:rFonts w:hint="eastAsia"/>
          <w:lang w:eastAsia="zh-CN"/>
        </w:rPr>
        <w:t>组织都在参与</w:t>
      </w:r>
      <w:del w:author="Ling-C(HLQ)" w:date="2024-10-01T14:16:00Z" w:id="18" w16du:dateUtc="2024-10-01T12:16:00Z">
        <w:r w:rsidRPr="002B04C3" w:rsidDel="00223673">
          <w:rPr>
            <w:rFonts w:hint="eastAsia"/>
            <w:lang w:eastAsia="zh-CN"/>
          </w:rPr>
          <w:delText>SDN</w:delText>
        </w:r>
      </w:del>
      <w:ins w:author="Ling-C(HLQ)" w:date="2024-10-01T14:16:00Z" w:id="19" w16du:dateUtc="2024-10-01T12:16:00Z">
        <w:r w:rsidR="00223673">
          <w:rPr>
            <w:rFonts w:hint="eastAsia"/>
            <w:lang w:eastAsia="zh-CN"/>
          </w:rPr>
          <w:t>这些技术</w:t>
        </w:r>
      </w:ins>
      <w:r w:rsidRPr="002B04C3">
        <w:rPr>
          <w:rFonts w:hint="eastAsia"/>
          <w:lang w:eastAsia="zh-CN"/>
        </w:rPr>
        <w:t>的标准化工作</w:t>
      </w:r>
      <w:del w:author="Ling-C(HLQ)" w:date="2024-10-01T14:16:00Z" w:id="20" w16du:dateUtc="2024-10-01T12:16:00Z">
        <w:r w:rsidRPr="002B04C3" w:rsidDel="00223673">
          <w:rPr>
            <w:rFonts w:hint="eastAsia"/>
            <w:lang w:eastAsia="zh-CN"/>
          </w:rPr>
          <w:delText>，包括</w:delText>
        </w:r>
      </w:del>
      <w:ins w:author="Ling-C(HLQ)" w:date="2024-10-01T14:21:00Z" w:id="21" w16du:dateUtc="2024-10-01T12:21:00Z">
        <w:r w:rsidR="00382608">
          <w:rPr>
            <w:rFonts w:hint="eastAsia"/>
            <w:lang w:eastAsia="zh-CN"/>
          </w:rPr>
          <w:t>还有一些组织在</w:t>
        </w:r>
      </w:ins>
      <w:r w:rsidRPr="002B04C3">
        <w:rPr>
          <w:rFonts w:hint="eastAsia"/>
          <w:lang w:eastAsia="zh-CN"/>
        </w:rPr>
        <w:t>开发</w:t>
      </w:r>
      <w:ins w:author="Ling-C(HLQ)" w:date="2024-10-01T14:20:00Z" w:id="22" w16du:dateUtc="2024-10-01T12:20:00Z">
        <w:r w:rsidR="00382608">
          <w:rPr>
            <w:rFonts w:hint="eastAsia"/>
            <w:lang w:eastAsia="zh-CN"/>
          </w:rPr>
          <w:t>作为实施方案的</w:t>
        </w:r>
      </w:ins>
      <w:ins w:author="Ling-C(HLQ)" w:date="2024-10-01T14:17:00Z" w:id="23" w16du:dateUtc="2024-10-01T12:17:00Z">
        <w:r w:rsidR="00223673">
          <w:rPr>
            <w:rFonts w:hint="eastAsia"/>
            <w:lang w:eastAsia="zh-CN"/>
          </w:rPr>
          <w:t>相关</w:t>
        </w:r>
      </w:ins>
      <w:r w:rsidRPr="002B04C3">
        <w:rPr>
          <w:rFonts w:hint="eastAsia"/>
          <w:lang w:eastAsia="zh-CN"/>
        </w:rPr>
        <w:t>开放源</w:t>
      </w:r>
      <w:ins w:author="Ling-C(HLQ)" w:date="2024-10-01T14:17:00Z" w:id="24" w16du:dateUtc="2024-10-01T12:17:00Z">
        <w:r w:rsidR="00223673">
          <w:rPr>
            <w:rFonts w:hint="eastAsia"/>
            <w:lang w:eastAsia="zh-CN"/>
          </w:rPr>
          <w:t>项目</w:t>
        </w:r>
      </w:ins>
      <w:del w:author="Ling-C(HLQ)" w:date="2024-10-01T14:17:00Z" w:id="25" w16du:dateUtc="2024-10-01T12:17:00Z">
        <w:r w:rsidRPr="002B04C3" w:rsidDel="00223673">
          <w:rPr>
            <w:rFonts w:hint="eastAsia"/>
            <w:lang w:eastAsia="zh-CN"/>
          </w:rPr>
          <w:delText>解决方案的组织</w:delText>
        </w:r>
      </w:del>
      <w:r w:rsidRPr="002B04C3">
        <w:rPr>
          <w:rFonts w:hint="eastAsia"/>
          <w:lang w:eastAsia="zh-CN"/>
        </w:rPr>
        <w:t>；</w:t>
      </w:r>
    </w:p>
    <w:p w:rsidRPr="002B04C3" w:rsidR="00E348A7" w:rsidDel="0059234B" w:rsidP="00B21BD7" w:rsidRDefault="00E348A7" w14:paraId="567EF4FC" w14:textId="08C36316">
      <w:pPr>
        <w:pStyle w:val="Normalnoindent"/>
        <w:rPr>
          <w:del w:author="Kong, Hongli" w:date="2024-09-26T09:23:00Z" w:id="26" w16du:dateUtc="2024-09-26T07:23:00Z"/>
          <w:rtl/>
          <w:lang w:eastAsia="zh-CN"/>
        </w:rPr>
      </w:pPr>
      <w:del w:author="Kong, Hongli" w:date="2024-09-26T09:23:00Z" w:id="27" w16du:dateUtc="2024-09-26T07:23:00Z">
        <w:r w:rsidRPr="002B04C3" w:rsidDel="0059234B">
          <w:rPr>
            <w:i/>
            <w:iCs/>
            <w:lang w:eastAsia="zh-CN"/>
          </w:rPr>
          <w:delText>b)</w:delText>
        </w:r>
        <w:r w:rsidRPr="002B04C3" w:rsidDel="0059234B">
          <w:rPr>
            <w:lang w:eastAsia="zh-CN"/>
          </w:rPr>
          <w:tab/>
        </w:r>
        <w:r w:rsidRPr="002B04C3" w:rsidDel="0059234B">
          <w:rPr>
            <w:rFonts w:hint="eastAsia"/>
            <w:lang w:eastAsia="zh-CN"/>
          </w:rPr>
          <w:delText>国际电联</w:delText>
        </w:r>
        <w:r w:rsidRPr="002B04C3" w:rsidDel="0059234B">
          <w:rPr>
            <w:lang w:eastAsia="zh-CN"/>
          </w:rPr>
          <w:delText>电信标准化部门（</w:delText>
        </w:r>
        <w:r w:rsidRPr="002B04C3" w:rsidDel="0059234B">
          <w:rPr>
            <w:rFonts w:hint="eastAsia"/>
            <w:lang w:eastAsia="zh-CN"/>
          </w:rPr>
          <w:delText>ITU-T</w:delText>
        </w:r>
        <w:r w:rsidRPr="002B04C3" w:rsidDel="0059234B">
          <w:rPr>
            <w:rFonts w:hint="eastAsia"/>
            <w:lang w:eastAsia="zh-CN"/>
          </w:rPr>
          <w:delText>）不同研究组仍在开展许多</w:delText>
        </w:r>
        <w:r w:rsidRPr="002B04C3" w:rsidDel="0059234B">
          <w:rPr>
            <w:rFonts w:hint="eastAsia"/>
            <w:lang w:eastAsia="zh-CN"/>
          </w:rPr>
          <w:delText>SDN</w:delText>
        </w:r>
        <w:r w:rsidRPr="002B04C3" w:rsidDel="0059234B">
          <w:rPr>
            <w:rFonts w:hint="eastAsia"/>
            <w:lang w:eastAsia="zh-CN"/>
          </w:rPr>
          <w:delText>相关标准活动；</w:delText>
        </w:r>
      </w:del>
    </w:p>
    <w:p w:rsidRPr="002B04C3" w:rsidR="00E348A7" w:rsidP="00B21BD7" w:rsidRDefault="00E348A7" w14:paraId="5F895BC2" w14:textId="510E81D0">
      <w:pPr>
        <w:pStyle w:val="Normalnoindent"/>
        <w:rPr>
          <w:lang w:eastAsia="zh-CN"/>
        </w:rPr>
      </w:pPr>
      <w:del w:author="Kong, Hongli" w:date="2024-09-26T09:23:00Z" w:id="28" w16du:dateUtc="2024-09-26T07:23:00Z">
        <w:r w:rsidRPr="002B04C3" w:rsidDel="0059234B">
          <w:rPr>
            <w:rFonts w:hint="eastAsia"/>
            <w:i/>
            <w:iCs/>
            <w:lang w:eastAsia="zh-CN"/>
          </w:rPr>
          <w:delText>c</w:delText>
        </w:r>
      </w:del>
      <w:ins w:author="Kong, Hongli" w:date="2024-09-26T09:23:00Z" w:id="29" w16du:dateUtc="2024-09-26T07:23:00Z">
        <w:r w:rsidR="0059234B">
          <w:rPr>
            <w:rFonts w:hint="eastAsia"/>
            <w:i/>
            <w:iCs/>
            <w:lang w:eastAsia="zh-CN"/>
          </w:rPr>
          <w:t>b</w:t>
        </w:r>
      </w:ins>
      <w:r w:rsidRPr="002B04C3">
        <w:rPr>
          <w:i/>
          <w:iCs/>
          <w:lang w:eastAsia="zh-CN"/>
        </w:rPr>
        <w:t>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SDN</w:t>
      </w:r>
      <w:ins w:author="Ling-C(HLQ)" w:date="2024-10-01T14:21:00Z" w:id="30" w16du:dateUtc="2024-10-01T12:21:00Z">
        <w:r w:rsidRPr="00382608" w:rsidR="00382608">
          <w:rPr>
            <w:rFonts w:hint="eastAsia"/>
            <w:lang w:eastAsia="zh-CN"/>
          </w:rPr>
          <w:t>和其它网络软件化技术</w:t>
        </w:r>
      </w:ins>
      <w:ins w:author="Ling-C(HLQ)" w:date="2024-10-01T14:22:00Z" w:id="31" w16du:dateUtc="2024-10-01T12:22:00Z">
        <w:r w:rsidR="00382608">
          <w:rPr>
            <w:rFonts w:hint="eastAsia"/>
            <w:lang w:eastAsia="zh-CN"/>
          </w:rPr>
          <w:t>正在</w:t>
        </w:r>
      </w:ins>
      <w:del w:author="Ling-C(HLQ)" w:date="2024-10-01T14:22:00Z" w:id="32" w16du:dateUtc="2024-10-01T12:22:00Z">
        <w:r w:rsidRPr="002B04C3" w:rsidDel="00382608">
          <w:rPr>
            <w:rFonts w:hint="eastAsia"/>
            <w:lang w:eastAsia="zh-CN"/>
          </w:rPr>
          <w:delText>将在未来几十年中</w:delText>
        </w:r>
      </w:del>
      <w:r w:rsidRPr="002B04C3">
        <w:rPr>
          <w:rFonts w:hint="eastAsia"/>
          <w:lang w:eastAsia="zh-CN"/>
        </w:rPr>
        <w:t>深刻改变电信和信息通信技术（</w:t>
      </w:r>
      <w:r w:rsidRPr="002B04C3">
        <w:rPr>
          <w:rFonts w:hint="eastAsia"/>
          <w:lang w:eastAsia="zh-CN"/>
        </w:rPr>
        <w:t>ICT</w:t>
      </w:r>
      <w:r w:rsidRPr="002B04C3">
        <w:rPr>
          <w:rFonts w:hint="eastAsia"/>
          <w:lang w:eastAsia="zh-CN"/>
        </w:rPr>
        <w:t>）行业的面貌</w:t>
      </w:r>
      <w:ins w:author="Ling-C(HLQ)" w:date="2024-10-01T14:24:00Z" w:id="33" w16du:dateUtc="2024-10-01T12:24:00Z">
        <w:r w:rsidR="00382608">
          <w:rPr>
            <w:rFonts w:hint="eastAsia"/>
            <w:lang w:eastAsia="zh-CN"/>
          </w:rPr>
          <w:t>且</w:t>
        </w:r>
      </w:ins>
      <w:ins w:author="Ling-C(HLQ)" w:date="2024-10-01T14:23:00Z" w:id="34" w16du:dateUtc="2024-10-01T12:23:00Z">
        <w:r w:rsidRPr="002B04C3" w:rsidR="00382608">
          <w:rPr>
            <w:rFonts w:hint="eastAsia"/>
            <w:lang w:eastAsia="zh-CN"/>
          </w:rPr>
          <w:t>将在未来几十年</w:t>
        </w:r>
        <w:r w:rsidR="00382608">
          <w:rPr>
            <w:rFonts w:hint="eastAsia"/>
            <w:lang w:eastAsia="zh-CN"/>
          </w:rPr>
          <w:t>继续这一变革</w:t>
        </w:r>
      </w:ins>
      <w:r w:rsidRPr="002B04C3">
        <w:rPr>
          <w:rFonts w:hint="eastAsia"/>
          <w:lang w:eastAsia="zh-CN"/>
        </w:rPr>
        <w:t>，并可能为电信</w:t>
      </w:r>
      <w:r w:rsidRPr="002B04C3">
        <w:rPr>
          <w:rFonts w:hint="eastAsia"/>
          <w:lang w:eastAsia="zh-CN"/>
        </w:rPr>
        <w:t>/ICT</w:t>
      </w:r>
      <w:r w:rsidRPr="002B04C3">
        <w:rPr>
          <w:rFonts w:hint="eastAsia"/>
          <w:lang w:eastAsia="zh-CN"/>
        </w:rPr>
        <w:t>行业带来多项益处；</w:t>
      </w:r>
    </w:p>
    <w:p w:rsidRPr="002B04C3" w:rsidR="00E348A7" w:rsidP="00B21BD7" w:rsidRDefault="00E348A7" w14:paraId="3392171D" w14:textId="65886A15">
      <w:pPr>
        <w:pStyle w:val="Normalnoindent"/>
        <w:rPr>
          <w:lang w:eastAsia="zh-CN"/>
        </w:rPr>
      </w:pPr>
      <w:del w:author="Kong, Hongli" w:date="2024-09-26T09:23:00Z" w:id="35" w16du:dateUtc="2024-09-26T07:23:00Z">
        <w:r w:rsidRPr="002B04C3" w:rsidDel="00B474D3">
          <w:rPr>
            <w:i/>
            <w:iCs/>
            <w:lang w:eastAsia="zh-CN"/>
          </w:rPr>
          <w:delText>d</w:delText>
        </w:r>
      </w:del>
      <w:ins w:author="Kong, Hongli" w:date="2024-09-26T09:23:00Z" w:id="36" w16du:dateUtc="2024-09-26T07:23:00Z">
        <w:r w:rsidR="00B474D3">
          <w:rPr>
            <w:rFonts w:hint="eastAsia"/>
            <w:i/>
            <w:iCs/>
            <w:lang w:eastAsia="zh-CN"/>
          </w:rPr>
          <w:t>c</w:t>
        </w:r>
      </w:ins>
      <w:r w:rsidRPr="002B04C3">
        <w:rPr>
          <w:i/>
          <w:iCs/>
          <w:lang w:eastAsia="zh-CN"/>
        </w:rPr>
        <w:t>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不少国际电联成员对在电信</w:t>
      </w:r>
      <w:r w:rsidRPr="002B04C3">
        <w:rPr>
          <w:rFonts w:hint="eastAsia"/>
          <w:lang w:eastAsia="zh-CN"/>
        </w:rPr>
        <w:t>/ICT</w:t>
      </w:r>
      <w:r w:rsidRPr="002B04C3">
        <w:rPr>
          <w:rFonts w:hint="eastAsia"/>
          <w:lang w:eastAsia="zh-CN"/>
        </w:rPr>
        <w:t>行业应用</w:t>
      </w:r>
      <w:r w:rsidRPr="002B04C3">
        <w:rPr>
          <w:rFonts w:hint="eastAsia"/>
          <w:lang w:eastAsia="zh-CN"/>
        </w:rPr>
        <w:t>SDN</w:t>
      </w:r>
      <w:ins w:author="Ling-C(HLQ)" w:date="2024-10-01T14:25:00Z" w:id="37" w16du:dateUtc="2024-10-01T12:25:00Z">
        <w:r w:rsidRPr="00382608" w:rsidR="00382608">
          <w:rPr>
            <w:rFonts w:hint="eastAsia"/>
            <w:lang w:eastAsia="zh-CN"/>
          </w:rPr>
          <w:t>和其它网络软件化技术</w:t>
        </w:r>
        <w:r w:rsidR="00382608">
          <w:rPr>
            <w:rFonts w:hint="eastAsia"/>
            <w:lang w:eastAsia="zh-CN"/>
          </w:rPr>
          <w:t>，以推动</w:t>
        </w:r>
      </w:ins>
      <w:ins w:author="Ling-C(HLQ)" w:date="2024-10-01T14:26:00Z" w:id="38" w16du:dateUtc="2024-10-01T12:26:00Z">
        <w:r w:rsidR="00382608">
          <w:rPr>
            <w:rFonts w:hint="eastAsia"/>
            <w:lang w:eastAsia="zh-CN"/>
          </w:rPr>
          <w:t>包容和可持续发展</w:t>
        </w:r>
      </w:ins>
      <w:r w:rsidRPr="002B04C3">
        <w:rPr>
          <w:rFonts w:hint="eastAsia"/>
          <w:lang w:eastAsia="zh-CN"/>
        </w:rPr>
        <w:t>的兴趣日益增长；</w:t>
      </w:r>
    </w:p>
    <w:p w:rsidRPr="002B04C3" w:rsidR="00E348A7" w:rsidDel="00B474D3" w:rsidP="00B21BD7" w:rsidRDefault="00E348A7" w14:paraId="068D941F" w14:textId="60ED8DBC">
      <w:pPr>
        <w:pStyle w:val="Normalnoindent"/>
        <w:rPr>
          <w:del w:author="Kong, Hongli" w:date="2024-09-26T09:23:00Z" w:id="39" w16du:dateUtc="2024-09-26T07:23:00Z"/>
          <w:lang w:eastAsia="zh-CN"/>
        </w:rPr>
      </w:pPr>
      <w:del w:author="Kong, Hongli" w:date="2024-09-26T09:23:00Z" w:id="40" w16du:dateUtc="2024-09-26T07:23:00Z">
        <w:r w:rsidRPr="002B04C3" w:rsidDel="00B474D3">
          <w:rPr>
            <w:i/>
            <w:iCs/>
            <w:lang w:eastAsia="zh-CN"/>
          </w:rPr>
          <w:delText>e)</w:delText>
        </w:r>
        <w:r w:rsidRPr="002B04C3" w:rsidDel="00B474D3">
          <w:rPr>
            <w:lang w:eastAsia="zh-CN"/>
          </w:rPr>
          <w:tab/>
        </w:r>
        <w:r w:rsidRPr="002B04C3" w:rsidDel="00B474D3">
          <w:rPr>
            <w:rFonts w:hint="eastAsia"/>
            <w:lang w:eastAsia="zh-CN"/>
          </w:rPr>
          <w:delText>由</w:delText>
        </w:r>
        <w:r w:rsidRPr="002B04C3" w:rsidDel="00B474D3">
          <w:rPr>
            <w:rFonts w:hint="eastAsia"/>
            <w:lang w:eastAsia="zh-CN"/>
          </w:rPr>
          <w:delText>ITU-T</w:delText>
        </w:r>
        <w:r w:rsidRPr="002B04C3" w:rsidDel="00B474D3">
          <w:rPr>
            <w:rFonts w:hint="eastAsia"/>
            <w:lang w:eastAsia="zh-CN"/>
          </w:rPr>
          <w:delText>电信标准化顾问组（</w:delText>
        </w:r>
        <w:r w:rsidRPr="002B04C3" w:rsidDel="00B474D3">
          <w:rPr>
            <w:rFonts w:hint="eastAsia"/>
            <w:lang w:eastAsia="zh-CN"/>
          </w:rPr>
          <w:delText>TSAG</w:delText>
        </w:r>
        <w:r w:rsidRPr="002B04C3" w:rsidDel="00B474D3">
          <w:rPr>
            <w:rFonts w:hint="eastAsia"/>
            <w:lang w:eastAsia="zh-CN"/>
          </w:rPr>
          <w:delText>）领导的</w:delText>
        </w:r>
        <w:r w:rsidRPr="002B04C3" w:rsidDel="00B474D3">
          <w:rPr>
            <w:rFonts w:hint="eastAsia"/>
            <w:lang w:eastAsia="zh-CN"/>
          </w:rPr>
          <w:delText>SDN</w:delText>
        </w:r>
        <w:r w:rsidRPr="002B04C3" w:rsidDel="00B474D3">
          <w:rPr>
            <w:rFonts w:hint="eastAsia"/>
            <w:lang w:eastAsia="zh-CN"/>
          </w:rPr>
          <w:delText>联合协调活动（</w:delText>
        </w:r>
        <w:r w:rsidRPr="002B04C3" w:rsidDel="00B474D3">
          <w:rPr>
            <w:lang w:eastAsia="zh-CN"/>
          </w:rPr>
          <w:delText>JCA-SDN</w:delText>
        </w:r>
        <w:r w:rsidRPr="002B04C3" w:rsidDel="00B474D3">
          <w:rPr>
            <w:rFonts w:hint="eastAsia"/>
            <w:lang w:eastAsia="zh-CN"/>
          </w:rPr>
          <w:delText>）于</w:delText>
        </w:r>
        <w:r w:rsidRPr="002B04C3" w:rsidDel="00B474D3">
          <w:rPr>
            <w:rFonts w:hint="eastAsia"/>
            <w:lang w:eastAsia="zh-CN"/>
          </w:rPr>
          <w:delText>2013</w:delText>
        </w:r>
        <w:r w:rsidRPr="002B04C3" w:rsidDel="00B474D3">
          <w:rPr>
            <w:rFonts w:hint="eastAsia"/>
            <w:lang w:eastAsia="zh-CN"/>
          </w:rPr>
          <w:delText>年</w:delText>
        </w:r>
        <w:r w:rsidRPr="002B04C3" w:rsidDel="00B474D3">
          <w:rPr>
            <w:rFonts w:hint="eastAsia"/>
            <w:lang w:eastAsia="zh-CN"/>
          </w:rPr>
          <w:delText>6</w:delText>
        </w:r>
        <w:r w:rsidRPr="002B04C3" w:rsidDel="00B474D3">
          <w:rPr>
            <w:rFonts w:hint="eastAsia"/>
            <w:lang w:eastAsia="zh-CN"/>
          </w:rPr>
          <w:delText>月设立，</w:delText>
        </w:r>
        <w:r w:rsidRPr="002B04C3" w:rsidDel="00B474D3">
          <w:rPr>
            <w:lang w:eastAsia="zh-CN"/>
          </w:rPr>
          <w:delText>ITU-T JCA-SDN</w:delText>
        </w:r>
        <w:r w:rsidRPr="002B04C3" w:rsidDel="00B474D3">
          <w:rPr>
            <w:rFonts w:hint="eastAsia"/>
            <w:lang w:eastAsia="zh-CN"/>
          </w:rPr>
          <w:delText>正在</w:delText>
        </w:r>
        <w:r w:rsidRPr="002B04C3" w:rsidDel="00B474D3">
          <w:rPr>
            <w:rFonts w:hint="eastAsia"/>
            <w:lang w:eastAsia="zh-CN"/>
          </w:rPr>
          <w:delText>ITU-T</w:delText>
        </w:r>
        <w:r w:rsidRPr="002B04C3" w:rsidDel="00B474D3">
          <w:rPr>
            <w:rFonts w:hint="eastAsia"/>
            <w:lang w:eastAsia="zh-CN"/>
          </w:rPr>
          <w:delText>内部</w:delText>
        </w:r>
        <w:r w:rsidRPr="002B04C3" w:rsidDel="00B474D3">
          <w:rPr>
            <w:lang w:eastAsia="zh-CN"/>
          </w:rPr>
          <w:delText>协调</w:delText>
        </w:r>
        <w:r w:rsidRPr="002B04C3" w:rsidDel="00B474D3">
          <w:rPr>
            <w:rFonts w:hint="eastAsia"/>
            <w:lang w:eastAsia="zh-CN"/>
          </w:rPr>
          <w:delText>SDN</w:delText>
        </w:r>
        <w:r w:rsidRPr="002B04C3" w:rsidDel="00B474D3">
          <w:rPr>
            <w:rFonts w:hint="eastAsia"/>
            <w:lang w:eastAsia="zh-CN"/>
          </w:rPr>
          <w:delText>的</w:delText>
        </w:r>
        <w:r w:rsidRPr="002B04C3" w:rsidDel="00B474D3">
          <w:rPr>
            <w:lang w:eastAsia="zh-CN"/>
          </w:rPr>
          <w:delText>标准化活动及</w:delText>
        </w:r>
        <w:r w:rsidRPr="002B04C3" w:rsidDel="00B474D3">
          <w:rPr>
            <w:rFonts w:hint="eastAsia"/>
            <w:lang w:eastAsia="zh-CN"/>
          </w:rPr>
          <w:delText>相关技术议题</w:delText>
        </w:r>
        <w:r w:rsidRPr="002B04C3" w:rsidDel="00B474D3">
          <w:rPr>
            <w:lang w:eastAsia="zh-CN"/>
          </w:rPr>
          <w:delText>，</w:delText>
        </w:r>
        <w:r w:rsidRPr="002B04C3" w:rsidDel="00B474D3">
          <w:rPr>
            <w:rFonts w:hint="eastAsia"/>
            <w:lang w:eastAsia="zh-CN"/>
          </w:rPr>
          <w:delText>以及</w:delText>
        </w:r>
        <w:r w:rsidRPr="002B04C3" w:rsidDel="00B474D3">
          <w:rPr>
            <w:rFonts w:hint="eastAsia"/>
            <w:lang w:eastAsia="zh-CN"/>
          </w:rPr>
          <w:delText>ITU-T</w:delText>
        </w:r>
        <w:r w:rsidRPr="002B04C3" w:rsidDel="00B474D3">
          <w:rPr>
            <w:rFonts w:hint="eastAsia"/>
            <w:lang w:eastAsia="zh-CN"/>
          </w:rPr>
          <w:delText>各研究组与外部组织之间的沟通；</w:delText>
        </w:r>
      </w:del>
    </w:p>
    <w:p w:rsidRPr="002B04C3" w:rsidR="00E348A7" w:rsidDel="00B474D3" w:rsidP="00B21BD7" w:rsidRDefault="00E348A7" w14:paraId="007821E9" w14:textId="06A0DBAC">
      <w:pPr>
        <w:pStyle w:val="Normalnoindent"/>
        <w:rPr>
          <w:del w:author="Kong, Hongli" w:date="2024-09-26T09:23:00Z" w:id="41" w16du:dateUtc="2024-09-26T07:23:00Z"/>
          <w:lang w:eastAsia="zh-CN"/>
        </w:rPr>
      </w:pPr>
      <w:del w:author="Kong, Hongli" w:date="2024-09-26T09:23:00Z" w:id="42" w16du:dateUtc="2024-09-26T07:23:00Z">
        <w:r w:rsidRPr="002B04C3" w:rsidDel="00B474D3">
          <w:rPr>
            <w:i/>
            <w:iCs/>
            <w:lang w:eastAsia="zh-CN"/>
          </w:rPr>
          <w:delText>f)</w:delText>
        </w:r>
        <w:r w:rsidRPr="002B04C3" w:rsidDel="00B474D3">
          <w:rPr>
            <w:lang w:eastAsia="zh-CN"/>
          </w:rPr>
          <w:tab/>
        </w:r>
        <w:r w:rsidRPr="002B04C3" w:rsidDel="00B474D3">
          <w:rPr>
            <w:rFonts w:hint="eastAsia"/>
            <w:lang w:eastAsia="zh-CN"/>
          </w:rPr>
          <w:delText>诸如网络功能虚拟化（</w:delText>
        </w:r>
        <w:r w:rsidRPr="002B04C3" w:rsidDel="00B474D3">
          <w:rPr>
            <w:rFonts w:hint="eastAsia"/>
            <w:lang w:eastAsia="zh-CN"/>
          </w:rPr>
          <w:delText>NFV</w:delText>
        </w:r>
        <w:r w:rsidRPr="002B04C3" w:rsidDel="00B474D3">
          <w:rPr>
            <w:rFonts w:hint="eastAsia"/>
            <w:lang w:eastAsia="zh-CN"/>
          </w:rPr>
          <w:delText>）之类的新技术正在</w:delText>
        </w:r>
        <w:r w:rsidRPr="002B04C3" w:rsidDel="00B474D3">
          <w:rPr>
            <w:lang w:eastAsia="zh-CN"/>
          </w:rPr>
          <w:delText>脱颖而出</w:delText>
        </w:r>
        <w:r w:rsidRPr="002B04C3" w:rsidDel="00B474D3">
          <w:rPr>
            <w:rFonts w:hint="eastAsia"/>
            <w:lang w:eastAsia="zh-CN"/>
          </w:rPr>
          <w:delText>，这些技术可以作为</w:delText>
        </w:r>
        <w:r w:rsidRPr="002B04C3" w:rsidDel="00B474D3">
          <w:rPr>
            <w:rFonts w:hint="eastAsia"/>
            <w:lang w:eastAsia="zh-CN"/>
          </w:rPr>
          <w:delText>SDN</w:delText>
        </w:r>
        <w:r w:rsidRPr="002B04C3" w:rsidDel="00B474D3">
          <w:rPr>
            <w:rFonts w:hint="eastAsia"/>
            <w:lang w:eastAsia="zh-CN"/>
          </w:rPr>
          <w:delText>软件的虚拟化基础设施对其形成支持；</w:delText>
        </w:r>
      </w:del>
    </w:p>
    <w:p w:rsidRPr="00711F9C" w:rsidR="00B474D3" w:rsidP="00B474D3" w:rsidRDefault="00B474D3" w14:paraId="75A2A66B" w14:textId="2D382CB4">
      <w:pPr>
        <w:rPr>
          <w:ins w:author="Kong, Hongli" w:date="2024-09-26T09:24:00Z" w:id="43" w16du:dateUtc="2024-09-26T07:24:00Z"/>
          <w:i/>
          <w:iCs/>
          <w:szCs w:val="24"/>
          <w:lang w:eastAsia="zh-CN"/>
        </w:rPr>
      </w:pPr>
      <w:ins w:author="Kong, Hongli" w:date="2024-09-26T09:24:00Z" w:id="44" w16du:dateUtc="2024-09-26T07:24:00Z">
        <w:r w:rsidRPr="00711F9C">
          <w:rPr>
            <w:rFonts w:hint="eastAsia"/>
            <w:i/>
            <w:iCs/>
            <w:szCs w:val="24"/>
            <w:lang w:eastAsia="zh-CN"/>
          </w:rPr>
          <w:t>d</w:t>
        </w:r>
        <w:r w:rsidRPr="00711F9C">
          <w:rPr>
            <w:i/>
            <w:iCs/>
            <w:szCs w:val="24"/>
            <w:lang w:eastAsia="zh-CN"/>
          </w:rPr>
          <w:t>)</w:t>
        </w:r>
        <w:r w:rsidRPr="00711F9C">
          <w:rPr>
            <w:i/>
            <w:iCs/>
            <w:szCs w:val="24"/>
            <w:lang w:eastAsia="zh-CN"/>
          </w:rPr>
          <w:tab/>
        </w:r>
      </w:ins>
      <w:ins w:author="Ling-C(HLQ)" w:date="2024-10-01T12:00:00Z" w:id="45" w16du:dateUtc="2024-10-01T10:00:00Z">
        <w:r w:rsidRPr="00831180" w:rsidR="00831180">
          <w:rPr>
            <w:rFonts w:hint="eastAsia"/>
            <w:szCs w:val="24"/>
            <w:lang w:eastAsia="zh-CN"/>
          </w:rPr>
          <w:t>由</w:t>
        </w:r>
        <w:r w:rsidRPr="00831180" w:rsidR="00831180">
          <w:rPr>
            <w:rFonts w:hint="eastAsia"/>
            <w:szCs w:val="24"/>
            <w:lang w:eastAsia="zh-CN"/>
          </w:rPr>
          <w:t>SDN</w:t>
        </w:r>
        <w:r w:rsidRPr="00831180" w:rsidR="00831180">
          <w:rPr>
            <w:rFonts w:hint="eastAsia"/>
            <w:szCs w:val="24"/>
            <w:lang w:eastAsia="zh-CN"/>
          </w:rPr>
          <w:t>和其他网络软件化技术支持的新兴网络和计算服务产生的流量</w:t>
        </w:r>
      </w:ins>
      <w:ins w:author="Ling-C(HLQ)" w:date="2024-10-01T14:27:00Z" w:id="46" w16du:dateUtc="2024-10-01T12:27:00Z">
        <w:r w:rsidR="00382608">
          <w:rPr>
            <w:rFonts w:hint="eastAsia"/>
            <w:szCs w:val="24"/>
            <w:lang w:eastAsia="zh-CN"/>
          </w:rPr>
          <w:t>，</w:t>
        </w:r>
      </w:ins>
      <w:ins w:author="Ling-C(HLQ)" w:date="2024-10-01T12:00:00Z" w:id="47" w16du:dateUtc="2024-10-01T10:00:00Z">
        <w:r w:rsidRPr="00831180" w:rsidR="00831180">
          <w:rPr>
            <w:rFonts w:hint="eastAsia"/>
            <w:szCs w:val="24"/>
            <w:lang w:eastAsia="zh-CN"/>
          </w:rPr>
          <w:t>可能不同于传统</w:t>
        </w:r>
      </w:ins>
      <w:ins w:author="Ling-C(HLQ)" w:date="2024-10-01T14:28:00Z" w:id="48" w16du:dateUtc="2024-10-01T12:28:00Z">
        <w:r w:rsidR="00382608">
          <w:rPr>
            <w:rFonts w:hint="eastAsia"/>
            <w:szCs w:val="24"/>
            <w:lang w:eastAsia="zh-CN"/>
          </w:rPr>
          <w:t>下一代网络（</w:t>
        </w:r>
      </w:ins>
      <w:ins w:author="Ling-C(HLQ)" w:date="2024-10-01T12:00:00Z" w:id="49" w16du:dateUtc="2024-10-01T10:00:00Z">
        <w:r w:rsidRPr="00831180" w:rsidR="00831180">
          <w:rPr>
            <w:rFonts w:hint="eastAsia"/>
            <w:szCs w:val="24"/>
            <w:lang w:eastAsia="zh-CN"/>
          </w:rPr>
          <w:t>NGN</w:t>
        </w:r>
      </w:ins>
      <w:ins w:author="Ling-C(HLQ)" w:date="2024-10-01T14:28:00Z" w:id="50" w16du:dateUtc="2024-10-01T12:28:00Z">
        <w:r w:rsidR="00382608">
          <w:rPr>
            <w:rFonts w:hint="eastAsia"/>
            <w:szCs w:val="24"/>
            <w:lang w:eastAsia="zh-CN"/>
          </w:rPr>
          <w:t>）</w:t>
        </w:r>
      </w:ins>
      <w:ins w:author="Ling-C(HLQ)" w:date="2024-10-01T12:00:00Z" w:id="51" w16du:dateUtc="2024-10-01T10:00:00Z">
        <w:r w:rsidRPr="00831180" w:rsidR="00831180">
          <w:rPr>
            <w:rFonts w:hint="eastAsia"/>
            <w:szCs w:val="24"/>
            <w:lang w:eastAsia="zh-CN"/>
          </w:rPr>
          <w:t>服务产生的流量</w:t>
        </w:r>
        <w:r w:rsidR="00831180">
          <w:rPr>
            <w:rFonts w:hint="eastAsia"/>
            <w:szCs w:val="24"/>
            <w:lang w:eastAsia="zh-CN"/>
          </w:rPr>
          <w:t>；</w:t>
        </w:r>
      </w:ins>
    </w:p>
    <w:p w:rsidR="00B474D3" w:rsidP="00B474D3" w:rsidRDefault="00B474D3" w14:paraId="6F7B48FD" w14:textId="5D12BAAF">
      <w:pPr>
        <w:pStyle w:val="Normalnoindent"/>
        <w:rPr>
          <w:ins w:author="Kong, Hongli" w:date="2024-09-26T09:23:00Z" w:id="52" w16du:dateUtc="2024-09-26T07:23:00Z"/>
          <w:i/>
          <w:iCs/>
          <w:lang w:eastAsia="zh-CN"/>
        </w:rPr>
      </w:pPr>
      <w:ins w:author="Kong, Hongli" w:date="2024-09-26T09:24:00Z" w:id="53" w16du:dateUtc="2024-09-26T07:24:00Z">
        <w:r w:rsidRPr="00711F9C">
          <w:rPr>
            <w:rFonts w:hint="eastAsia"/>
            <w:i/>
            <w:iCs/>
            <w:szCs w:val="24"/>
            <w:lang w:eastAsia="zh-CN"/>
          </w:rPr>
          <w:t>e)</w:t>
        </w:r>
        <w:r w:rsidRPr="00711F9C">
          <w:rPr>
            <w:szCs w:val="24"/>
            <w:lang w:eastAsia="zh-CN"/>
            <w:rPrChange w:author="TSB-HT" w:date="2024-09-23T17:40:00Z" w:id="54" w16du:dateUtc="2024-09-23T15:40:00Z">
              <w:rPr>
                <w:i/>
                <w:iCs/>
                <w:szCs w:val="24"/>
                <w:lang w:eastAsia="zh-CN"/>
              </w:rPr>
            </w:rPrChange>
          </w:rPr>
          <w:tab/>
        </w:r>
      </w:ins>
      <w:ins w:author="Ling-C(HLQ)" w:date="2024-10-01T12:00:00Z" w:id="55" w16du:dateUtc="2024-10-01T10:00:00Z">
        <w:r w:rsidRPr="00831180" w:rsidR="00831180">
          <w:rPr>
            <w:rFonts w:hint="eastAsia"/>
            <w:szCs w:val="24"/>
            <w:lang w:eastAsia="zh-CN"/>
          </w:rPr>
          <w:t>网络自动化和智能化作为主要网络发展趋势之一，旨在提高网络配置和部署的敏捷性，使整个网络更具可预测性和统一性，</w:t>
        </w:r>
      </w:ins>
      <w:ins w:author="Ling-C(HLQ)" w:date="2024-10-01T14:29:00Z" w:id="56" w16du:dateUtc="2024-10-01T12:29:00Z">
        <w:r w:rsidR="00382608">
          <w:rPr>
            <w:rFonts w:hint="eastAsia"/>
            <w:szCs w:val="24"/>
            <w:lang w:eastAsia="zh-CN"/>
          </w:rPr>
          <w:t>并</w:t>
        </w:r>
      </w:ins>
      <w:ins w:author="Ling-C(HLQ)" w:date="2024-10-01T12:00:00Z" w:id="57" w16du:dateUtc="2024-10-01T10:00:00Z">
        <w:r w:rsidRPr="00831180" w:rsidR="00831180">
          <w:rPr>
            <w:rFonts w:hint="eastAsia"/>
            <w:szCs w:val="24"/>
            <w:lang w:eastAsia="zh-CN"/>
          </w:rPr>
          <w:t>可在</w:t>
        </w:r>
        <w:r w:rsidRPr="00831180" w:rsidR="00831180">
          <w:rPr>
            <w:rFonts w:hint="eastAsia"/>
            <w:szCs w:val="24"/>
            <w:lang w:eastAsia="zh-CN"/>
          </w:rPr>
          <w:t>SDN</w:t>
        </w:r>
        <w:r w:rsidRPr="00831180" w:rsidR="00831180">
          <w:rPr>
            <w:rFonts w:hint="eastAsia"/>
            <w:szCs w:val="24"/>
            <w:lang w:eastAsia="zh-CN"/>
          </w:rPr>
          <w:t>和其他网络软件化技术的基础上实施</w:t>
        </w:r>
        <w:r w:rsidR="00831180">
          <w:rPr>
            <w:rFonts w:hint="eastAsia"/>
            <w:szCs w:val="24"/>
            <w:lang w:eastAsia="zh-CN"/>
          </w:rPr>
          <w:t>；</w:t>
        </w:r>
      </w:ins>
    </w:p>
    <w:p w:rsidRPr="002B04C3" w:rsidR="00E348A7" w:rsidP="00B21BD7" w:rsidRDefault="00E348A7" w14:paraId="1BB9A769" w14:textId="35AA6F9C">
      <w:pPr>
        <w:pStyle w:val="Normalnoindent"/>
        <w:rPr>
          <w:iCs/>
          <w:lang w:eastAsia="zh-CN"/>
        </w:rPr>
      </w:pPr>
      <w:del w:author="Kong, Hongli" w:date="2024-09-26T09:24:00Z" w:id="58" w16du:dateUtc="2024-09-26T07:24:00Z">
        <w:r w:rsidRPr="002B04C3" w:rsidDel="00B474D3">
          <w:rPr>
            <w:i/>
            <w:iCs/>
            <w:lang w:eastAsia="zh-CN"/>
          </w:rPr>
          <w:delText>g</w:delText>
        </w:r>
      </w:del>
      <w:ins w:author="Kong, Hongli" w:date="2024-09-26T09:24:00Z" w:id="59" w16du:dateUtc="2024-09-26T07:24:00Z">
        <w:r w:rsidR="00B474D3">
          <w:rPr>
            <w:rFonts w:hint="eastAsia"/>
            <w:i/>
            <w:iCs/>
            <w:lang w:eastAsia="zh-CN"/>
          </w:rPr>
          <w:t>f</w:t>
        </w:r>
      </w:ins>
      <w:r w:rsidRPr="002B04C3">
        <w:rPr>
          <w:i/>
          <w:iCs/>
          <w:lang w:eastAsia="zh-CN"/>
        </w:rPr>
        <w:t>)</w:t>
      </w:r>
      <w:r w:rsidRPr="002B04C3">
        <w:rPr>
          <w:i/>
          <w:iCs/>
          <w:lang w:eastAsia="zh-CN"/>
        </w:rPr>
        <w:tab/>
      </w:r>
      <w:del w:author="Ling-C(HLQ)" w:date="2024-10-01T14:30:00Z" w:id="60" w16du:dateUtc="2024-10-01T12:30:00Z">
        <w:r w:rsidRPr="002B04C3" w:rsidDel="007523B1">
          <w:rPr>
            <w:rFonts w:hint="eastAsia"/>
            <w:lang w:eastAsia="zh-CN"/>
          </w:rPr>
          <w:delText>SDN</w:delText>
        </w:r>
      </w:del>
      <w:ins w:author="Ling-C(HLQ)" w:date="2024-10-01T14:30:00Z" w:id="61" w16du:dateUtc="2024-10-01T12:30:00Z">
        <w:r w:rsidR="007523B1">
          <w:rPr>
            <w:rFonts w:hint="eastAsia"/>
            <w:lang w:eastAsia="zh-CN"/>
          </w:rPr>
          <w:t>SDN</w:t>
        </w:r>
        <w:r w:rsidR="007523B1">
          <w:rPr>
            <w:rFonts w:hint="eastAsia"/>
            <w:lang w:eastAsia="zh-CN"/>
          </w:rPr>
          <w:t>和</w:t>
        </w:r>
        <w:r w:rsidRPr="00382608" w:rsidR="007523B1">
          <w:rPr>
            <w:rFonts w:hint="eastAsia"/>
            <w:lang w:eastAsia="zh-CN"/>
          </w:rPr>
          <w:t>其它网络软件化技术</w:t>
        </w:r>
        <w:r w:rsidR="007523B1">
          <w:rPr>
            <w:rFonts w:hint="eastAsia"/>
            <w:lang w:eastAsia="zh-CN"/>
          </w:rPr>
          <w:t>的</w:t>
        </w:r>
      </w:ins>
      <w:r w:rsidRPr="002B04C3">
        <w:rPr>
          <w:rFonts w:hint="eastAsia"/>
          <w:lang w:eastAsia="zh-CN"/>
        </w:rPr>
        <w:t>编排器</w:t>
      </w:r>
      <w:del w:author="Ling-C(HLQ)" w:date="2024-10-01T14:30:00Z" w:id="62" w16du:dateUtc="2024-10-01T12:30:00Z">
        <w:r w:rsidRPr="002B04C3" w:rsidDel="007523B1">
          <w:rPr>
            <w:rFonts w:hint="eastAsia"/>
            <w:lang w:eastAsia="zh-CN"/>
          </w:rPr>
          <w:delText>将成为</w:delText>
        </w:r>
      </w:del>
      <w:ins w:author="Ling-C(HLQ)" w:date="2024-10-01T14:30:00Z" w:id="63" w16du:dateUtc="2024-10-01T12:30:00Z">
        <w:r w:rsidR="007523B1">
          <w:rPr>
            <w:rFonts w:hint="eastAsia"/>
            <w:lang w:eastAsia="zh-CN"/>
          </w:rPr>
          <w:t>是</w:t>
        </w:r>
      </w:ins>
      <w:r w:rsidRPr="002B04C3">
        <w:rPr>
          <w:rFonts w:hint="eastAsia"/>
          <w:lang w:eastAsia="zh-CN"/>
        </w:rPr>
        <w:t>广泛技术之间的重要纽带，可促成实现基于云计算的网络和电信业务，与此同时，也认识到诸如</w:t>
      </w:r>
      <w:r w:rsidRPr="002B04C3">
        <w:rPr>
          <w:lang w:eastAsia="zh-CN"/>
        </w:rPr>
        <w:t>欧洲电信标准研究所</w:t>
      </w:r>
      <w:r w:rsidRPr="002B04C3">
        <w:rPr>
          <w:rFonts w:hint="eastAsia"/>
          <w:lang w:eastAsia="zh-CN"/>
        </w:rPr>
        <w:t>（</w:t>
      </w:r>
      <w:r w:rsidRPr="002B04C3">
        <w:rPr>
          <w:iCs/>
          <w:lang w:eastAsia="zh-CN"/>
        </w:rPr>
        <w:t>ETSI</w:t>
      </w:r>
      <w:r w:rsidRPr="002B04C3">
        <w:rPr>
          <w:rFonts w:hint="eastAsia"/>
          <w:iCs/>
          <w:lang w:eastAsia="zh-CN"/>
        </w:rPr>
        <w:t>）</w:t>
      </w:r>
      <w:r w:rsidRPr="002B04C3">
        <w:rPr>
          <w:iCs/>
          <w:lang w:eastAsia="zh-CN"/>
        </w:rPr>
        <w:t>、网络</w:t>
      </w:r>
      <w:r w:rsidRPr="002B04C3">
        <w:rPr>
          <w:rFonts w:hint="eastAsia"/>
          <w:iCs/>
          <w:lang w:eastAsia="zh-CN"/>
        </w:rPr>
        <w:t>功能</w:t>
      </w:r>
      <w:r w:rsidRPr="002B04C3">
        <w:rPr>
          <w:iCs/>
          <w:lang w:eastAsia="zh-CN"/>
        </w:rPr>
        <w:t>虚拟化行业规范组（</w:t>
      </w:r>
      <w:r w:rsidRPr="002B04C3">
        <w:rPr>
          <w:iCs/>
          <w:lang w:eastAsia="zh-CN"/>
        </w:rPr>
        <w:t>NFV ISG</w:t>
      </w:r>
      <w:r w:rsidRPr="002B04C3">
        <w:rPr>
          <w:rFonts w:hint="eastAsia"/>
          <w:iCs/>
          <w:lang w:eastAsia="zh-CN"/>
        </w:rPr>
        <w:t>）</w:t>
      </w:r>
      <w:del w:author="Ling-C(HLQ)" w:date="2024-10-01T14:31:00Z" w:id="64" w16du:dateUtc="2024-10-01T12:31:00Z">
        <w:r w:rsidRPr="002B04C3" w:rsidDel="007523B1">
          <w:rPr>
            <w:rFonts w:hint="eastAsia"/>
            <w:iCs/>
            <w:lang w:eastAsia="zh-CN"/>
          </w:rPr>
          <w:delText>、开放</w:delText>
        </w:r>
        <w:r w:rsidRPr="002B04C3" w:rsidDel="007523B1">
          <w:rPr>
            <w:iCs/>
            <w:lang w:eastAsia="zh-CN"/>
          </w:rPr>
          <w:delText>编排器项目</w:delText>
        </w:r>
        <w:r w:rsidRPr="002B04C3" w:rsidDel="007523B1">
          <w:rPr>
            <w:rFonts w:hint="eastAsia"/>
            <w:iCs/>
            <w:lang w:eastAsia="zh-CN"/>
          </w:rPr>
          <w:delText>（</w:delText>
        </w:r>
        <w:r w:rsidRPr="002B04C3" w:rsidDel="007523B1">
          <w:rPr>
            <w:iCs/>
            <w:lang w:eastAsia="zh-CN"/>
          </w:rPr>
          <w:delText>OPEN-O</w:delText>
        </w:r>
        <w:r w:rsidRPr="002B04C3" w:rsidDel="007523B1">
          <w:rPr>
            <w:rFonts w:hint="eastAsia"/>
            <w:iCs/>
            <w:lang w:eastAsia="zh-CN"/>
          </w:rPr>
          <w:delText>）、</w:delText>
        </w:r>
        <w:r w:rsidRPr="002B04C3" w:rsidDel="007523B1">
          <w:rPr>
            <w:iCs/>
            <w:lang w:eastAsia="zh-CN"/>
          </w:rPr>
          <w:delText>ETSI</w:delText>
        </w:r>
        <w:r w:rsidRPr="002B04C3" w:rsidDel="007523B1">
          <w:rPr>
            <w:rFonts w:hint="eastAsia"/>
            <w:iCs/>
            <w:lang w:eastAsia="zh-CN"/>
          </w:rPr>
          <w:delText>开放源</w:delText>
        </w:r>
        <w:r w:rsidRPr="002B04C3" w:rsidDel="007523B1">
          <w:rPr>
            <w:rFonts w:hint="eastAsia"/>
            <w:iCs/>
            <w:lang w:eastAsia="zh-CN"/>
          </w:rPr>
          <w:delText>NFV</w:delText>
        </w:r>
        <w:r w:rsidRPr="002B04C3" w:rsidDel="007523B1">
          <w:rPr>
            <w:rFonts w:hint="eastAsia"/>
            <w:iCs/>
            <w:lang w:eastAsia="zh-CN"/>
          </w:rPr>
          <w:delText>管理</w:delText>
        </w:r>
        <w:r w:rsidRPr="002B04C3" w:rsidDel="007523B1">
          <w:rPr>
            <w:iCs/>
            <w:lang w:eastAsia="zh-CN"/>
          </w:rPr>
          <w:delText>和编排（</w:delText>
        </w:r>
        <w:r w:rsidRPr="002B04C3" w:rsidDel="007523B1">
          <w:rPr>
            <w:rFonts w:hint="eastAsia"/>
            <w:iCs/>
            <w:lang w:eastAsia="zh-CN"/>
          </w:rPr>
          <w:delText>MANO</w:delText>
        </w:r>
        <w:r w:rsidRPr="002B04C3" w:rsidDel="007523B1">
          <w:rPr>
            <w:iCs/>
            <w:lang w:eastAsia="zh-CN"/>
          </w:rPr>
          <w:delText>）</w:delText>
        </w:r>
        <w:r w:rsidRPr="002B04C3" w:rsidDel="007523B1">
          <w:rPr>
            <w:rFonts w:hint="eastAsia"/>
            <w:iCs/>
            <w:lang w:eastAsia="zh-CN"/>
          </w:rPr>
          <w:delText>项目（</w:delText>
        </w:r>
        <w:r w:rsidRPr="002B04C3" w:rsidDel="007523B1">
          <w:rPr>
            <w:rFonts w:hint="eastAsia"/>
            <w:iCs/>
            <w:lang w:eastAsia="zh-CN"/>
          </w:rPr>
          <w:delText>OSM</w:delText>
        </w:r>
        <w:r w:rsidRPr="002B04C3" w:rsidDel="007523B1">
          <w:rPr>
            <w:rFonts w:hint="eastAsia"/>
            <w:iCs/>
            <w:lang w:eastAsia="zh-CN"/>
          </w:rPr>
          <w:delText>）</w:delText>
        </w:r>
      </w:del>
      <w:ins w:author="Ling-C(HLQ)" w:date="2024-10-01T14:31:00Z" w:id="65" w16du:dateUtc="2024-10-01T12:31:00Z">
        <w:r w:rsidR="007523B1">
          <w:rPr>
            <w:rFonts w:hint="eastAsia"/>
            <w:iCs/>
            <w:lang w:eastAsia="zh-CN"/>
          </w:rPr>
          <w:t>和开放网络自动化平台（</w:t>
        </w:r>
        <w:r w:rsidR="007523B1">
          <w:rPr>
            <w:rFonts w:hint="eastAsia"/>
            <w:iCs/>
            <w:lang w:eastAsia="zh-CN"/>
          </w:rPr>
          <w:t>ONAP</w:t>
        </w:r>
        <w:r w:rsidR="007523B1">
          <w:rPr>
            <w:rFonts w:hint="eastAsia"/>
            <w:iCs/>
            <w:lang w:eastAsia="zh-CN"/>
          </w:rPr>
          <w:t>）</w:t>
        </w:r>
      </w:ins>
      <w:r w:rsidRPr="002B04C3">
        <w:rPr>
          <w:rFonts w:hint="eastAsia"/>
          <w:lang w:eastAsia="zh-CN"/>
        </w:rPr>
        <w:t>之类</w:t>
      </w:r>
      <w:r w:rsidRPr="002B04C3">
        <w:rPr>
          <w:lang w:eastAsia="zh-CN"/>
        </w:rPr>
        <w:t>的其他组织</w:t>
      </w:r>
      <w:r w:rsidRPr="002B04C3">
        <w:rPr>
          <w:rFonts w:hint="eastAsia"/>
          <w:lang w:eastAsia="zh-CN"/>
        </w:rPr>
        <w:t>所开展的工作；</w:t>
      </w:r>
    </w:p>
    <w:p w:rsidR="005C6B34" w:rsidP="00B21BD7" w:rsidRDefault="005C6B34" w14:paraId="0176C097" w14:textId="36D14903">
      <w:pPr>
        <w:pStyle w:val="Normalnoindent"/>
        <w:rPr>
          <w:ins w:author="Kong, Hongli" w:date="2024-09-26T09:24:00Z" w:id="66" w16du:dateUtc="2024-09-26T07:24:00Z"/>
          <w:i/>
          <w:iCs/>
          <w:lang w:eastAsia="zh-CN"/>
        </w:rPr>
      </w:pPr>
      <w:ins w:author="Kong, Hongli" w:date="2024-09-26T09:24:00Z" w:id="67" w16du:dateUtc="2024-09-26T07:24:00Z">
        <w:r w:rsidRPr="00711F9C">
          <w:rPr>
            <w:rFonts w:hint="eastAsia"/>
            <w:i/>
            <w:iCs/>
            <w:szCs w:val="24"/>
            <w:lang w:eastAsia="zh-CN"/>
          </w:rPr>
          <w:t>g)</w:t>
        </w:r>
        <w:r w:rsidRPr="00711F9C">
          <w:rPr>
            <w:rFonts w:hint="eastAsia"/>
            <w:i/>
            <w:iCs/>
            <w:szCs w:val="24"/>
            <w:lang w:eastAsia="zh-CN"/>
          </w:rPr>
          <w:tab/>
        </w:r>
      </w:ins>
      <w:ins w:author="Ling-C(HLQ)" w:date="2024-10-01T12:00:00Z" w:id="68" w16du:dateUtc="2024-10-01T10:00:00Z">
        <w:r w:rsidRPr="00831180" w:rsidR="00831180">
          <w:rPr>
            <w:rFonts w:hint="eastAsia"/>
            <w:szCs w:val="24"/>
            <w:lang w:eastAsia="zh-CN"/>
          </w:rPr>
          <w:t>包括第</w:t>
        </w:r>
        <w:r w:rsidRPr="00831180" w:rsidR="00831180">
          <w:rPr>
            <w:rFonts w:hint="eastAsia"/>
            <w:szCs w:val="24"/>
            <w:lang w:eastAsia="zh-CN"/>
          </w:rPr>
          <w:t>2</w:t>
        </w:r>
        <w:r w:rsidRPr="00831180" w:rsidR="00831180">
          <w:rPr>
            <w:rFonts w:hint="eastAsia"/>
            <w:szCs w:val="24"/>
            <w:lang w:eastAsia="zh-CN"/>
          </w:rPr>
          <w:t>、</w:t>
        </w:r>
        <w:r w:rsidRPr="00831180" w:rsidR="00831180">
          <w:rPr>
            <w:rFonts w:hint="eastAsia"/>
            <w:szCs w:val="24"/>
            <w:lang w:eastAsia="zh-CN"/>
          </w:rPr>
          <w:t>11</w:t>
        </w:r>
        <w:r w:rsidRPr="00831180" w:rsidR="00831180">
          <w:rPr>
            <w:rFonts w:hint="eastAsia"/>
            <w:szCs w:val="24"/>
            <w:lang w:eastAsia="zh-CN"/>
          </w:rPr>
          <w:t>、</w:t>
        </w:r>
        <w:r w:rsidRPr="00831180" w:rsidR="00831180">
          <w:rPr>
            <w:rFonts w:hint="eastAsia"/>
            <w:szCs w:val="24"/>
            <w:lang w:eastAsia="zh-CN"/>
          </w:rPr>
          <w:t>13</w:t>
        </w:r>
        <w:r w:rsidRPr="00831180" w:rsidR="00831180">
          <w:rPr>
            <w:rFonts w:hint="eastAsia"/>
            <w:szCs w:val="24"/>
            <w:lang w:eastAsia="zh-CN"/>
          </w:rPr>
          <w:t>、</w:t>
        </w:r>
        <w:r w:rsidRPr="00831180" w:rsidR="00831180">
          <w:rPr>
            <w:rFonts w:hint="eastAsia"/>
            <w:szCs w:val="24"/>
            <w:lang w:eastAsia="zh-CN"/>
          </w:rPr>
          <w:t>15</w:t>
        </w:r>
        <w:r w:rsidRPr="00831180" w:rsidR="00831180">
          <w:rPr>
            <w:rFonts w:hint="eastAsia"/>
            <w:szCs w:val="24"/>
            <w:lang w:eastAsia="zh-CN"/>
          </w:rPr>
          <w:t>、</w:t>
        </w:r>
        <w:r w:rsidRPr="00831180" w:rsidR="00831180">
          <w:rPr>
            <w:rFonts w:hint="eastAsia"/>
            <w:szCs w:val="24"/>
            <w:lang w:eastAsia="zh-CN"/>
          </w:rPr>
          <w:t>16</w:t>
        </w:r>
        <w:r w:rsidRPr="00831180" w:rsidR="00831180">
          <w:rPr>
            <w:rFonts w:hint="eastAsia"/>
            <w:szCs w:val="24"/>
            <w:lang w:eastAsia="zh-CN"/>
          </w:rPr>
          <w:t>、</w:t>
        </w:r>
        <w:r w:rsidRPr="00831180" w:rsidR="00831180">
          <w:rPr>
            <w:rFonts w:hint="eastAsia"/>
            <w:szCs w:val="24"/>
            <w:lang w:eastAsia="zh-CN"/>
          </w:rPr>
          <w:t>17</w:t>
        </w:r>
        <w:r w:rsidRPr="00831180" w:rsidR="00831180">
          <w:rPr>
            <w:rFonts w:hint="eastAsia"/>
            <w:szCs w:val="24"/>
            <w:lang w:eastAsia="zh-CN"/>
          </w:rPr>
          <w:t>研究组在内的若干</w:t>
        </w:r>
        <w:r w:rsidRPr="00831180" w:rsidR="00831180">
          <w:rPr>
            <w:rFonts w:hint="eastAsia"/>
            <w:szCs w:val="24"/>
            <w:lang w:eastAsia="zh-CN"/>
          </w:rPr>
          <w:t>ITU-T</w:t>
        </w:r>
        <w:r w:rsidRPr="00831180" w:rsidR="00831180">
          <w:rPr>
            <w:rFonts w:hint="eastAsia"/>
            <w:szCs w:val="24"/>
            <w:lang w:eastAsia="zh-CN"/>
          </w:rPr>
          <w:t>研究组</w:t>
        </w:r>
      </w:ins>
      <w:ins w:author="Ling-C(HLQ)" w:date="2024-10-01T14:32:00Z" w:id="69" w16du:dateUtc="2024-10-01T12:32:00Z">
        <w:r w:rsidR="007523B1">
          <w:rPr>
            <w:rFonts w:hint="eastAsia"/>
            <w:szCs w:val="24"/>
            <w:lang w:eastAsia="zh-CN"/>
          </w:rPr>
          <w:t>，</w:t>
        </w:r>
      </w:ins>
      <w:ins w:author="Ling-C(HLQ)" w:date="2024-10-01T12:00:00Z" w:id="70" w16du:dateUtc="2024-10-01T10:00:00Z">
        <w:r w:rsidRPr="00831180" w:rsidR="00831180">
          <w:rPr>
            <w:rFonts w:hint="eastAsia"/>
            <w:szCs w:val="24"/>
            <w:lang w:eastAsia="zh-CN"/>
          </w:rPr>
          <w:t>已在</w:t>
        </w:r>
        <w:r w:rsidRPr="00831180" w:rsidR="00831180">
          <w:rPr>
            <w:rFonts w:hint="eastAsia"/>
            <w:szCs w:val="24"/>
            <w:lang w:eastAsia="zh-CN"/>
          </w:rPr>
          <w:t>SDN</w:t>
        </w:r>
        <w:r w:rsidRPr="00831180" w:rsidR="00831180">
          <w:rPr>
            <w:rFonts w:hint="eastAsia"/>
            <w:szCs w:val="24"/>
            <w:lang w:eastAsia="zh-CN"/>
          </w:rPr>
          <w:t>和其他网络软件化技术方面取得了显著的标准化成就，但仍有许多标准化问题需要处理</w:t>
        </w:r>
        <w:r w:rsidR="00831180">
          <w:rPr>
            <w:rFonts w:hint="eastAsia"/>
            <w:szCs w:val="24"/>
            <w:lang w:eastAsia="zh-CN"/>
          </w:rPr>
          <w:t>；</w:t>
        </w:r>
      </w:ins>
    </w:p>
    <w:p w:rsidRPr="002B04C3" w:rsidR="00E348A7" w:rsidP="00B21BD7" w:rsidRDefault="00E348A7" w14:paraId="3C5830BA" w14:textId="42131031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h)</w:t>
      </w:r>
      <w:r w:rsidRPr="002B04C3">
        <w:rPr>
          <w:i/>
          <w:iCs/>
          <w:lang w:eastAsia="zh-CN"/>
        </w:rPr>
        <w:tab/>
      </w:r>
      <w:r w:rsidRPr="002B04C3">
        <w:rPr>
          <w:rFonts w:hint="eastAsia"/>
          <w:lang w:eastAsia="zh-CN"/>
        </w:rPr>
        <w:t>有关利用电信</w:t>
      </w:r>
      <w:r w:rsidRPr="002B04C3">
        <w:rPr>
          <w:rFonts w:hint="eastAsia"/>
          <w:lang w:eastAsia="zh-CN"/>
        </w:rPr>
        <w:t>/ICT</w:t>
      </w:r>
      <w:r w:rsidRPr="002B04C3">
        <w:rPr>
          <w:rFonts w:hint="eastAsia"/>
          <w:lang w:eastAsia="zh-CN"/>
        </w:rPr>
        <w:t>弥合数字鸿沟和建设包容性信息社会的全权代表大会第</w:t>
      </w:r>
      <w:r w:rsidRPr="002B04C3">
        <w:rPr>
          <w:rFonts w:hint="eastAsia"/>
          <w:lang w:eastAsia="zh-CN"/>
        </w:rPr>
        <w:t>139</w:t>
      </w:r>
      <w:r w:rsidRPr="002B04C3">
        <w:rPr>
          <w:rFonts w:hint="eastAsia"/>
          <w:lang w:eastAsia="zh-CN"/>
        </w:rPr>
        <w:t>号决议（</w:t>
      </w:r>
      <w:del w:author="Ling-C(HLQ)" w:date="2024-10-01T14:33:00Z" w:id="71" w16du:dateUtc="2024-10-01T12:33:00Z">
        <w:r w:rsidRPr="002B04C3" w:rsidDel="007523B1">
          <w:rPr>
            <w:rFonts w:hint="eastAsia"/>
            <w:lang w:eastAsia="zh-CN"/>
          </w:rPr>
          <w:delText>2014</w:delText>
        </w:r>
        <w:r w:rsidRPr="002B04C3" w:rsidDel="007523B1">
          <w:rPr>
            <w:rFonts w:hint="eastAsia"/>
            <w:lang w:eastAsia="zh-CN"/>
          </w:rPr>
          <w:delText>年，釜山</w:delText>
        </w:r>
      </w:del>
      <w:ins w:author="Ling-C(HLQ)" w:date="2024-10-01T14:33:00Z" w:id="72" w16du:dateUtc="2024-10-01T12:33:00Z">
        <w:r w:rsidR="007523B1">
          <w:rPr>
            <w:rFonts w:hint="eastAsia"/>
            <w:lang w:eastAsia="zh-CN"/>
          </w:rPr>
          <w:t>2022</w:t>
        </w:r>
        <w:r w:rsidR="007523B1">
          <w:rPr>
            <w:rFonts w:hint="eastAsia"/>
            <w:lang w:eastAsia="zh-CN"/>
          </w:rPr>
          <w:t>年，布加勒斯特</w:t>
        </w:r>
      </w:ins>
      <w:r w:rsidRPr="002B04C3">
        <w:rPr>
          <w:rFonts w:hint="eastAsia"/>
          <w:lang w:eastAsia="zh-CN"/>
        </w:rPr>
        <w:t>，修订版）；</w:t>
      </w:r>
    </w:p>
    <w:p w:rsidRPr="002B04C3" w:rsidR="00E348A7" w:rsidP="00B21BD7" w:rsidRDefault="00E348A7" w14:paraId="1E521CC9" w14:textId="4F1829F7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i)</w:t>
      </w:r>
      <w:r w:rsidRPr="002B04C3">
        <w:rPr>
          <w:i/>
          <w:iCs/>
          <w:lang w:eastAsia="zh-CN"/>
        </w:rPr>
        <w:tab/>
      </w:r>
      <w:del w:author="Ling-C(HLQ)" w:date="2024-10-01T14:34:00Z" w:id="73" w16du:dateUtc="2024-10-01T12:34:00Z">
        <w:r w:rsidRPr="002B04C3" w:rsidDel="007523B1">
          <w:rPr>
            <w:rFonts w:hint="eastAsia"/>
            <w:lang w:eastAsia="zh-CN"/>
          </w:rPr>
          <w:delText>有关努力促进发展中国家开展</w:delText>
        </w:r>
        <w:r w:rsidRPr="002B04C3" w:rsidDel="007523B1">
          <w:rPr>
            <w:rFonts w:hint="eastAsia"/>
            <w:lang w:eastAsia="zh-CN"/>
          </w:rPr>
          <w:delText>SDN</w:delText>
        </w:r>
        <w:r w:rsidRPr="002B04C3" w:rsidDel="007523B1">
          <w:rPr>
            <w:rFonts w:hint="eastAsia"/>
            <w:lang w:eastAsia="zh-CN"/>
          </w:rPr>
          <w:delText>能力</w:delText>
        </w:r>
        <w:r w:rsidRPr="002B04C3" w:rsidDel="007523B1">
          <w:rPr>
            <w:lang w:eastAsia="zh-CN"/>
          </w:rPr>
          <w:delText>建设工作的全权代表大会</w:delText>
        </w:r>
        <w:r w:rsidRPr="002B04C3" w:rsidDel="007523B1">
          <w:rPr>
            <w:rFonts w:hint="eastAsia"/>
            <w:lang w:eastAsia="zh-CN"/>
          </w:rPr>
          <w:delText>第</w:delText>
        </w:r>
        <w:r w:rsidRPr="002B04C3" w:rsidDel="007523B1">
          <w:rPr>
            <w:rFonts w:hint="eastAsia"/>
            <w:lang w:eastAsia="zh-CN"/>
          </w:rPr>
          <w:delText>199</w:delText>
        </w:r>
        <w:r w:rsidRPr="002B04C3" w:rsidDel="007523B1">
          <w:rPr>
            <w:rFonts w:hint="eastAsia"/>
            <w:lang w:eastAsia="zh-CN"/>
          </w:rPr>
          <w:delText>号决议（</w:delText>
        </w:r>
        <w:r w:rsidRPr="002B04C3" w:rsidDel="007523B1">
          <w:rPr>
            <w:rFonts w:hint="eastAsia"/>
            <w:lang w:eastAsia="zh-CN"/>
          </w:rPr>
          <w:delText>2014</w:delText>
        </w:r>
        <w:r w:rsidRPr="002B04C3" w:rsidDel="007523B1">
          <w:rPr>
            <w:rFonts w:hint="eastAsia"/>
            <w:lang w:eastAsia="zh-CN"/>
          </w:rPr>
          <w:delText>年，釜山）</w:delText>
        </w:r>
      </w:del>
      <w:ins w:author="Ling-C(HLQ)" w:date="2024-10-01T14:35:00Z" w:id="74" w16du:dateUtc="2024-10-01T12:35:00Z">
        <w:r w:rsidRPr="007523B1" w:rsidR="007523B1">
          <w:rPr>
            <w:rFonts w:hint="eastAsia"/>
            <w:lang w:eastAsia="zh-CN"/>
          </w:rPr>
          <w:t>联合国可持续发展目标（</w:t>
        </w:r>
        <w:r w:rsidRPr="007523B1" w:rsidR="007523B1">
          <w:rPr>
            <w:rFonts w:hint="eastAsia"/>
            <w:lang w:eastAsia="zh-CN"/>
          </w:rPr>
          <w:t>SDG</w:t>
        </w:r>
        <w:r w:rsidRPr="007523B1" w:rsidR="007523B1">
          <w:rPr>
            <w:rFonts w:hint="eastAsia"/>
            <w:lang w:eastAsia="zh-CN"/>
          </w:rPr>
          <w:t>）</w:t>
        </w:r>
        <w:r w:rsidRPr="007523B1" w:rsidR="007523B1">
          <w:rPr>
            <w:rFonts w:hint="eastAsia"/>
            <w:lang w:eastAsia="zh-CN"/>
          </w:rPr>
          <w:t>9</w:t>
        </w:r>
        <w:r w:rsidRPr="007523B1" w:rsidR="007523B1">
          <w:rPr>
            <w:rFonts w:hint="eastAsia"/>
            <w:lang w:eastAsia="zh-CN"/>
          </w:rPr>
          <w:t>：</w:t>
        </w:r>
      </w:ins>
      <w:ins w:author="Ling-C(HLQ)" w:date="2024-10-01T14:36:00Z" w:id="75" w16du:dateUtc="2024-10-01T12:36:00Z">
        <w:r w:rsidRPr="007523B1" w:rsidR="007523B1">
          <w:rPr>
            <w:rFonts w:hint="eastAsia"/>
            <w:lang w:eastAsia="zh-CN"/>
          </w:rPr>
          <w:t>建设复</w:t>
        </w:r>
      </w:ins>
      <w:ins w:author="Ling-C(HLQ)" w:date="2024-10-01T14:38:00Z" w:id="76" w16du:dateUtc="2024-10-01T12:38:00Z">
        <w:r w:rsidR="007523B1">
          <w:rPr>
            <w:rFonts w:hint="eastAsia"/>
            <w:lang w:eastAsia="zh-CN"/>
          </w:rPr>
          <w:t>原</w:t>
        </w:r>
      </w:ins>
      <w:ins w:author="Ling-C(HLQ)" w:date="2024-10-01T14:36:00Z" w:id="77" w16du:dateUtc="2024-10-01T12:36:00Z">
        <w:r w:rsidRPr="007523B1" w:rsidR="007523B1">
          <w:rPr>
            <w:rFonts w:hint="eastAsia"/>
            <w:lang w:eastAsia="zh-CN"/>
          </w:rPr>
          <w:t>力强的基础设施、以促进实现具有包容性和可持续的工业化并促进创新</w:t>
        </w:r>
      </w:ins>
      <w:r w:rsidRPr="002B04C3">
        <w:rPr>
          <w:rFonts w:hint="eastAsia"/>
          <w:lang w:eastAsia="zh-CN"/>
        </w:rPr>
        <w:t>，</w:t>
      </w:r>
    </w:p>
    <w:p w:rsidRPr="002B04C3" w:rsidR="00E348A7" w:rsidP="0018584C" w:rsidRDefault="00E348A7" w14:paraId="4F2718A5" w14:textId="77777777">
      <w:pPr>
        <w:pStyle w:val="Call"/>
        <w:rPr>
          <w:rtl/>
          <w:lang w:eastAsia="zh-CN"/>
        </w:rPr>
      </w:pPr>
      <w:r w:rsidRPr="002B04C3">
        <w:rPr>
          <w:rFonts w:hint="eastAsia"/>
          <w:lang w:eastAsia="zh-CN"/>
        </w:rPr>
        <w:t>注意到</w:t>
      </w:r>
    </w:p>
    <w:p w:rsidRPr="002B04C3" w:rsidR="00E348A7" w:rsidP="00B21BD7" w:rsidRDefault="00E348A7" w14:paraId="29E952AD" w14:textId="4365D10A">
      <w:pPr>
        <w:pStyle w:val="Normalnoindent"/>
        <w:rPr>
          <w:rtl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  <w:t>ITU</w:t>
      </w:r>
      <w:r w:rsidRPr="002B04C3">
        <w:rPr>
          <w:rFonts w:hint="eastAsia"/>
          <w:lang w:eastAsia="zh-CN"/>
        </w:rPr>
        <w:t>-</w:t>
      </w:r>
      <w:r w:rsidRPr="002B04C3">
        <w:rPr>
          <w:lang w:eastAsia="zh-CN"/>
        </w:rPr>
        <w:t>T</w:t>
      </w:r>
      <w:ins w:author="Ling-C(HLQ)" w:date="2024-10-01T15:42:00Z" w:id="78" w16du:dateUtc="2024-10-01T13:42:00Z">
        <w:r w:rsidR="005B36C3">
          <w:rPr>
            <w:rFonts w:hint="eastAsia"/>
            <w:lang w:eastAsia="zh-CN"/>
          </w:rPr>
          <w:t>应</w:t>
        </w:r>
      </w:ins>
      <w:ins w:author="Ling-C(HLQ)" w:date="2024-10-01T14:38:00Z" w:id="79" w16du:dateUtc="2024-10-01T12:38:00Z">
        <w:r w:rsidR="007523B1">
          <w:rPr>
            <w:rFonts w:hint="eastAsia"/>
            <w:lang w:eastAsia="zh-CN"/>
          </w:rPr>
          <w:t>在与其它标准制定组织</w:t>
        </w:r>
      </w:ins>
      <w:ins w:author="Ling-C(HLQ)" w:date="2024-10-01T14:39:00Z" w:id="80" w16du:dateUtc="2024-10-01T12:39:00Z">
        <w:r w:rsidR="007523B1">
          <w:rPr>
            <w:rFonts w:hint="eastAsia"/>
            <w:lang w:eastAsia="zh-CN"/>
          </w:rPr>
          <w:t>（</w:t>
        </w:r>
        <w:r w:rsidR="007523B1">
          <w:rPr>
            <w:rFonts w:hint="eastAsia"/>
            <w:lang w:eastAsia="zh-CN"/>
          </w:rPr>
          <w:t>SDO</w:t>
        </w:r>
        <w:r w:rsidR="007523B1">
          <w:rPr>
            <w:rFonts w:hint="eastAsia"/>
            <w:lang w:eastAsia="zh-CN"/>
          </w:rPr>
          <w:t>）协作，开发可实施和</w:t>
        </w:r>
      </w:ins>
      <w:del w:author="Ling-C(HLQ)" w:date="2024-10-01T14:39:00Z" w:id="81" w16du:dateUtc="2024-10-01T12:39:00Z">
        <w:r w:rsidRPr="002B04C3" w:rsidDel="007523B1">
          <w:rPr>
            <w:rFonts w:hint="eastAsia"/>
            <w:lang w:eastAsia="zh-CN"/>
          </w:rPr>
          <w:delText>应在上述施行</w:delText>
        </w:r>
      </w:del>
      <w:ins w:author="Ling-C(HLQ)" w:date="2024-10-01T14:39:00Z" w:id="82" w16du:dateUtc="2024-10-01T12:39:00Z">
        <w:r w:rsidR="00B3284F">
          <w:rPr>
            <w:rFonts w:hint="eastAsia"/>
            <w:lang w:eastAsia="zh-CN"/>
          </w:rPr>
          <w:t>可部署</w:t>
        </w:r>
      </w:ins>
      <w:ins w:author="Ling-C(HLQ)" w:date="2024-10-01T14:40:00Z" w:id="83" w16du:dateUtc="2024-10-01T12:40:00Z">
        <w:r w:rsidR="00B3284F">
          <w:rPr>
            <w:rFonts w:hint="eastAsia"/>
            <w:lang w:eastAsia="zh-CN"/>
          </w:rPr>
          <w:t>的</w:t>
        </w:r>
      </w:ins>
      <w:r w:rsidRPr="002B04C3">
        <w:rPr>
          <w:rFonts w:hint="eastAsia"/>
          <w:lang w:eastAsia="zh-CN"/>
        </w:rPr>
        <w:t>SDN</w:t>
      </w:r>
      <w:ins w:author="Ling-C(HLQ)" w:date="2024-10-01T14:40:00Z" w:id="84" w16du:dateUtc="2024-10-01T12:40:00Z">
        <w:r w:rsidR="00B3284F">
          <w:rPr>
            <w:rFonts w:hint="eastAsia"/>
            <w:lang w:eastAsia="zh-CN"/>
          </w:rPr>
          <w:t>及其它网络软件化技术</w:t>
        </w:r>
      </w:ins>
      <w:r w:rsidRPr="002B04C3">
        <w:rPr>
          <w:rFonts w:hint="eastAsia"/>
          <w:lang w:eastAsia="zh-CN"/>
        </w:rPr>
        <w:t>标准</w:t>
      </w:r>
      <w:del w:author="Ling-C(HLQ)" w:date="2024-10-01T14:40:00Z" w:id="85" w16du:dateUtc="2024-10-01T12:40:00Z">
        <w:r w:rsidRPr="002B04C3" w:rsidDel="00B3284F">
          <w:rPr>
            <w:rFonts w:hint="eastAsia"/>
            <w:lang w:eastAsia="zh-CN"/>
          </w:rPr>
          <w:delText>体系的制定</w:delText>
        </w:r>
      </w:del>
      <w:ins w:author="Ling-C(HLQ)" w:date="2024-10-01T14:40:00Z" w:id="86" w16du:dateUtc="2024-10-01T12:40:00Z">
        <w:r w:rsidR="00B3284F">
          <w:rPr>
            <w:rFonts w:hint="eastAsia"/>
            <w:lang w:eastAsia="zh-CN"/>
          </w:rPr>
          <w:t>的</w:t>
        </w:r>
      </w:ins>
      <w:r w:rsidRPr="002B04C3">
        <w:rPr>
          <w:rFonts w:hint="eastAsia"/>
          <w:lang w:eastAsia="zh-CN"/>
        </w:rPr>
        <w:t>工作中</w:t>
      </w:r>
      <w:ins w:author="Ling-C(HLQ)" w:date="2024-10-01T15:42:00Z" w:id="87" w16du:dateUtc="2024-10-01T13:42:00Z">
        <w:r w:rsidR="005B36C3">
          <w:rPr>
            <w:rFonts w:hint="eastAsia"/>
            <w:lang w:eastAsia="zh-CN"/>
          </w:rPr>
          <w:t>，</w:t>
        </w:r>
      </w:ins>
      <w:r w:rsidRPr="002B04C3">
        <w:rPr>
          <w:rFonts w:hint="eastAsia"/>
          <w:lang w:eastAsia="zh-CN"/>
        </w:rPr>
        <w:t>发挥</w:t>
      </w:r>
      <w:del w:author="Ling-C(HLQ)" w:date="2024-10-01T14:40:00Z" w:id="88" w16du:dateUtc="2024-10-01T12:40:00Z">
        <w:r w:rsidRPr="002B04C3" w:rsidDel="00B3284F">
          <w:rPr>
            <w:rFonts w:hint="eastAsia"/>
            <w:lang w:eastAsia="zh-CN"/>
          </w:rPr>
          <w:delText>突出</w:delText>
        </w:r>
      </w:del>
      <w:ins w:author="Ling-C(HLQ)" w:date="2024-10-01T14:40:00Z" w:id="89" w16du:dateUtc="2024-10-01T12:40:00Z">
        <w:r w:rsidR="00B3284F">
          <w:rPr>
            <w:rFonts w:hint="eastAsia"/>
            <w:lang w:eastAsia="zh-CN"/>
          </w:rPr>
          <w:t>重要</w:t>
        </w:r>
      </w:ins>
      <w:r w:rsidRPr="002B04C3">
        <w:rPr>
          <w:rFonts w:hint="eastAsia"/>
          <w:lang w:eastAsia="zh-CN"/>
        </w:rPr>
        <w:t>作用；</w:t>
      </w:r>
    </w:p>
    <w:p w:rsidRPr="002B04C3" w:rsidR="00E348A7" w:rsidP="00B21BD7" w:rsidRDefault="00E348A7" w14:paraId="77157D6D" w14:textId="14094713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ins w:author="Ling-C(HLQ)" w:date="2024-10-01T14:43:00Z" w:id="90" w16du:dateUtc="2024-10-01T12:43:00Z">
        <w:r w:rsidR="00B3284F">
          <w:rPr>
            <w:rFonts w:hint="eastAsia"/>
            <w:lang w:eastAsia="zh-CN"/>
          </w:rPr>
          <w:t>SDN</w:t>
        </w:r>
        <w:r w:rsidR="00B3284F">
          <w:rPr>
            <w:rFonts w:hint="eastAsia"/>
            <w:lang w:eastAsia="zh-CN"/>
          </w:rPr>
          <w:t>和其它网络软件化技术</w:t>
        </w:r>
        <w:r w:rsidRPr="002B04C3" w:rsidR="00B3284F">
          <w:rPr>
            <w:rFonts w:hint="eastAsia"/>
            <w:lang w:eastAsia="zh-CN"/>
          </w:rPr>
          <w:t>标准生态系统</w:t>
        </w:r>
      </w:ins>
      <w:r w:rsidRPr="002B04C3">
        <w:rPr>
          <w:rFonts w:hint="eastAsia"/>
          <w:lang w:eastAsia="zh-CN"/>
        </w:rPr>
        <w:t>应</w:t>
      </w:r>
      <w:del w:author="Ling-C(HLQ)" w:date="2024-10-01T14:43:00Z" w:id="91" w16du:dateUtc="2024-10-01T12:43:00Z">
        <w:r w:rsidRPr="002B04C3" w:rsidDel="00B3284F">
          <w:rPr>
            <w:rFonts w:hint="eastAsia"/>
            <w:lang w:eastAsia="zh-CN"/>
          </w:rPr>
          <w:delText>形成一个</w:delText>
        </w:r>
      </w:del>
      <w:r w:rsidRPr="002B04C3">
        <w:rPr>
          <w:rFonts w:hint="eastAsia"/>
          <w:lang w:eastAsia="zh-CN"/>
        </w:rPr>
        <w:t>以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为核心</w:t>
      </w:r>
      <w:del w:author="Ling-C(HLQ)" w:date="2024-10-01T14:43:00Z" w:id="92" w16du:dateUtc="2024-10-01T12:43:00Z">
        <w:r w:rsidRPr="002B04C3" w:rsidDel="00B3284F">
          <w:rPr>
            <w:rFonts w:hint="eastAsia"/>
            <w:lang w:eastAsia="zh-CN"/>
          </w:rPr>
          <w:delText>的标准生态系统</w:delText>
        </w:r>
      </w:del>
      <w:ins w:author="Ling-C(HLQ)" w:date="2024-10-01T14:44:00Z" w:id="93" w16du:dateUtc="2024-10-01T12:44:00Z">
        <w:r w:rsidR="00B3284F">
          <w:rPr>
            <w:rFonts w:hint="eastAsia"/>
            <w:lang w:eastAsia="zh-CN"/>
          </w:rPr>
          <w:t>，</w:t>
        </w:r>
      </w:ins>
      <w:ins w:author="Ling-C(HLQ)" w:date="2024-10-01T14:43:00Z" w:id="94" w16du:dateUtc="2024-10-01T12:43:00Z">
        <w:r w:rsidR="00B3284F">
          <w:rPr>
            <w:rFonts w:hint="eastAsia"/>
            <w:lang w:eastAsia="zh-CN"/>
          </w:rPr>
          <w:t>充分</w:t>
        </w:r>
      </w:ins>
      <w:ins w:author="Ling-C(HLQ)" w:date="2024-10-01T14:44:00Z" w:id="95" w16du:dateUtc="2024-10-01T12:44:00Z">
        <w:r w:rsidR="00B3284F">
          <w:rPr>
            <w:rFonts w:hint="eastAsia"/>
            <w:lang w:eastAsia="zh-CN"/>
          </w:rPr>
          <w:t>进行</w:t>
        </w:r>
      </w:ins>
      <w:ins w:author="Ling-C(HLQ)" w:date="2024-10-01T14:43:00Z" w:id="96" w16du:dateUtc="2024-10-01T12:43:00Z">
        <w:r w:rsidR="00B3284F">
          <w:rPr>
            <w:rFonts w:hint="eastAsia"/>
            <w:lang w:eastAsia="zh-CN"/>
          </w:rPr>
          <w:t>协调</w:t>
        </w:r>
      </w:ins>
      <w:r w:rsidRPr="002B04C3">
        <w:rPr>
          <w:rFonts w:hint="eastAsia"/>
          <w:lang w:eastAsia="zh-CN"/>
        </w:rPr>
        <w:t>，</w:t>
      </w:r>
    </w:p>
    <w:p w:rsidRPr="002B04C3" w:rsidR="00E348A7" w:rsidP="0018584C" w:rsidRDefault="00E348A7" w14:paraId="0E79C2D9" w14:textId="77777777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认识到</w:t>
      </w:r>
    </w:p>
    <w:p w:rsidRPr="002B04C3" w:rsidR="00E348A7" w:rsidP="00B21BD7" w:rsidRDefault="00E348A7" w14:paraId="7034C93C" w14:textId="77777777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  <w:t>ITU</w:t>
      </w:r>
      <w:r w:rsidRPr="002B04C3">
        <w:rPr>
          <w:rFonts w:hint="eastAsia"/>
          <w:lang w:eastAsia="zh-CN"/>
        </w:rPr>
        <w:t>-</w:t>
      </w:r>
      <w:r w:rsidRPr="002B04C3">
        <w:rPr>
          <w:lang w:eastAsia="zh-CN"/>
        </w:rPr>
        <w:t>T</w:t>
      </w:r>
      <w:r w:rsidRPr="002B04C3">
        <w:rPr>
          <w:rFonts w:hint="eastAsia"/>
          <w:lang w:eastAsia="zh-CN"/>
        </w:rPr>
        <w:t>在需求和架构标准方面具有无可比拟的优势；</w:t>
      </w:r>
    </w:p>
    <w:p w:rsidRPr="002B04C3" w:rsidR="00E348A7" w:rsidP="00B21BD7" w:rsidRDefault="00E348A7" w14:paraId="3418EACC" w14:textId="0A4E3548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需要在继续制定和加强</w:t>
      </w:r>
      <w:r w:rsidRPr="002B04C3">
        <w:rPr>
          <w:rFonts w:hint="eastAsia"/>
          <w:lang w:eastAsia="zh-CN"/>
        </w:rPr>
        <w:t>SDN</w:t>
      </w:r>
      <w:ins w:author="Ling-C(HLQ)" w:date="2024-10-01T14:44:00Z" w:id="97" w16du:dateUtc="2024-10-01T12:44:00Z">
        <w:r w:rsidR="00B3284F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的需求和架构标准方面奠定坚实基础，以便整个行业协同制定全套标准，</w:t>
      </w:r>
    </w:p>
    <w:p w:rsidRPr="002B04C3" w:rsidR="00E348A7" w:rsidP="0018584C" w:rsidRDefault="00E348A7" w14:paraId="3AF47272" w14:textId="77777777">
      <w:pPr>
        <w:pStyle w:val="Call"/>
        <w:rPr>
          <w:rFonts w:asciiTheme="majorBidi" w:hAnsiTheme="majorBidi" w:cstheme="majorBidi"/>
          <w:lang w:eastAsia="ko-KR"/>
        </w:rPr>
      </w:pPr>
      <w:r w:rsidRPr="002B04C3">
        <w:rPr>
          <w:lang w:eastAsia="zh-CN"/>
        </w:rPr>
        <w:t>做出决议，责成</w:t>
      </w:r>
      <w:r w:rsidRPr="002B04C3">
        <w:rPr>
          <w:rFonts w:hint="eastAsia"/>
          <w:lang w:eastAsia="zh-CN"/>
        </w:rPr>
        <w:t>国际</w:t>
      </w:r>
      <w:r w:rsidRPr="002B04C3">
        <w:rPr>
          <w:lang w:eastAsia="zh-CN"/>
        </w:rPr>
        <w:t>电联</w:t>
      </w:r>
      <w:r w:rsidRPr="002B04C3">
        <w:rPr>
          <w:rFonts w:hint="eastAsia"/>
          <w:lang w:eastAsia="zh-CN"/>
        </w:rPr>
        <w:t>电</w:t>
      </w:r>
      <w:r w:rsidRPr="002B04C3">
        <w:rPr>
          <w:lang w:eastAsia="zh-CN"/>
        </w:rPr>
        <w:t>信标准化部门各研究组</w:t>
      </w:r>
    </w:p>
    <w:p w:rsidRPr="002B04C3" w:rsidR="00E348A7" w:rsidP="00B21BD7" w:rsidRDefault="00E348A7" w14:paraId="4ED74D30" w14:textId="5ECFAE05">
      <w:pPr>
        <w:pStyle w:val="Normalnoindent"/>
        <w:rPr>
          <w:lang w:eastAsia="zh-CN"/>
        </w:rPr>
      </w:pPr>
      <w:r w:rsidRPr="002B04C3">
        <w:rPr>
          <w:lang w:eastAsia="ko-KR"/>
        </w:rPr>
        <w:t>1</w:t>
      </w:r>
      <w:r w:rsidRPr="002B04C3">
        <w:rPr>
          <w:lang w:eastAsia="ko-KR"/>
        </w:rPr>
        <w:tab/>
      </w:r>
      <w:r w:rsidRPr="002B04C3">
        <w:rPr>
          <w:rFonts w:hint="eastAsia"/>
          <w:lang w:eastAsia="zh-CN"/>
        </w:rPr>
        <w:t>酌情继续并加强与不同标准制定组织、行业论坛和开源软件项目在</w:t>
      </w:r>
      <w:r w:rsidRPr="002B04C3">
        <w:rPr>
          <w:rFonts w:hint="eastAsia"/>
          <w:lang w:eastAsia="zh-CN"/>
        </w:rPr>
        <w:t>SDN</w:t>
      </w:r>
      <w:ins w:author="Ling-C(HLQ)" w:date="2024-10-01T14:44:00Z" w:id="98" w16du:dateUtc="2024-10-01T12:44:00Z">
        <w:r w:rsidR="00B3284F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方面的协作与合作，同时考虑到</w:t>
      </w:r>
      <w:r w:rsidRPr="002B04C3">
        <w:rPr>
          <w:rFonts w:hint="eastAsia"/>
          <w:lang w:eastAsia="zh-CN"/>
        </w:rPr>
        <w:t>TSAG</w:t>
      </w:r>
      <w:r w:rsidRPr="002B04C3">
        <w:rPr>
          <w:rFonts w:hint="eastAsia"/>
          <w:lang w:eastAsia="zh-CN"/>
        </w:rPr>
        <w:t>有关开源工作的成果；</w:t>
      </w:r>
    </w:p>
    <w:p w:rsidRPr="002B04C3" w:rsidR="00E348A7" w:rsidP="00B21BD7" w:rsidRDefault="00E348A7" w14:paraId="34B9191C" w14:textId="77777777">
      <w:pPr>
        <w:pStyle w:val="Normalnoindent"/>
        <w:rPr>
          <w:lang w:eastAsia="ko-KR"/>
        </w:rPr>
      </w:pPr>
      <w:r w:rsidRPr="002B04C3">
        <w:rPr>
          <w:lang w:eastAsia="ko-KR"/>
        </w:rPr>
        <w:t>2</w:t>
      </w:r>
      <w:r w:rsidRPr="002B04C3">
        <w:rPr>
          <w:lang w:eastAsia="ko-KR"/>
        </w:rPr>
        <w:tab/>
      </w:r>
      <w:r w:rsidRPr="002B04C3">
        <w:rPr>
          <w:rFonts w:hint="eastAsia"/>
          <w:lang w:eastAsia="zh-CN"/>
        </w:rPr>
        <w:t>继续扩大并加速</w:t>
      </w:r>
      <w:r w:rsidRPr="002B04C3">
        <w:rPr>
          <w:rFonts w:hint="eastAsia"/>
          <w:lang w:eastAsia="zh-CN"/>
        </w:rPr>
        <w:t>SDN</w:t>
      </w:r>
      <w:r w:rsidRPr="002B04C3">
        <w:rPr>
          <w:rFonts w:hint="eastAsia"/>
          <w:lang w:eastAsia="zh-CN"/>
        </w:rPr>
        <w:t>标准化的</w:t>
      </w:r>
      <w:r w:rsidRPr="002B04C3">
        <w:rPr>
          <w:lang w:eastAsia="zh-CN"/>
        </w:rPr>
        <w:t>工作</w:t>
      </w:r>
      <w:r w:rsidRPr="002B04C3">
        <w:rPr>
          <w:rFonts w:hint="eastAsia"/>
          <w:lang w:eastAsia="zh-CN"/>
        </w:rPr>
        <w:t>，特别是运营商</w:t>
      </w:r>
      <w:r w:rsidRPr="002B04C3">
        <w:rPr>
          <w:rFonts w:hint="eastAsia"/>
          <w:lang w:eastAsia="zh-CN"/>
        </w:rPr>
        <w:t>SDN</w:t>
      </w:r>
      <w:r w:rsidRPr="002B04C3">
        <w:rPr>
          <w:rFonts w:hint="eastAsia"/>
          <w:lang w:eastAsia="zh-CN"/>
        </w:rPr>
        <w:t>标准化的工作；</w:t>
      </w:r>
    </w:p>
    <w:p w:rsidRPr="002B04C3" w:rsidR="00E348A7" w:rsidDel="005C6B34" w:rsidP="00B21BD7" w:rsidRDefault="00E348A7" w14:paraId="3C050583" w14:textId="45474B4C">
      <w:pPr>
        <w:pStyle w:val="Normalnoindent"/>
        <w:rPr>
          <w:del w:author="Kong, Hongli" w:date="2024-09-26T09:25:00Z" w:id="99" w16du:dateUtc="2024-09-26T07:25:00Z"/>
          <w:lang w:eastAsia="ko-KR"/>
        </w:rPr>
      </w:pPr>
      <w:del w:author="Kong, Hongli" w:date="2024-09-26T09:25:00Z" w:id="100" w16du:dateUtc="2024-09-26T07:25:00Z">
        <w:r w:rsidRPr="002B04C3" w:rsidDel="005C6B34">
          <w:rPr>
            <w:lang w:eastAsia="ko-KR"/>
          </w:rPr>
          <w:delText>3</w:delText>
        </w:r>
        <w:r w:rsidRPr="002B04C3" w:rsidDel="005C6B34">
          <w:rPr>
            <w:lang w:eastAsia="ko-KR"/>
          </w:rPr>
          <w:tab/>
        </w:r>
        <w:r w:rsidRPr="002B04C3" w:rsidDel="005C6B34">
          <w:rPr>
            <w:rFonts w:hint="eastAsia"/>
            <w:lang w:eastAsia="zh-CN"/>
          </w:rPr>
          <w:delText>研究新兴技术，如</w:delText>
        </w:r>
        <w:r w:rsidRPr="002B04C3" w:rsidDel="005C6B34">
          <w:rPr>
            <w:rFonts w:hint="eastAsia"/>
            <w:lang w:eastAsia="zh-CN"/>
          </w:rPr>
          <w:delText>NFV</w:delText>
        </w:r>
        <w:r w:rsidRPr="002B04C3" w:rsidDel="005C6B34">
          <w:rPr>
            <w:rFonts w:hint="eastAsia"/>
            <w:lang w:eastAsia="zh-CN"/>
          </w:rPr>
          <w:delText>、推动</w:delText>
        </w:r>
        <w:r w:rsidRPr="002B04C3" w:rsidDel="005C6B34">
          <w:rPr>
            <w:rFonts w:hint="eastAsia"/>
            <w:lang w:eastAsia="zh-CN"/>
          </w:rPr>
          <w:delText>SDN</w:delText>
        </w:r>
        <w:r w:rsidRPr="002B04C3" w:rsidDel="005C6B34">
          <w:rPr>
            <w:rFonts w:hint="eastAsia"/>
            <w:lang w:eastAsia="zh-CN"/>
          </w:rPr>
          <w:delText>技术演进的</w:delText>
        </w:r>
        <w:r w:rsidRPr="002B04C3" w:rsidDel="005C6B34">
          <w:rPr>
            <w:lang w:eastAsia="zh-CN"/>
          </w:rPr>
          <w:delText>容器等</w:delText>
        </w:r>
        <w:r w:rsidRPr="002B04C3" w:rsidDel="005C6B34">
          <w:rPr>
            <w:rFonts w:hint="eastAsia"/>
            <w:lang w:eastAsia="zh-CN"/>
          </w:rPr>
          <w:delText>；</w:delText>
        </w:r>
      </w:del>
    </w:p>
    <w:p w:rsidRPr="002B04C3" w:rsidR="00E348A7" w:rsidDel="005C6B34" w:rsidP="00B21BD7" w:rsidRDefault="00E348A7" w14:paraId="27B1513A" w14:textId="566D1AD7">
      <w:pPr>
        <w:pStyle w:val="Normalnoindent"/>
        <w:rPr>
          <w:del w:author="Kong, Hongli" w:date="2024-09-26T09:25:00Z" w:id="101" w16du:dateUtc="2024-09-26T07:25:00Z"/>
          <w:lang w:eastAsia="ko-KR"/>
        </w:rPr>
      </w:pPr>
      <w:del w:author="Kong, Hongli" w:date="2024-09-26T09:25:00Z" w:id="102" w16du:dateUtc="2024-09-26T07:25:00Z">
        <w:r w:rsidRPr="002B04C3" w:rsidDel="005C6B34">
          <w:rPr>
            <w:lang w:eastAsia="ko-KR"/>
          </w:rPr>
          <w:delText>4</w:delText>
        </w:r>
        <w:r w:rsidRPr="002B04C3" w:rsidDel="005C6B34">
          <w:rPr>
            <w:lang w:eastAsia="ko-KR"/>
          </w:rPr>
          <w:tab/>
        </w:r>
        <w:r w:rsidRPr="002B04C3" w:rsidDel="005C6B34">
          <w:rPr>
            <w:rFonts w:hint="eastAsia"/>
            <w:lang w:eastAsia="zh-CN"/>
          </w:rPr>
          <w:delText>继续制定</w:delText>
        </w:r>
        <w:r w:rsidRPr="002B04C3" w:rsidDel="005C6B34">
          <w:rPr>
            <w:rFonts w:hint="eastAsia"/>
            <w:lang w:eastAsia="zh-CN"/>
          </w:rPr>
          <w:delText>ITU-T</w:delText>
        </w:r>
        <w:r w:rsidRPr="002B04C3" w:rsidDel="005C6B34">
          <w:rPr>
            <w:rFonts w:hint="eastAsia"/>
            <w:lang w:eastAsia="zh-CN"/>
          </w:rPr>
          <w:delText>的</w:delText>
        </w:r>
        <w:r w:rsidRPr="002B04C3" w:rsidDel="005C6B34">
          <w:rPr>
            <w:rFonts w:hint="eastAsia"/>
            <w:lang w:eastAsia="zh-CN"/>
          </w:rPr>
          <w:delText>SDN</w:delText>
        </w:r>
        <w:r w:rsidRPr="002B04C3" w:rsidDel="005C6B34">
          <w:rPr>
            <w:rFonts w:hint="eastAsia"/>
            <w:lang w:eastAsia="zh-CN"/>
          </w:rPr>
          <w:delText>标准，以加强控制器产品之间的互操作性；</w:delText>
        </w:r>
      </w:del>
    </w:p>
    <w:p w:rsidR="005C6B34" w:rsidP="005C6B34" w:rsidRDefault="005C6B34" w14:paraId="23DAE7F3" w14:textId="50995470">
      <w:pPr>
        <w:rPr>
          <w:ins w:author="Kong, Hongli" w:date="2024-09-26T09:25:00Z" w:id="103" w16du:dateUtc="2024-09-26T07:25:00Z"/>
          <w:lang w:eastAsia="ko-KR"/>
        </w:rPr>
      </w:pPr>
      <w:ins w:author="Kong, Hongli" w:date="2024-09-26T09:25:00Z" w:id="104" w16du:dateUtc="2024-09-26T07:25:00Z">
        <w:r>
          <w:rPr>
            <w:lang w:eastAsia="ko-KR"/>
          </w:rPr>
          <w:t>3</w:t>
        </w:r>
        <w:r>
          <w:rPr>
            <w:lang w:eastAsia="ko-KR"/>
          </w:rPr>
          <w:tab/>
        </w:r>
      </w:ins>
      <w:ins w:author="Ling-C(HLQ)" w:date="2024-10-01T12:00:00Z" w:id="105" w16du:dateUtc="2024-10-01T10:00:00Z">
        <w:r w:rsidRPr="00831180" w:rsidR="00831180">
          <w:rPr>
            <w:rFonts w:hint="eastAsia"/>
            <w:lang w:eastAsia="zh-CN"/>
          </w:rPr>
          <w:t>与相关</w:t>
        </w:r>
        <w:r w:rsidRPr="00831180" w:rsidR="00831180">
          <w:rPr>
            <w:rFonts w:hint="eastAsia"/>
            <w:lang w:eastAsia="zh-CN"/>
          </w:rPr>
          <w:t>SDO</w:t>
        </w:r>
      </w:ins>
      <w:ins w:author="Ling-C(HLQ)" w:date="2024-10-01T15:45:00Z" w:id="106" w16du:dateUtc="2024-10-01T13:45:00Z">
        <w:r w:rsidR="00D22831">
          <w:rPr>
            <w:rFonts w:hint="eastAsia"/>
            <w:lang w:eastAsia="zh-CN"/>
          </w:rPr>
          <w:t>的</w:t>
        </w:r>
      </w:ins>
      <w:ins w:author="Ling-C(HLQ)" w:date="2024-10-01T15:44:00Z" w:id="107" w16du:dateUtc="2024-10-01T13:44:00Z">
        <w:r w:rsidRPr="00831180" w:rsidR="005B36C3">
          <w:rPr>
            <w:rFonts w:hint="eastAsia"/>
            <w:lang w:eastAsia="zh-CN"/>
          </w:rPr>
          <w:t>现有</w:t>
        </w:r>
      </w:ins>
      <w:ins w:author="Ling-C(HLQ)" w:date="2024-10-01T12:00:00Z" w:id="108" w16du:dateUtc="2024-10-01T10:00:00Z">
        <w:r w:rsidRPr="00831180" w:rsidR="00831180">
          <w:rPr>
            <w:rFonts w:hint="eastAsia"/>
            <w:lang w:eastAsia="zh-CN"/>
          </w:rPr>
          <w:t>标准化和技术</w:t>
        </w:r>
      </w:ins>
      <w:ins w:author="Ling-C(HLQ)" w:date="2024-10-01T14:54:00Z" w:id="109" w16du:dateUtc="2024-10-01T12:54:00Z">
        <w:r w:rsidR="00F8080D">
          <w:rPr>
            <w:rFonts w:hint="eastAsia"/>
            <w:lang w:eastAsia="zh-CN"/>
          </w:rPr>
          <w:t>发展</w:t>
        </w:r>
      </w:ins>
      <w:ins w:author="Ling-C(HLQ)" w:date="2024-10-01T12:00:00Z" w:id="110" w16du:dateUtc="2024-10-01T10:00:00Z">
        <w:r w:rsidRPr="00831180" w:rsidR="00831180">
          <w:rPr>
            <w:rFonts w:hint="eastAsia"/>
            <w:lang w:eastAsia="zh-CN"/>
          </w:rPr>
          <w:t>工作</w:t>
        </w:r>
      </w:ins>
      <w:ins w:author="Ling-C(HLQ)" w:date="2024-10-01T14:51:00Z" w:id="111" w16du:dateUtc="2024-10-01T12:51:00Z">
        <w:r w:rsidR="00F8080D">
          <w:rPr>
            <w:rFonts w:hint="eastAsia"/>
            <w:lang w:eastAsia="zh-CN"/>
          </w:rPr>
          <w:t>，</w:t>
        </w:r>
      </w:ins>
      <w:ins w:author="Ling-C(HLQ)" w:date="2024-10-01T12:00:00Z" w:id="112" w16du:dateUtc="2024-10-01T10:00:00Z">
        <w:r w:rsidRPr="00831180" w:rsidR="00831180">
          <w:rPr>
            <w:rFonts w:hint="eastAsia"/>
            <w:lang w:eastAsia="zh-CN"/>
          </w:rPr>
          <w:t>包括对发展中国家有利的工作</w:t>
        </w:r>
      </w:ins>
      <w:ins w:author="Ling-C(HLQ)" w:date="2024-10-01T14:51:00Z" w:id="113" w16du:dateUtc="2024-10-01T12:51:00Z">
        <w:r w:rsidR="00F8080D">
          <w:rPr>
            <w:rFonts w:hint="eastAsia"/>
            <w:lang w:eastAsia="zh-CN"/>
          </w:rPr>
          <w:t>，进行</w:t>
        </w:r>
      </w:ins>
      <w:ins w:author="Ling-C(HLQ)" w:date="2024-10-01T12:00:00Z" w:id="114" w16du:dateUtc="2024-10-01T10:00:00Z">
        <w:r w:rsidRPr="00831180" w:rsidR="00831180">
          <w:rPr>
            <w:rFonts w:hint="eastAsia"/>
            <w:lang w:eastAsia="zh-CN"/>
          </w:rPr>
          <w:t>协调</w:t>
        </w:r>
      </w:ins>
      <w:ins w:author="Ling-C(HLQ)" w:date="2024-10-01T14:51:00Z" w:id="115" w16du:dateUtc="2024-10-01T12:51:00Z">
        <w:r w:rsidR="00F8080D">
          <w:rPr>
            <w:rFonts w:hint="eastAsia"/>
            <w:lang w:eastAsia="zh-CN"/>
          </w:rPr>
          <w:t>，</w:t>
        </w:r>
      </w:ins>
      <w:ins w:author="Ling-C(HLQ)" w:date="2024-10-01T14:52:00Z" w:id="116" w16du:dateUtc="2024-10-01T12:52:00Z">
        <w:r w:rsidR="00F8080D">
          <w:rPr>
            <w:rFonts w:hint="eastAsia"/>
            <w:lang w:eastAsia="zh-CN"/>
          </w:rPr>
          <w:t>为</w:t>
        </w:r>
        <w:r w:rsidRPr="00831180" w:rsidR="00F8080D">
          <w:rPr>
            <w:rFonts w:hint="eastAsia"/>
            <w:lang w:eastAsia="zh-CN"/>
          </w:rPr>
          <w:t>将现有和新兴</w:t>
        </w:r>
        <w:r w:rsidRPr="00831180" w:rsidR="00F8080D">
          <w:rPr>
            <w:rFonts w:hint="eastAsia"/>
            <w:lang w:eastAsia="zh-CN"/>
          </w:rPr>
          <w:t>SDN</w:t>
        </w:r>
        <w:r w:rsidRPr="00831180" w:rsidR="00F8080D">
          <w:rPr>
            <w:rFonts w:hint="eastAsia"/>
            <w:lang w:eastAsia="zh-CN"/>
          </w:rPr>
          <w:t>及其他网络软件化技术</w:t>
        </w:r>
        <w:r w:rsidR="00F8080D">
          <w:rPr>
            <w:rFonts w:hint="eastAsia"/>
            <w:lang w:eastAsia="zh-CN"/>
          </w:rPr>
          <w:t>用于</w:t>
        </w:r>
        <w:r w:rsidRPr="00831180" w:rsidR="00F8080D">
          <w:rPr>
            <w:rFonts w:hint="eastAsia"/>
            <w:lang w:eastAsia="zh-CN"/>
          </w:rPr>
          <w:t>生产网络和未来网络，</w:t>
        </w:r>
      </w:ins>
      <w:ins w:author="Ling-C(HLQ)" w:date="2024-10-01T14:55:00Z" w:id="117" w16du:dateUtc="2024-10-01T12:55:00Z">
        <w:r w:rsidR="00F8080D">
          <w:rPr>
            <w:rFonts w:hint="eastAsia"/>
            <w:lang w:eastAsia="zh-CN"/>
          </w:rPr>
          <w:t>编写</w:t>
        </w:r>
      </w:ins>
      <w:ins w:author="Ling-C(HLQ)" w:date="2024-10-01T15:48:00Z" w:id="118" w16du:dateUtc="2024-10-01T13:48:00Z">
        <w:r w:rsidR="00D22831">
          <w:rPr>
            <w:rFonts w:hint="eastAsia"/>
            <w:lang w:eastAsia="zh-CN"/>
          </w:rPr>
          <w:t>实施</w:t>
        </w:r>
      </w:ins>
      <w:ins w:author="Ling-C(HLQ)" w:date="2024-10-01T14:54:00Z" w:id="119" w16du:dateUtc="2024-10-01T12:54:00Z">
        <w:r w:rsidR="00F8080D">
          <w:rPr>
            <w:rFonts w:hint="eastAsia"/>
            <w:lang w:eastAsia="zh-CN"/>
          </w:rPr>
          <w:t>和</w:t>
        </w:r>
      </w:ins>
      <w:ins w:author="Ling-C(HLQ)" w:date="2024-10-01T14:52:00Z" w:id="120" w16du:dateUtc="2024-10-01T12:52:00Z">
        <w:r w:rsidR="00F8080D">
          <w:rPr>
            <w:rFonts w:hint="eastAsia"/>
            <w:lang w:eastAsia="zh-CN"/>
          </w:rPr>
          <w:t>部署指南</w:t>
        </w:r>
      </w:ins>
      <w:ins w:author="Ling-C(HLQ)" w:date="2024-10-01T14:53:00Z" w:id="121" w16du:dateUtc="2024-10-01T12:53:00Z">
        <w:r w:rsidR="00F8080D">
          <w:rPr>
            <w:rFonts w:hint="eastAsia"/>
            <w:lang w:eastAsia="zh-CN"/>
          </w:rPr>
          <w:t>（</w:t>
        </w:r>
        <w:r w:rsidRPr="00F8080D" w:rsidR="00F8080D">
          <w:rPr>
            <w:rFonts w:hint="eastAsia"/>
            <w:lang w:eastAsia="zh-CN"/>
          </w:rPr>
          <w:t>例如</w:t>
        </w:r>
      </w:ins>
      <w:ins w:author="Ling-C(HLQ)" w:date="2024-10-01T14:55:00Z" w:id="122" w16du:dateUtc="2024-10-01T12:55:00Z">
        <w:r w:rsidR="00F8080D">
          <w:rPr>
            <w:rFonts w:hint="eastAsia"/>
            <w:lang w:eastAsia="zh-CN"/>
          </w:rPr>
          <w:t>与</w:t>
        </w:r>
      </w:ins>
      <w:ins w:author="Ling-C(HLQ)" w:date="2024-10-01T14:53:00Z" w:id="123" w16du:dateUtc="2024-10-01T12:53:00Z">
        <w:r w:rsidRPr="00F8080D" w:rsidR="00F8080D">
          <w:rPr>
            <w:rFonts w:hint="eastAsia"/>
            <w:lang w:eastAsia="zh-CN"/>
          </w:rPr>
          <w:t>最佳实践相关</w:t>
        </w:r>
      </w:ins>
      <w:ins w:author="Ling-C(HLQ)" w:date="2024-10-01T14:55:00Z" w:id="124" w16du:dateUtc="2024-10-01T12:55:00Z">
        <w:r w:rsidR="00F8080D">
          <w:rPr>
            <w:rFonts w:hint="eastAsia"/>
            <w:lang w:eastAsia="zh-CN"/>
          </w:rPr>
          <w:t>的</w:t>
        </w:r>
      </w:ins>
      <w:ins w:author="Ling-C(HLQ)" w:date="2024-10-01T14:53:00Z" w:id="125" w16du:dateUtc="2024-10-01T12:53:00Z">
        <w:r w:rsidRPr="00F8080D" w:rsidR="00F8080D">
          <w:rPr>
            <w:rFonts w:hint="eastAsia"/>
            <w:lang w:eastAsia="zh-CN"/>
          </w:rPr>
          <w:t>增补、实施者指南和手册</w:t>
        </w:r>
        <w:r w:rsidR="00F8080D">
          <w:rPr>
            <w:rFonts w:hint="eastAsia"/>
            <w:lang w:eastAsia="zh-CN"/>
          </w:rPr>
          <w:t>）</w:t>
        </w:r>
      </w:ins>
      <w:ins w:author="Ling-C(HLQ)" w:date="2024-10-01T14:52:00Z" w:id="126" w16du:dateUtc="2024-10-01T12:52:00Z">
        <w:r w:rsidR="00F8080D">
          <w:rPr>
            <w:rFonts w:hint="eastAsia"/>
            <w:lang w:eastAsia="zh-CN"/>
          </w:rPr>
          <w:t>等非</w:t>
        </w:r>
      </w:ins>
      <w:ins w:author="Ling-C(HLQ)" w:date="2024-10-01T14:53:00Z" w:id="127" w16du:dateUtc="2024-10-01T12:53:00Z">
        <w:r w:rsidR="00F8080D">
          <w:rPr>
            <w:rFonts w:hint="eastAsia"/>
            <w:lang w:eastAsia="zh-CN"/>
          </w:rPr>
          <w:t>规范性交付成果</w:t>
        </w:r>
      </w:ins>
      <w:ins w:author="Ling-C(HLQ)" w:date="2024-10-01T12:00:00Z" w:id="128" w16du:dateUtc="2024-10-01T10:00:00Z">
        <w:r w:rsidR="00831180">
          <w:rPr>
            <w:rFonts w:hint="eastAsia"/>
            <w:lang w:eastAsia="zh-CN"/>
          </w:rPr>
          <w:t>；</w:t>
        </w:r>
      </w:ins>
    </w:p>
    <w:p w:rsidR="005C6B34" w:rsidP="005C6B34" w:rsidRDefault="005C6B34" w14:paraId="73B94C2B" w14:textId="33470B64">
      <w:pPr>
        <w:pStyle w:val="Normalnoindent"/>
        <w:rPr>
          <w:ins w:author="Kong, Hongli" w:date="2024-09-26T09:25:00Z" w:id="129" w16du:dateUtc="2024-09-26T07:25:00Z"/>
          <w:lang w:eastAsia="ko-KR"/>
        </w:rPr>
      </w:pPr>
      <w:ins w:author="Kong, Hongli" w:date="2024-09-26T09:25:00Z" w:id="130" w16du:dateUtc="2024-09-26T07:25:00Z">
        <w:r w:rsidRPr="00532E36">
          <w:rPr>
            <w:rFonts w:hint="eastAsia"/>
            <w:lang w:eastAsia="ko-KR"/>
          </w:rPr>
          <w:t>4</w:t>
        </w:r>
        <w:r w:rsidRPr="00532E36">
          <w:rPr>
            <w:rFonts w:hint="eastAsia"/>
            <w:lang w:eastAsia="ko-KR"/>
          </w:rPr>
          <w:tab/>
        </w:r>
      </w:ins>
      <w:ins w:author="Ling-C(HLQ)" w:date="2024-10-01T12:01:00Z" w:id="131" w16du:dateUtc="2024-10-01T10:01:00Z">
        <w:r w:rsidRPr="00831180" w:rsidR="00831180">
          <w:rPr>
            <w:rFonts w:hint="eastAsia"/>
            <w:lang w:eastAsia="ko-KR"/>
          </w:rPr>
          <w:t>与其它</w:t>
        </w:r>
        <w:r w:rsidRPr="00831180" w:rsidR="00831180">
          <w:rPr>
            <w:rFonts w:hint="eastAsia"/>
            <w:lang w:eastAsia="ko-KR"/>
          </w:rPr>
          <w:t>SDO</w:t>
        </w:r>
        <w:r w:rsidRPr="00831180" w:rsidR="00831180">
          <w:rPr>
            <w:rFonts w:hint="eastAsia"/>
            <w:lang w:eastAsia="zh-CN"/>
          </w:rPr>
          <w:t>合作，推动由</w:t>
        </w:r>
        <w:r w:rsidRPr="00831180" w:rsidR="00831180">
          <w:rPr>
            <w:rFonts w:hint="eastAsia"/>
            <w:lang w:eastAsia="zh-CN"/>
          </w:rPr>
          <w:t>SDN</w:t>
        </w:r>
        <w:r w:rsidRPr="00831180" w:rsidR="00831180">
          <w:rPr>
            <w:rFonts w:hint="eastAsia"/>
            <w:lang w:eastAsia="zh-CN"/>
          </w:rPr>
          <w:t>和其他网络软件化技术</w:t>
        </w:r>
      </w:ins>
      <w:ins w:author="Ling-C(HLQ)" w:date="2024-10-01T14:56:00Z" w:id="132" w16du:dateUtc="2024-10-01T12:56:00Z">
        <w:r w:rsidR="00F8080D">
          <w:rPr>
            <w:rFonts w:hint="eastAsia"/>
            <w:lang w:eastAsia="zh-CN"/>
          </w:rPr>
          <w:t>支持</w:t>
        </w:r>
      </w:ins>
      <w:ins w:author="Ling-C(HLQ)" w:date="2024-10-01T12:01:00Z" w:id="133" w16du:dateUtc="2024-10-01T10:01:00Z">
        <w:r w:rsidRPr="00831180" w:rsidR="00831180">
          <w:rPr>
            <w:rFonts w:hint="eastAsia"/>
            <w:lang w:eastAsia="zh-CN"/>
          </w:rPr>
          <w:t>的网络和计算服务的标准化工作</w:t>
        </w:r>
        <w:r w:rsidR="00831180">
          <w:rPr>
            <w:rFonts w:hint="eastAsia"/>
            <w:lang w:eastAsia="zh-CN"/>
          </w:rPr>
          <w:t>；</w:t>
        </w:r>
      </w:ins>
    </w:p>
    <w:p w:rsidR="00E348A7" w:rsidP="00B21BD7" w:rsidRDefault="00E348A7" w14:paraId="00B2698F" w14:textId="5444B8DA">
      <w:pPr>
        <w:pStyle w:val="Normalnoindent"/>
        <w:rPr>
          <w:ins w:author="Kong, Hongli" w:date="2024-09-26T10:08:00Z" w:id="134" w16du:dateUtc="2024-09-26T08:08:00Z"/>
          <w:lang w:eastAsia="zh-CN"/>
        </w:rPr>
      </w:pPr>
      <w:r w:rsidRPr="002B04C3">
        <w:rPr>
          <w:lang w:eastAsia="ko-KR"/>
        </w:rPr>
        <w:t>5</w:t>
      </w:r>
      <w:r w:rsidRPr="002B04C3">
        <w:rPr>
          <w:lang w:eastAsia="ko-KR"/>
        </w:rPr>
        <w:tab/>
      </w:r>
      <w:r w:rsidRPr="002B04C3">
        <w:rPr>
          <w:rFonts w:hint="eastAsia"/>
          <w:lang w:eastAsia="zh-CN"/>
        </w:rPr>
        <w:t>考虑</w:t>
      </w:r>
      <w:r w:rsidRPr="002B04C3">
        <w:rPr>
          <w:rFonts w:hint="eastAsia"/>
          <w:lang w:eastAsia="zh-CN"/>
        </w:rPr>
        <w:t>SDN</w:t>
      </w:r>
      <w:ins w:author="Ling-C(HLQ)" w:date="2024-10-01T14:56:00Z" w:id="135" w16du:dateUtc="2024-10-01T12:56:00Z">
        <w:r w:rsidR="00F8080D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编排器层对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操作支持系统（</w:t>
      </w:r>
      <w:r w:rsidRPr="002B04C3">
        <w:rPr>
          <w:rFonts w:hint="eastAsia"/>
          <w:lang w:eastAsia="zh-CN"/>
        </w:rPr>
        <w:t>OSS</w:t>
      </w:r>
      <w:r w:rsidRPr="002B04C3">
        <w:rPr>
          <w:rFonts w:hint="eastAsia"/>
          <w:lang w:eastAsia="zh-CN"/>
        </w:rPr>
        <w:t>）相关工作的潜在影响</w:t>
      </w:r>
      <w:ins w:author="Kong, Hongli" w:date="2024-09-26T10:08:00Z" w:id="136" w16du:dateUtc="2024-09-26T08:08:00Z">
        <w:r>
          <w:rPr>
            <w:rFonts w:hint="eastAsia"/>
            <w:lang w:eastAsia="zh-CN"/>
          </w:rPr>
          <w:t>；</w:t>
        </w:r>
      </w:ins>
    </w:p>
    <w:p w:rsidRPr="002B04C3" w:rsidR="00E348A7" w:rsidP="00B21BD7" w:rsidRDefault="00E348A7" w14:paraId="5885E15B" w14:textId="1420A848">
      <w:pPr>
        <w:pStyle w:val="Normalnoindent"/>
        <w:rPr>
          <w:lang w:eastAsia="ko-KR"/>
        </w:rPr>
      </w:pPr>
      <w:ins w:author="Kong, Hongli" w:date="2024-09-26T10:09:00Z" w:id="137" w16du:dateUtc="2024-09-26T08:09:00Z">
        <w:r>
          <w:rPr>
            <w:rFonts w:hint="eastAsia"/>
            <w:sz w:val="22"/>
            <w:lang w:eastAsia="zh-CN"/>
          </w:rPr>
          <w:t>6</w:t>
        </w:r>
        <w:r w:rsidRPr="007B1655">
          <w:rPr>
            <w:sz w:val="22"/>
            <w:lang w:eastAsia="zh-CN"/>
          </w:rPr>
          <w:tab/>
        </w:r>
      </w:ins>
      <w:ins w:author="Ling-C(HLQ)" w:date="2024-10-01T12:01:00Z" w:id="138" w16du:dateUtc="2024-10-01T10:01:00Z">
        <w:r w:rsidRPr="00831180" w:rsidR="00831180">
          <w:rPr>
            <w:rFonts w:hint="eastAsia"/>
            <w:lang w:eastAsia="ko-KR"/>
          </w:rPr>
          <w:t>在制定</w:t>
        </w:r>
        <w:r w:rsidRPr="00831180" w:rsidR="00831180">
          <w:rPr>
            <w:rFonts w:hint="eastAsia"/>
            <w:lang w:eastAsia="ko-KR"/>
          </w:rPr>
          <w:t>SDN</w:t>
        </w:r>
        <w:r w:rsidRPr="00831180" w:rsidR="00831180">
          <w:rPr>
            <w:rFonts w:hint="eastAsia"/>
            <w:lang w:eastAsia="ko-KR"/>
          </w:rPr>
          <w:t>和其他网络软件化技术相关标准时考虑开源项目</w:t>
        </w:r>
      </w:ins>
      <w:r w:rsidRPr="002B04C3">
        <w:rPr>
          <w:rFonts w:hint="eastAsia"/>
          <w:lang w:eastAsia="zh-CN"/>
        </w:rPr>
        <w:t>，</w:t>
      </w:r>
    </w:p>
    <w:p w:rsidRPr="002B04C3" w:rsidR="00E348A7" w:rsidDel="00E348A7" w:rsidP="0018584C" w:rsidRDefault="00E348A7" w14:paraId="23233E3F" w14:textId="3819A24C">
      <w:pPr>
        <w:pStyle w:val="Call"/>
        <w:rPr>
          <w:del w:author="Kong, Hongli" w:date="2024-09-26T10:09:00Z" w:id="139" w16du:dateUtc="2024-09-26T08:09:00Z"/>
          <w:rFonts w:asciiTheme="majorBidi" w:hAnsiTheme="majorBidi" w:cstheme="majorBidi"/>
          <w:rtl/>
          <w:lang w:eastAsia="ko-KR"/>
        </w:rPr>
      </w:pPr>
      <w:del w:author="Kong, Hongli" w:date="2024-09-26T10:09:00Z" w:id="140" w16du:dateUtc="2024-09-26T08:09:00Z">
        <w:r w:rsidRPr="002B04C3" w:rsidDel="00E348A7">
          <w:rPr>
            <w:lang w:eastAsia="zh-CN"/>
          </w:rPr>
          <w:delText>责成第</w:delText>
        </w:r>
        <w:r w:rsidRPr="002B04C3" w:rsidDel="00E348A7">
          <w:rPr>
            <w:lang w:eastAsia="zh-CN"/>
          </w:rPr>
          <w:delText>13</w:delText>
        </w:r>
        <w:r w:rsidRPr="002B04C3" w:rsidDel="00E348A7">
          <w:rPr>
            <w:lang w:eastAsia="zh-CN"/>
          </w:rPr>
          <w:delText>研究组</w:delText>
        </w:r>
      </w:del>
    </w:p>
    <w:p w:rsidRPr="00BD3D12" w:rsidR="00E348A7" w:rsidDel="00E348A7" w:rsidP="0018584C" w:rsidRDefault="00E348A7" w14:paraId="1A17B6BA" w14:textId="1774346D">
      <w:pPr>
        <w:ind w:firstLine="480" w:firstLineChars="200"/>
        <w:rPr>
          <w:del w:author="Kong, Hongli" w:date="2024-09-26T10:09:00Z" w:id="141" w16du:dateUtc="2024-09-26T08:09:00Z"/>
          <w:lang w:eastAsia="zh-CN"/>
        </w:rPr>
      </w:pPr>
      <w:del w:author="Kong, Hongli" w:date="2024-09-26T10:09:00Z" w:id="142" w16du:dateUtc="2024-09-26T08:09:00Z">
        <w:r w:rsidRPr="002B04C3" w:rsidDel="00E348A7">
          <w:rPr>
            <w:rFonts w:hint="eastAsia"/>
            <w:lang w:val="en-US" w:eastAsia="zh-CN"/>
          </w:rPr>
          <w:delText>继续进行</w:delText>
        </w:r>
        <w:r w:rsidRPr="00BD3D12" w:rsidDel="00E348A7">
          <w:rPr>
            <w:rFonts w:hint="eastAsia"/>
            <w:lang w:eastAsia="zh-CN"/>
          </w:rPr>
          <w:delText>JCA SDN</w:delText>
        </w:r>
        <w:r w:rsidRPr="002B04C3" w:rsidDel="00E348A7">
          <w:rPr>
            <w:rFonts w:hint="eastAsia"/>
            <w:lang w:val="en-US" w:eastAsia="zh-CN"/>
          </w:rPr>
          <w:delText>的工作</w:delText>
        </w:r>
        <w:r w:rsidRPr="00BD3D12" w:rsidDel="00E348A7">
          <w:rPr>
            <w:rFonts w:hint="eastAsia"/>
            <w:lang w:eastAsia="zh-CN"/>
          </w:rPr>
          <w:delText>，</w:delText>
        </w:r>
        <w:r w:rsidRPr="002B04C3" w:rsidDel="00E348A7">
          <w:rPr>
            <w:rFonts w:hint="eastAsia"/>
            <w:lang w:val="en-US" w:eastAsia="zh-CN"/>
          </w:rPr>
          <w:delText>协调并帮助做出工作计划</w:delText>
        </w:r>
        <w:r w:rsidRPr="00BD3D12" w:rsidDel="00E348A7">
          <w:rPr>
            <w:rFonts w:hint="eastAsia"/>
            <w:lang w:eastAsia="zh-CN"/>
          </w:rPr>
          <w:delText>，</w:delText>
        </w:r>
        <w:r w:rsidRPr="002B04C3" w:rsidDel="00E348A7">
          <w:rPr>
            <w:rFonts w:hint="eastAsia"/>
            <w:lang w:val="en-US" w:eastAsia="zh-CN"/>
          </w:rPr>
          <w:delText>以确保</w:delText>
        </w:r>
        <w:r w:rsidRPr="00BD3D12" w:rsidDel="00E348A7">
          <w:rPr>
            <w:rFonts w:hint="eastAsia"/>
            <w:lang w:eastAsia="zh-CN"/>
          </w:rPr>
          <w:delText>ITU-T</w:delText>
        </w:r>
        <w:r w:rsidRPr="002B04C3" w:rsidDel="00E348A7">
          <w:rPr>
            <w:rFonts w:hint="eastAsia"/>
            <w:lang w:val="en-US" w:eastAsia="zh-CN"/>
          </w:rPr>
          <w:delText>的</w:delText>
        </w:r>
        <w:r w:rsidRPr="00BD3D12" w:rsidDel="00E348A7">
          <w:rPr>
            <w:rFonts w:hint="eastAsia"/>
            <w:lang w:eastAsia="zh-CN"/>
          </w:rPr>
          <w:delText>SDN</w:delText>
        </w:r>
        <w:r w:rsidRPr="002B04C3" w:rsidDel="00E348A7">
          <w:rPr>
            <w:rFonts w:hint="eastAsia"/>
            <w:lang w:val="en-US" w:eastAsia="zh-CN"/>
          </w:rPr>
          <w:delText>标准化工作在相关研究组之间以协调良好和更有效的方式推进</w:delText>
        </w:r>
        <w:r w:rsidRPr="00BD3D12" w:rsidDel="00E348A7">
          <w:rPr>
            <w:rFonts w:hint="eastAsia"/>
            <w:lang w:eastAsia="zh-CN"/>
          </w:rPr>
          <w:delText>，</w:delText>
        </w:r>
        <w:r w:rsidRPr="002B04C3" w:rsidDel="00E348A7">
          <w:rPr>
            <w:rFonts w:hint="eastAsia"/>
            <w:lang w:val="en-US" w:eastAsia="zh-CN"/>
          </w:rPr>
          <w:delText>同时研究</w:delText>
        </w:r>
        <w:r w:rsidRPr="00BD3D12" w:rsidDel="00E348A7">
          <w:rPr>
            <w:rFonts w:hint="eastAsia"/>
            <w:lang w:eastAsia="zh-CN"/>
          </w:rPr>
          <w:delText>ITU-T</w:delText>
        </w:r>
        <w:r w:rsidRPr="002B04C3" w:rsidDel="00E348A7">
          <w:rPr>
            <w:rFonts w:hint="eastAsia"/>
            <w:lang w:val="en-US" w:eastAsia="zh-CN"/>
          </w:rPr>
          <w:delText>研究组以及其它标准制定组织、论坛和联盟与</w:delText>
        </w:r>
        <w:r w:rsidRPr="00BD3D12" w:rsidDel="00E348A7">
          <w:rPr>
            <w:rFonts w:hint="eastAsia"/>
            <w:lang w:eastAsia="zh-CN"/>
          </w:rPr>
          <w:delText>SDN</w:delText>
        </w:r>
        <w:r w:rsidRPr="002B04C3" w:rsidDel="00E348A7">
          <w:rPr>
            <w:rFonts w:hint="eastAsia"/>
            <w:lang w:val="en-US" w:eastAsia="zh-CN"/>
          </w:rPr>
          <w:delText>相关的工作计划</w:delText>
        </w:r>
        <w:r w:rsidRPr="00BD3D12" w:rsidDel="00E348A7">
          <w:rPr>
            <w:rFonts w:hint="eastAsia"/>
            <w:lang w:eastAsia="zh-CN"/>
          </w:rPr>
          <w:delText>（</w:delText>
        </w:r>
        <w:r w:rsidRPr="002B04C3" w:rsidDel="00E348A7">
          <w:rPr>
            <w:rFonts w:hint="eastAsia"/>
            <w:lang w:val="en-US" w:eastAsia="zh-CN"/>
          </w:rPr>
          <w:delText>包括</w:delText>
        </w:r>
        <w:r w:rsidRPr="00BD3D12" w:rsidDel="00E348A7">
          <w:rPr>
            <w:rFonts w:hint="eastAsia"/>
            <w:lang w:eastAsia="zh-CN"/>
          </w:rPr>
          <w:delText>N</w:delText>
        </w:r>
        <w:r w:rsidRPr="00BD3D12" w:rsidDel="00E348A7">
          <w:rPr>
            <w:lang w:eastAsia="zh-CN"/>
          </w:rPr>
          <w:delText>FV</w:delText>
        </w:r>
        <w:r w:rsidRPr="002B04C3" w:rsidDel="00E348A7">
          <w:rPr>
            <w:rFonts w:hint="eastAsia"/>
            <w:lang w:val="en-US" w:eastAsia="zh-CN"/>
          </w:rPr>
          <w:delText>、可编程网络和网络即服务</w:delText>
        </w:r>
        <w:r w:rsidRPr="00BD3D12" w:rsidDel="00E348A7">
          <w:rPr>
            <w:rFonts w:hint="eastAsia"/>
            <w:lang w:eastAsia="zh-CN"/>
          </w:rPr>
          <w:delText>），</w:delText>
        </w:r>
        <w:r w:rsidRPr="002B04C3" w:rsidDel="00E348A7">
          <w:rPr>
            <w:rFonts w:hint="eastAsia"/>
            <w:lang w:val="en-US" w:eastAsia="zh-CN"/>
          </w:rPr>
          <w:delText>将其用于其协调工作</w:delText>
        </w:r>
        <w:r w:rsidRPr="00BD3D12" w:rsidDel="00E348A7">
          <w:rPr>
            <w:rFonts w:hint="eastAsia"/>
            <w:lang w:eastAsia="zh-CN"/>
          </w:rPr>
          <w:delText>，</w:delText>
        </w:r>
        <w:r w:rsidRPr="002B04C3" w:rsidDel="00E348A7">
          <w:rPr>
            <w:rFonts w:hint="eastAsia"/>
            <w:lang w:val="en-US" w:eastAsia="zh-CN"/>
          </w:rPr>
          <w:delText>并将有关</w:delText>
        </w:r>
        <w:r w:rsidRPr="002B04C3" w:rsidDel="00E348A7">
          <w:rPr>
            <w:lang w:val="en-US" w:eastAsia="zh-CN"/>
          </w:rPr>
          <w:delText>此工作的</w:delText>
        </w:r>
        <w:r w:rsidRPr="002B04C3" w:rsidDel="00E348A7">
          <w:rPr>
            <w:rFonts w:hint="eastAsia"/>
            <w:lang w:val="en-US" w:eastAsia="zh-CN"/>
          </w:rPr>
          <w:delText>信息提供给相关研究组</w:delText>
        </w:r>
        <w:r w:rsidRPr="00BD3D12" w:rsidDel="00E348A7">
          <w:rPr>
            <w:rFonts w:hint="eastAsia"/>
            <w:lang w:eastAsia="zh-CN"/>
          </w:rPr>
          <w:delText>，</w:delText>
        </w:r>
        <w:r w:rsidRPr="002B04C3" w:rsidDel="00E348A7">
          <w:rPr>
            <w:rFonts w:hint="eastAsia"/>
            <w:lang w:val="en-US" w:eastAsia="zh-CN"/>
          </w:rPr>
          <w:delText>供其规划工作时使用</w:delText>
        </w:r>
        <w:r w:rsidRPr="00BD3D12" w:rsidDel="00E348A7">
          <w:rPr>
            <w:rFonts w:hint="eastAsia"/>
            <w:lang w:eastAsia="zh-CN"/>
          </w:rPr>
          <w:delText>，</w:delText>
        </w:r>
      </w:del>
    </w:p>
    <w:p w:rsidRPr="002B04C3" w:rsidR="00E348A7" w:rsidP="0018584C" w:rsidRDefault="00E348A7" w14:paraId="1AC9CE1F" w14:textId="77777777">
      <w:pPr>
        <w:pStyle w:val="Call"/>
        <w:rPr>
          <w:rtl/>
          <w:lang w:eastAsia="zh-CN"/>
        </w:rPr>
      </w:pPr>
      <w:r w:rsidRPr="002B04C3">
        <w:rPr>
          <w:rFonts w:hint="eastAsia"/>
          <w:lang w:eastAsia="zh-CN"/>
        </w:rPr>
        <w:t>责成电信标准化顾问组</w:t>
      </w:r>
    </w:p>
    <w:p w:rsidRPr="002B04C3" w:rsidR="00E348A7" w:rsidP="0018584C" w:rsidRDefault="00E348A7" w14:paraId="4AF538DA" w14:textId="1B074D4C">
      <w:pPr>
        <w:ind w:firstLine="480" w:firstLineChars="200"/>
        <w:rPr>
          <w:lang w:val="fr-CH" w:eastAsia="zh-CN"/>
        </w:rPr>
      </w:pPr>
      <w:r w:rsidRPr="002B04C3">
        <w:rPr>
          <w:rFonts w:hint="eastAsia"/>
          <w:lang w:eastAsia="zh-CN"/>
        </w:rPr>
        <w:t>审议此事项，考虑各研究组的输入并酌情采取必要行动，旨在</w:t>
      </w:r>
      <w:r w:rsidRPr="002B04C3">
        <w:rPr>
          <w:lang w:eastAsia="zh-CN"/>
        </w:rPr>
        <w:t>确定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内有必要开展的</w:t>
      </w:r>
      <w:r w:rsidRPr="002B04C3">
        <w:rPr>
          <w:rFonts w:hint="eastAsia"/>
          <w:lang w:eastAsia="zh-CN"/>
        </w:rPr>
        <w:t>SDN</w:t>
      </w:r>
      <w:ins w:author="Ling-C(HLQ)" w:date="2024-10-01T14:57:00Z" w:id="143" w16du:dateUtc="2024-10-01T12:57:00Z">
        <w:r w:rsidR="00F8080D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标准化活动，</w:t>
      </w:r>
      <w:r w:rsidRPr="002B04C3">
        <w:rPr>
          <w:lang w:eastAsia="zh-CN"/>
        </w:rPr>
        <w:t>同时</w:t>
      </w:r>
      <w:r w:rsidRPr="002B04C3">
        <w:rPr>
          <w:rFonts w:hint="eastAsia"/>
          <w:lang w:eastAsia="zh-CN"/>
        </w:rPr>
        <w:t>采取下述行动</w:t>
      </w:r>
      <w:r w:rsidRPr="002B04C3">
        <w:rPr>
          <w:rFonts w:hint="eastAsia"/>
          <w:lang w:val="fr-CH" w:eastAsia="zh-CN"/>
        </w:rPr>
        <w:t>；</w:t>
      </w:r>
    </w:p>
    <w:p w:rsidRPr="002B04C3" w:rsidR="00E348A7" w:rsidP="0018584C" w:rsidRDefault="00E348A7" w14:paraId="3C92E8E0" w14:textId="69DCC466">
      <w:pPr>
        <w:pStyle w:val="enumlev1"/>
        <w:rPr>
          <w:lang w:eastAsia="zh-CN"/>
        </w:rPr>
      </w:pPr>
      <w:r w:rsidRPr="002B04C3">
        <w:rPr>
          <w:lang w:eastAsia="zh-CN"/>
        </w:rPr>
        <w:t>•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继续有效和高效协调并协助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不同研究组开展</w:t>
      </w:r>
      <w:r w:rsidRPr="002B04C3">
        <w:rPr>
          <w:rFonts w:hint="eastAsia"/>
          <w:lang w:eastAsia="zh-CN"/>
        </w:rPr>
        <w:t>SDN</w:t>
      </w:r>
      <w:ins w:author="Ling-C(HLQ)" w:date="2024-10-01T14:57:00Z" w:id="144" w16du:dateUtc="2024-10-01T12:57:00Z">
        <w:r w:rsidR="00F8080D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标准化工作；</w:t>
      </w:r>
    </w:p>
    <w:p w:rsidRPr="002B04C3" w:rsidR="00E348A7" w:rsidP="0018584C" w:rsidRDefault="00E348A7" w14:paraId="6AFC9F81" w14:textId="740F1FF9">
      <w:pPr>
        <w:pStyle w:val="enumlev1"/>
        <w:rPr>
          <w:lang w:eastAsia="zh-CN"/>
        </w:rPr>
      </w:pPr>
      <w:r w:rsidRPr="00BD3D12">
        <w:rPr>
          <w:lang w:eastAsia="zh-CN"/>
        </w:rPr>
        <w:t>•</w:t>
      </w:r>
      <w:r w:rsidRPr="00BD3D12">
        <w:rPr>
          <w:lang w:eastAsia="zh-CN"/>
        </w:rPr>
        <w:tab/>
      </w:r>
      <w:r w:rsidRPr="002B04C3">
        <w:rPr>
          <w:rFonts w:hint="eastAsia"/>
          <w:lang w:val="en-US" w:eastAsia="zh-CN"/>
        </w:rPr>
        <w:t>继续与其他制定</w:t>
      </w:r>
      <w:r w:rsidRPr="00BD3D12">
        <w:rPr>
          <w:rFonts w:hint="eastAsia"/>
          <w:lang w:eastAsia="zh-CN"/>
        </w:rPr>
        <w:t>SDN</w:t>
      </w:r>
      <w:ins w:author="Ling-C(HLQ)" w:date="2024-10-01T14:57:00Z" w:id="145" w16du:dateUtc="2024-10-01T12:57:00Z">
        <w:r w:rsidR="00F8080D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val="en-US" w:eastAsia="zh-CN"/>
        </w:rPr>
        <w:t>相关标准的机构和论坛协作</w:t>
      </w:r>
      <w:r w:rsidRPr="00BD3D12">
        <w:rPr>
          <w:rFonts w:hint="eastAsia"/>
          <w:lang w:eastAsia="zh-CN"/>
        </w:rPr>
        <w:t>；</w:t>
      </w:r>
    </w:p>
    <w:p w:rsidRPr="002B04C3" w:rsidR="00E348A7" w:rsidP="0018584C" w:rsidRDefault="00E348A7" w14:paraId="653F14E3" w14:textId="1FD7E007">
      <w:pPr>
        <w:pStyle w:val="enumlev1"/>
        <w:rPr>
          <w:lang w:eastAsia="zh-CN"/>
        </w:rPr>
      </w:pPr>
      <w:r w:rsidRPr="00BD3D12">
        <w:rPr>
          <w:lang w:eastAsia="zh-CN"/>
        </w:rPr>
        <w:t>•</w:t>
      </w:r>
      <w:r w:rsidRPr="00BD3D12">
        <w:rPr>
          <w:lang w:eastAsia="zh-CN"/>
        </w:rPr>
        <w:tab/>
      </w:r>
      <w:r w:rsidRPr="002B04C3">
        <w:rPr>
          <w:rFonts w:hint="eastAsia"/>
          <w:lang w:eastAsia="zh-CN"/>
        </w:rPr>
        <w:t>协调各研究组按其专业特长围绕</w:t>
      </w:r>
      <w:r w:rsidRPr="002B04C3">
        <w:rPr>
          <w:rFonts w:hint="eastAsia"/>
          <w:lang w:eastAsia="zh-CN"/>
        </w:rPr>
        <w:t>SDN</w:t>
      </w:r>
      <w:ins w:author="Ling-C(HLQ)" w:date="2024-10-01T14:57:00Z" w:id="146" w16du:dateUtc="2024-10-01T12:57:00Z">
        <w:r w:rsidR="00F8080D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技术问题开展的工作；</w:t>
      </w:r>
    </w:p>
    <w:p w:rsidRPr="002B04C3" w:rsidR="00E348A7" w:rsidP="0018584C" w:rsidRDefault="00E348A7" w14:paraId="40112E4B" w14:textId="36227EB8">
      <w:pPr>
        <w:pStyle w:val="enumlev1"/>
        <w:rPr>
          <w:lang w:eastAsia="zh-CN"/>
        </w:rPr>
      </w:pPr>
      <w:r w:rsidRPr="002B04C3">
        <w:rPr>
          <w:lang w:eastAsia="zh-CN"/>
        </w:rPr>
        <w:t>•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为</w:t>
      </w:r>
      <w:r w:rsidRPr="002B04C3">
        <w:rPr>
          <w:rFonts w:hint="eastAsia"/>
          <w:lang w:eastAsia="zh-CN"/>
        </w:rPr>
        <w:t>SDN</w:t>
      </w:r>
      <w:ins w:author="Ling-C(HLQ)" w:date="2024-10-01T14:57:00Z" w:id="147" w16du:dateUtc="2024-10-01T12:57:00Z">
        <w:r w:rsidR="00F8080D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标准化清晰确定战略愿景及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应发挥的重要积极作用，</w:t>
      </w:r>
    </w:p>
    <w:p w:rsidRPr="002B04C3" w:rsidR="00E348A7" w:rsidP="0018584C" w:rsidRDefault="00E348A7" w14:paraId="6E29C750" w14:textId="77777777">
      <w:pPr>
        <w:pStyle w:val="Call"/>
        <w:rPr>
          <w:lang w:eastAsia="ko-KR"/>
        </w:rPr>
      </w:pPr>
      <w:r w:rsidRPr="002B04C3">
        <w:rPr>
          <w:rFonts w:hint="eastAsia"/>
          <w:lang w:eastAsia="zh-CN"/>
        </w:rPr>
        <w:t>责成电信标准化局主任</w:t>
      </w:r>
    </w:p>
    <w:p w:rsidRPr="002B04C3" w:rsidR="00E348A7" w:rsidP="00B21BD7" w:rsidRDefault="00E348A7" w14:paraId="53D0409F" w14:textId="0E6EE923">
      <w:pPr>
        <w:pStyle w:val="Normalnoindent"/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提供必要援助以加快这些工作，尤其要利用所分配预算内的一切机会，包括通过首席技术官（</w:t>
      </w:r>
      <w:r w:rsidRPr="002B04C3">
        <w:rPr>
          <w:rFonts w:hint="eastAsia"/>
          <w:lang w:eastAsia="zh-CN"/>
        </w:rPr>
        <w:t>CTO</w:t>
      </w:r>
      <w:r w:rsidRPr="002B04C3">
        <w:rPr>
          <w:rFonts w:hint="eastAsia"/>
          <w:lang w:eastAsia="zh-CN"/>
        </w:rPr>
        <w:t>）会议（根据本届</w:t>
      </w:r>
      <w:del w:author="Ling-C(HLQ)" w:date="2024-10-01T14:58:00Z" w:id="148" w16du:dateUtc="2024-10-01T12:58:00Z">
        <w:r w:rsidRPr="002B04C3" w:rsidDel="00F8080D">
          <w:rPr>
            <w:rFonts w:hint="eastAsia"/>
            <w:lang w:eastAsia="zh-CN"/>
          </w:rPr>
          <w:delText>全会</w:delText>
        </w:r>
      </w:del>
      <w:ins w:author="Ling-C(HLQ)" w:date="2024-10-01T14:58:00Z" w:id="149" w16du:dateUtc="2024-10-01T12:58:00Z">
        <w:r w:rsidR="00F8080D">
          <w:rPr>
            <w:rFonts w:hint="eastAsia"/>
            <w:lang w:eastAsia="zh-CN"/>
          </w:rPr>
          <w:t>WTSA</w:t>
        </w:r>
      </w:ins>
      <w:r w:rsidRPr="002B04C3">
        <w:rPr>
          <w:rFonts w:hint="eastAsia"/>
          <w:lang w:eastAsia="zh-CN"/>
        </w:rPr>
        <w:t>第</w:t>
      </w:r>
      <w:r w:rsidRPr="002B04C3">
        <w:rPr>
          <w:rFonts w:hint="eastAsia"/>
          <w:lang w:eastAsia="zh-CN"/>
        </w:rPr>
        <w:t>68</w:t>
      </w:r>
      <w:r w:rsidRPr="002B04C3">
        <w:rPr>
          <w:rFonts w:hint="eastAsia"/>
          <w:lang w:eastAsia="zh-CN"/>
        </w:rPr>
        <w:t>号决议（</w:t>
      </w:r>
      <w:r w:rsidRPr="002B04C3">
        <w:rPr>
          <w:lang w:eastAsia="zh-CN"/>
        </w:rPr>
        <w:t>2016</w:t>
      </w:r>
      <w:r w:rsidRPr="002B04C3">
        <w:rPr>
          <w:rFonts w:hint="eastAsia"/>
          <w:lang w:eastAsia="zh-CN"/>
        </w:rPr>
        <w:t>年</w:t>
      </w:r>
      <w:r w:rsidRPr="002B04C3">
        <w:rPr>
          <w:lang w:eastAsia="zh-CN"/>
        </w:rPr>
        <w:t>，哈马马特</w:t>
      </w:r>
      <w:r w:rsidRPr="002B04C3">
        <w:rPr>
          <w:rFonts w:hint="eastAsia"/>
          <w:lang w:eastAsia="zh-CN"/>
        </w:rPr>
        <w:t>，修订版））与电信</w:t>
      </w:r>
      <w:r w:rsidRPr="002B04C3">
        <w:rPr>
          <w:rFonts w:hint="eastAsia"/>
          <w:lang w:eastAsia="zh-CN"/>
        </w:rPr>
        <w:t>/ICT</w:t>
      </w:r>
      <w:r w:rsidRPr="002B04C3">
        <w:rPr>
          <w:rFonts w:hint="eastAsia"/>
          <w:lang w:eastAsia="zh-CN"/>
        </w:rPr>
        <w:t>行业进行意见交流，重点推动行业参与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的</w:t>
      </w:r>
      <w:r w:rsidRPr="002B04C3">
        <w:rPr>
          <w:rFonts w:hint="eastAsia"/>
          <w:lang w:eastAsia="zh-CN"/>
        </w:rPr>
        <w:t>SDN</w:t>
      </w:r>
      <w:ins w:author="Ling-C(HLQ)" w:date="2024-10-01T14:58:00Z" w:id="150" w16du:dateUtc="2024-10-01T12:58:00Z">
        <w:r w:rsidR="00F8080D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标准制定工作；</w:t>
      </w:r>
    </w:p>
    <w:p w:rsidR="00E348A7" w:rsidP="00B21BD7" w:rsidRDefault="00E348A7" w14:paraId="7B286828" w14:textId="48D82713">
      <w:pPr>
        <w:pStyle w:val="Normalnoindent"/>
        <w:rPr>
          <w:ins w:author="Kong, Hongli" w:date="2024-09-26T10:09:00Z" w:id="151" w16du:dateUtc="2024-09-26T08:09:00Z"/>
          <w:lang w:eastAsia="zh-CN"/>
        </w:rPr>
      </w:pPr>
      <w:r w:rsidRPr="002B04C3">
        <w:rPr>
          <w:lang w:eastAsia="zh-CN"/>
        </w:rPr>
        <w:t>2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与其他相关组织合作，</w:t>
      </w:r>
      <w:r w:rsidRPr="002B04C3">
        <w:rPr>
          <w:lang w:eastAsia="zh-CN"/>
        </w:rPr>
        <w:t>举办</w:t>
      </w:r>
      <w:r w:rsidRPr="002B04C3">
        <w:rPr>
          <w:rFonts w:hint="eastAsia"/>
          <w:lang w:eastAsia="zh-CN"/>
        </w:rPr>
        <w:t>有关</w:t>
      </w:r>
      <w:r w:rsidRPr="002B04C3">
        <w:rPr>
          <w:rFonts w:hint="eastAsia"/>
          <w:lang w:eastAsia="zh-CN"/>
        </w:rPr>
        <w:t>SDN</w:t>
      </w:r>
      <w:ins w:author="Ling-C(HLQ)" w:date="2024-10-01T14:58:00Z" w:id="152" w16du:dateUtc="2024-10-01T12:58:00Z">
        <w:r w:rsidR="00F8080D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能力建设的讲习班，以便发展中国家在实施基于</w:t>
      </w:r>
      <w:r w:rsidRPr="002B04C3">
        <w:rPr>
          <w:rFonts w:hint="eastAsia"/>
          <w:lang w:eastAsia="zh-CN"/>
        </w:rPr>
        <w:t>SDN</w:t>
      </w:r>
      <w:ins w:author="Ling-C(HLQ)" w:date="2024-10-01T14:58:00Z" w:id="153" w16du:dateUtc="2024-10-01T12:58:00Z">
        <w:r w:rsidR="00F8080D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的网络之初即可消除技术采用差距，而且</w:t>
      </w:r>
      <w:del w:author="Ling-C(HLQ)" w:date="2024-10-01T14:59:00Z" w:id="154" w16du:dateUtc="2024-10-01T12:59:00Z">
        <w:r w:rsidRPr="002B04C3" w:rsidDel="00F8080D">
          <w:rPr>
            <w:rFonts w:hint="eastAsia"/>
            <w:lang w:eastAsia="zh-CN"/>
          </w:rPr>
          <w:delText>每年</w:delText>
        </w:r>
      </w:del>
      <w:r w:rsidRPr="002B04C3">
        <w:rPr>
          <w:rFonts w:hint="eastAsia"/>
          <w:lang w:eastAsia="zh-CN"/>
        </w:rPr>
        <w:t>组织</w:t>
      </w:r>
      <w:r w:rsidRPr="002B04C3">
        <w:rPr>
          <w:rFonts w:hint="eastAsia"/>
          <w:lang w:eastAsia="zh-CN"/>
        </w:rPr>
        <w:t>SDN</w:t>
      </w:r>
      <w:ins w:author="Ling-C(HLQ)" w:date="2024-10-01T14:58:00Z" w:id="155" w16du:dateUtc="2024-10-01T12:58:00Z">
        <w:r w:rsidR="00F8080D">
          <w:rPr>
            <w:rFonts w:hint="eastAsia"/>
            <w:lang w:eastAsia="zh-CN"/>
          </w:rPr>
          <w:t>和其它网络软件化技术</w:t>
        </w:r>
      </w:ins>
      <w:del w:author="Ling-C(HLQ)" w:date="2024-10-01T14:58:00Z" w:id="156" w16du:dateUtc="2024-10-01T12:58:00Z">
        <w:r w:rsidRPr="002B04C3" w:rsidDel="00F8080D">
          <w:rPr>
            <w:rFonts w:hint="eastAsia"/>
            <w:lang w:eastAsia="zh-CN"/>
          </w:rPr>
          <w:delText>&amp;NFV</w:delText>
        </w:r>
      </w:del>
      <w:r w:rsidRPr="002B04C3">
        <w:rPr>
          <w:rFonts w:hint="eastAsia"/>
          <w:lang w:eastAsia="zh-CN"/>
        </w:rPr>
        <w:t>讲习班，有</w:t>
      </w:r>
      <w:r w:rsidRPr="002B04C3">
        <w:rPr>
          <w:lang w:eastAsia="zh-CN"/>
        </w:rPr>
        <w:t>开源解决方案相关方的参与</w:t>
      </w:r>
      <w:r w:rsidRPr="002B04C3">
        <w:rPr>
          <w:rFonts w:hint="eastAsia"/>
          <w:lang w:eastAsia="zh-CN"/>
        </w:rPr>
        <w:t>，以分享有关</w:t>
      </w:r>
      <w:ins w:author="Ling-C(HLQ)" w:date="2024-10-01T14:59:00Z" w:id="157" w16du:dateUtc="2024-10-01T12:59:00Z">
        <w:r w:rsidRPr="002B04C3" w:rsidR="00F8080D">
          <w:rPr>
            <w:rFonts w:hint="eastAsia"/>
            <w:lang w:eastAsia="zh-CN"/>
          </w:rPr>
          <w:t>SDN</w:t>
        </w:r>
        <w:r w:rsidR="00F8080D">
          <w:rPr>
            <w:rFonts w:hint="eastAsia"/>
            <w:lang w:eastAsia="zh-CN"/>
          </w:rPr>
          <w:t>和其它网络软件化技术</w:t>
        </w:r>
      </w:ins>
      <w:del w:author="Ling-C(HLQ)" w:date="2024-10-01T14:59:00Z" w:id="158" w16du:dateUtc="2024-10-01T12:59:00Z">
        <w:r w:rsidRPr="002B04C3" w:rsidDel="00F8080D">
          <w:rPr>
            <w:rFonts w:hint="eastAsia"/>
            <w:lang w:eastAsia="zh-CN"/>
          </w:rPr>
          <w:delText>SDN/NFV</w:delText>
        </w:r>
      </w:del>
      <w:r w:rsidRPr="002B04C3">
        <w:rPr>
          <w:rFonts w:hint="eastAsia"/>
          <w:lang w:eastAsia="zh-CN"/>
        </w:rPr>
        <w:t>标准工作的进展情况以及现有运营商网络方面的实践经验</w:t>
      </w:r>
      <w:ins w:author="Kong, Hongli" w:date="2024-10-01T16:25:00Z" w:id="159" w16du:dateUtc="2024-10-01T14:25:00Z">
        <w:r w:rsidR="005A59CC">
          <w:rPr>
            <w:rFonts w:hint="eastAsia"/>
            <w:lang w:eastAsia="zh-CN"/>
          </w:rPr>
          <w:t>；</w:t>
        </w:r>
      </w:ins>
    </w:p>
    <w:p w:rsidRPr="00BD3D12" w:rsidR="00E348A7" w:rsidP="00B21BD7" w:rsidRDefault="00E348A7" w14:paraId="774BF7A3" w14:textId="5D11720B">
      <w:pPr>
        <w:pStyle w:val="Normalnoindent"/>
        <w:rPr>
          <w:lang w:eastAsia="zh-CN"/>
        </w:rPr>
      </w:pPr>
      <w:ins w:author="Kong, Hongli" w:date="2024-09-26T10:09:00Z" w:id="160" w16du:dateUtc="2024-09-26T08:09:00Z">
        <w:r w:rsidRPr="00532E36">
          <w:rPr>
            <w:rFonts w:hint="eastAsia"/>
            <w:lang w:eastAsia="zh-CN"/>
          </w:rPr>
          <w:t>3</w:t>
        </w:r>
        <w:r w:rsidRPr="00532E36">
          <w:rPr>
            <w:rFonts w:hint="eastAsia"/>
            <w:lang w:eastAsia="zh-CN"/>
          </w:rPr>
          <w:tab/>
        </w:r>
      </w:ins>
      <w:ins w:author="Ling-C(HLQ)" w:date="2024-10-01T12:02:00Z" w:id="161" w16du:dateUtc="2024-10-01T10:02:00Z">
        <w:r w:rsidRPr="00831180" w:rsidR="00831180">
          <w:rPr>
            <w:rFonts w:hint="eastAsia"/>
            <w:lang w:eastAsia="zh-CN"/>
          </w:rPr>
          <w:t>与电信发展局协作，促进由标准化</w:t>
        </w:r>
        <w:r w:rsidRPr="00831180" w:rsidR="00831180">
          <w:rPr>
            <w:rFonts w:hint="eastAsia"/>
            <w:lang w:eastAsia="zh-CN"/>
          </w:rPr>
          <w:t>SDN</w:t>
        </w:r>
        <w:r w:rsidRPr="00831180" w:rsidR="00831180">
          <w:rPr>
            <w:rFonts w:hint="eastAsia"/>
            <w:lang w:eastAsia="zh-CN"/>
          </w:rPr>
          <w:t>和其他网络软件化技术</w:t>
        </w:r>
      </w:ins>
      <w:ins w:author="Ling-C(HLQ)" w:date="2024-10-01T15:00:00Z" w:id="162" w16du:dateUtc="2024-10-01T13:00:00Z">
        <w:r w:rsidR="00F8080D">
          <w:rPr>
            <w:rFonts w:hint="eastAsia"/>
            <w:lang w:eastAsia="zh-CN"/>
          </w:rPr>
          <w:t>支持</w:t>
        </w:r>
      </w:ins>
      <w:ins w:author="Ling-C(HLQ)" w:date="2024-10-01T12:02:00Z" w:id="163" w16du:dateUtc="2024-10-01T10:02:00Z">
        <w:r w:rsidRPr="00831180" w:rsidR="00831180">
          <w:rPr>
            <w:rFonts w:hint="eastAsia"/>
            <w:lang w:eastAsia="zh-CN"/>
          </w:rPr>
          <w:t>的网络和计算业务在发展中国家的实施和部署</w:t>
        </w:r>
      </w:ins>
      <w:r w:rsidRPr="002B04C3">
        <w:rPr>
          <w:rFonts w:hint="eastAsia"/>
          <w:lang w:eastAsia="zh-CN"/>
        </w:rPr>
        <w:t>，</w:t>
      </w:r>
    </w:p>
    <w:p w:rsidRPr="002B04C3" w:rsidR="00E348A7" w:rsidP="0018584C" w:rsidRDefault="00E348A7" w14:paraId="38682D4A" w14:textId="77777777">
      <w:pPr>
        <w:pStyle w:val="Call"/>
        <w:rPr>
          <w:rtl/>
        </w:rPr>
      </w:pPr>
      <w:r w:rsidRPr="002B04C3">
        <w:rPr>
          <w:rFonts w:hint="eastAsia"/>
          <w:lang w:eastAsia="zh-CN"/>
        </w:rPr>
        <w:t>请成员国、部门成员、部门准成员和学术成员</w:t>
      </w:r>
      <w:r w:rsidRPr="002B04C3">
        <w:rPr>
          <w:lang w:eastAsia="zh-CN"/>
        </w:rPr>
        <w:t xml:space="preserve"> </w:t>
      </w:r>
    </w:p>
    <w:p w:rsidRPr="002B04C3" w:rsidR="00E348A7" w:rsidP="0018584C" w:rsidRDefault="00E348A7" w14:paraId="0F9E3A24" w14:textId="53FB8842">
      <w:pPr>
        <w:ind w:firstLine="480" w:firstLineChars="200"/>
        <w:rPr>
          <w:lang w:eastAsia="zh-CN"/>
        </w:rPr>
      </w:pPr>
      <w:r w:rsidRPr="002B04C3">
        <w:rPr>
          <w:rFonts w:hint="eastAsia"/>
          <w:lang w:eastAsia="zh-CN"/>
        </w:rPr>
        <w:t>提交文稿以推进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的</w:t>
      </w:r>
      <w:r w:rsidRPr="002B04C3">
        <w:rPr>
          <w:rFonts w:hint="eastAsia"/>
          <w:lang w:eastAsia="zh-CN"/>
        </w:rPr>
        <w:t>SDN</w:t>
      </w:r>
      <w:ins w:author="Ling-C(HLQ)" w:date="2024-10-01T14:59:00Z" w:id="164" w16du:dateUtc="2024-10-01T12:59:00Z">
        <w:r w:rsidR="00F8080D">
          <w:rPr>
            <w:rFonts w:hint="eastAsia"/>
            <w:lang w:eastAsia="zh-CN"/>
          </w:rPr>
          <w:t>和其它网络软件化技术</w:t>
        </w:r>
      </w:ins>
      <w:r w:rsidRPr="002B04C3">
        <w:rPr>
          <w:rFonts w:hint="eastAsia"/>
          <w:lang w:eastAsia="zh-CN"/>
        </w:rPr>
        <w:t>标准制定工作。</w:t>
      </w:r>
    </w:p>
    <w:sectPr>
      <w:pgSz w:w="11907" w:h="16834" w:orient="portrait" w:code="9"/>
      <w:pgMar w:top="1134" w:right="1134" w:bottom="1134" w:left="1134" w:header="567" w:footer="56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AFDFE" w14:textId="77777777" w:rsidR="00E368CA" w:rsidRDefault="00E368CA">
      <w:r>
        <w:separator/>
      </w:r>
    </w:p>
  </w:endnote>
  <w:endnote w:type="continuationSeparator" w:id="0">
    <w:p w14:paraId="10D0FB93" w14:textId="77777777" w:rsidR="00E368CA" w:rsidRDefault="00E368CA">
      <w:r>
        <w:continuationSeparator/>
      </w:r>
    </w:p>
  </w:endnote>
  <w:endnote w:type="continuationNotice" w:id="1">
    <w:p w14:paraId="5F64DE93" w14:textId="77777777" w:rsidR="00E368CA" w:rsidRDefault="00E368C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FD093" w14:textId="77777777" w:rsidR="00E368CA" w:rsidRDefault="00E368CA">
      <w:r>
        <w:rPr>
          <w:b/>
        </w:rPr>
        <w:t>_______________</w:t>
      </w:r>
    </w:p>
  </w:footnote>
  <w:footnote w:type="continuationSeparator" w:id="0">
    <w:p w14:paraId="4E4B0932" w14:textId="77777777" w:rsidR="00E368CA" w:rsidRDefault="00E368CA">
      <w:r>
        <w:continuationSeparator/>
      </w:r>
    </w:p>
  </w:footnote>
  <w:footnote w:id="1">
    <w:p w14:paraId="45FBD182" w14:textId="39D886BB" w:rsidR="00223673" w:rsidRDefault="00223673" w:rsidP="00223673">
      <w:pPr>
        <w:pStyle w:val="FootnoteText"/>
        <w:rPr>
          <w:ins w:id="12" w:author="Ling-C(HLQ)" w:date="2024-10-01T14:16:00Z" w16du:dateUtc="2024-10-01T12:16:00Z"/>
          <w:lang w:eastAsia="zh-CN"/>
        </w:rPr>
      </w:pPr>
      <w:ins w:id="13" w:author="Ling-C(HLQ)" w:date="2024-10-01T14:16:00Z" w16du:dateUtc="2024-10-01T12:16:00Z">
        <w:r>
          <w:rPr>
            <w:rStyle w:val="FootnoteReference"/>
            <w:sz w:val="20"/>
          </w:rPr>
          <w:footnoteRef/>
        </w:r>
      </w:ins>
      <w:ins w:id="14" w:author="Kong, Hongli" w:date="2024-10-01T16:23:00Z" w16du:dateUtc="2024-10-01T14:23:00Z">
        <w:r w:rsidR="00DD30B1">
          <w:rPr>
            <w:rFonts w:hint="eastAsia"/>
            <w:lang w:eastAsia="zh-CN"/>
          </w:rPr>
          <w:t xml:space="preserve"> </w:t>
        </w:r>
      </w:ins>
      <w:ins w:id="15" w:author="Ling-C(HLQ)" w:date="2024-10-01T14:33:00Z" w16du:dateUtc="2024-10-01T12:33:00Z">
        <w:r w:rsidR="007523B1" w:rsidRPr="007523B1">
          <w:rPr>
            <w:rFonts w:hint="eastAsia"/>
            <w:lang w:eastAsia="zh-CN"/>
          </w:rPr>
          <w:t>术语“网络软件化”在</w:t>
        </w:r>
        <w:r w:rsidR="007523B1" w:rsidRPr="007523B1">
          <w:rPr>
            <w:rFonts w:hint="eastAsia"/>
            <w:lang w:eastAsia="zh-CN"/>
          </w:rPr>
          <w:t>ITU-T Y.3100</w:t>
        </w:r>
        <w:r w:rsidR="007523B1" w:rsidRPr="007523B1">
          <w:rPr>
            <w:rFonts w:hint="eastAsia"/>
            <w:lang w:eastAsia="zh-CN"/>
          </w:rPr>
          <w:t>建议书（</w:t>
        </w:r>
        <w:r w:rsidR="007523B1" w:rsidRPr="007523B1">
          <w:rPr>
            <w:rFonts w:hint="eastAsia"/>
            <w:lang w:eastAsia="zh-CN"/>
          </w:rPr>
          <w:t>2017</w:t>
        </w:r>
        <w:r w:rsidR="007523B1" w:rsidRPr="007523B1">
          <w:rPr>
            <w:rFonts w:hint="eastAsia"/>
            <w:lang w:eastAsia="zh-CN"/>
          </w:rPr>
          <w:t>年）中定义。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002968773">
    <w:abstractNumId w:val="8"/>
  </w:num>
  <w:num w:numId="2" w16cid:durableId="167117885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50895791">
    <w:abstractNumId w:val="9"/>
  </w:num>
  <w:num w:numId="4" w16cid:durableId="826477685">
    <w:abstractNumId w:val="7"/>
  </w:num>
  <w:num w:numId="5" w16cid:durableId="2137140517">
    <w:abstractNumId w:val="6"/>
  </w:num>
  <w:num w:numId="6" w16cid:durableId="2016180698">
    <w:abstractNumId w:val="5"/>
  </w:num>
  <w:num w:numId="7" w16cid:durableId="1371537977">
    <w:abstractNumId w:val="4"/>
  </w:num>
  <w:num w:numId="8" w16cid:durableId="736782452">
    <w:abstractNumId w:val="3"/>
  </w:num>
  <w:num w:numId="9" w16cid:durableId="1146437537">
    <w:abstractNumId w:val="2"/>
  </w:num>
  <w:num w:numId="10" w16cid:durableId="2080324572">
    <w:abstractNumId w:val="1"/>
  </w:num>
  <w:num w:numId="11" w16cid:durableId="1614364012">
    <w:abstractNumId w:val="0"/>
  </w:num>
  <w:num w:numId="12" w16cid:durableId="1244219888">
    <w:abstractNumId w:val="12"/>
  </w:num>
  <w:num w:numId="13" w16cid:durableId="4282394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25E80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660"/>
    <w:rsid w:val="002009EA"/>
    <w:rsid w:val="00202CA0"/>
    <w:rsid w:val="00216B6D"/>
    <w:rsid w:val="00223673"/>
    <w:rsid w:val="00227927"/>
    <w:rsid w:val="00236EBA"/>
    <w:rsid w:val="00245127"/>
    <w:rsid w:val="00246525"/>
    <w:rsid w:val="00250AF4"/>
    <w:rsid w:val="00260B50"/>
    <w:rsid w:val="00263BE8"/>
    <w:rsid w:val="00267B9A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2D13"/>
    <w:rsid w:val="003251EA"/>
    <w:rsid w:val="00325901"/>
    <w:rsid w:val="003316BD"/>
    <w:rsid w:val="00333994"/>
    <w:rsid w:val="00336B4E"/>
    <w:rsid w:val="0034635C"/>
    <w:rsid w:val="0035166C"/>
    <w:rsid w:val="00353B05"/>
    <w:rsid w:val="00377BD3"/>
    <w:rsid w:val="00382608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A42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193"/>
    <w:rsid w:val="004E268A"/>
    <w:rsid w:val="004E2B16"/>
    <w:rsid w:val="004F630A"/>
    <w:rsid w:val="004F645D"/>
    <w:rsid w:val="0050139F"/>
    <w:rsid w:val="00510C3D"/>
    <w:rsid w:val="005134F7"/>
    <w:rsid w:val="00522010"/>
    <w:rsid w:val="0055140B"/>
    <w:rsid w:val="005522DB"/>
    <w:rsid w:val="00553247"/>
    <w:rsid w:val="00556437"/>
    <w:rsid w:val="0056747D"/>
    <w:rsid w:val="00581B01"/>
    <w:rsid w:val="00587F8C"/>
    <w:rsid w:val="00590744"/>
    <w:rsid w:val="0059234B"/>
    <w:rsid w:val="00595780"/>
    <w:rsid w:val="005964AB"/>
    <w:rsid w:val="005A1A6A"/>
    <w:rsid w:val="005A38F1"/>
    <w:rsid w:val="005A59CC"/>
    <w:rsid w:val="005B36C3"/>
    <w:rsid w:val="005B7B2D"/>
    <w:rsid w:val="005C099A"/>
    <w:rsid w:val="005C31A5"/>
    <w:rsid w:val="005C6B34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65CF3"/>
    <w:rsid w:val="006714A3"/>
    <w:rsid w:val="0067500B"/>
    <w:rsid w:val="006763BF"/>
    <w:rsid w:val="00685313"/>
    <w:rsid w:val="00685A95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6F4E85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3B1"/>
    <w:rsid w:val="00752D4D"/>
    <w:rsid w:val="007555FB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31180"/>
    <w:rsid w:val="00840F52"/>
    <w:rsid w:val="008508D8"/>
    <w:rsid w:val="00850EEE"/>
    <w:rsid w:val="00856D7A"/>
    <w:rsid w:val="0086377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319A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305D7"/>
    <w:rsid w:val="00B3284F"/>
    <w:rsid w:val="00B357A0"/>
    <w:rsid w:val="00B474D3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9514A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A67"/>
    <w:rsid w:val="00CE5E47"/>
    <w:rsid w:val="00CF020F"/>
    <w:rsid w:val="00CF1E9D"/>
    <w:rsid w:val="00CF2B5B"/>
    <w:rsid w:val="00D03DED"/>
    <w:rsid w:val="00D055D3"/>
    <w:rsid w:val="00D14CE0"/>
    <w:rsid w:val="00D16E1C"/>
    <w:rsid w:val="00D2023F"/>
    <w:rsid w:val="00D22831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D30B1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48A7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55C6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80D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15C25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994"/>
    <w:pPr>
      <w:tabs>
        <w:tab w:val="left" w:pos="1134"/>
        <w:tab w:val="left" w:pos="1701"/>
        <w:tab w:val="left" w:pos="249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D16E1C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D16E1C"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D16E1C"/>
    <w:rPr>
      <w:rFonts w:ascii="Times New Roman" w:eastAsia="SimSu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overflowPunct/>
      <w:autoSpaceDE/>
      <w:autoSpaceDN/>
      <w:adjustRightInd/>
      <w:jc w:val="right"/>
      <w:textAlignment w:val="auto"/>
    </w:pPr>
    <w:rPr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overflowPunct/>
      <w:autoSpaceDE/>
      <w:autoSpaceDN/>
      <w:adjustRightInd/>
      <w:spacing w:before="0"/>
      <w:ind w:left="1920"/>
      <w:textAlignment w:val="auto"/>
    </w:pPr>
    <w:rPr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overflowPunct/>
      <w:autoSpaceDE/>
      <w:autoSpaceDN/>
      <w:adjustRightInd/>
      <w:textAlignment w:val="auto"/>
    </w:pPr>
    <w:rPr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spacing w:before="360"/>
      <w:ind w:left="0" w:firstLine="0"/>
      <w:jc w:val="center"/>
    </w:pPr>
    <w:rPr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left" w:pos="432"/>
      </w:tabs>
      <w:spacing w:before="360"/>
      <w:ind w:left="0" w:firstLine="0"/>
      <w:outlineLvl w:val="9"/>
    </w:pPr>
    <w:rPr>
      <w:rFonts w:ascii="Calibri Light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  <w:style w:type="character" w:customStyle="1" w:styleId="href">
    <w:name w:val="href"/>
    <w:basedOn w:val="DefaultParagraphFont"/>
    <w:qFormat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Normal"/>
    <w:rsid w:val="00793F46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be869e69c44944ef" /><Relationship Type="http://schemas.openxmlformats.org/officeDocument/2006/relationships/styles" Target="/word/styles.xml" Id="R52c110ceb72947a3" /><Relationship Type="http://schemas.openxmlformats.org/officeDocument/2006/relationships/theme" Target="/word/theme/theme1.xml" Id="R358018c561244916" /><Relationship Type="http://schemas.openxmlformats.org/officeDocument/2006/relationships/fontTable" Target="/word/fontTable.xml" Id="R373eff79cb0d466c" /><Relationship Type="http://schemas.openxmlformats.org/officeDocument/2006/relationships/numbering" Target="/word/numbering.xml" Id="R4ea46c78bf724e12" /><Relationship Type="http://schemas.openxmlformats.org/officeDocument/2006/relationships/endnotes" Target="/word/endnotes.xml" Id="R291a90fe098040ee" /><Relationship Type="http://schemas.openxmlformats.org/officeDocument/2006/relationships/settings" Target="/word/settings.xml" Id="R77f80875fa3242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