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03ad78c10463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F6C06" w:rsidR="006425C1" w:rsidRDefault="00083C16" w14:paraId="7428DEBC" w14:textId="77777777">
      <w:pPr>
        <w:pStyle w:val="Proposal"/>
      </w:pPr>
      <w:r w:rsidRPr="00FF6C06">
        <w:t>MOD</w:t>
      </w:r>
      <w:r w:rsidRPr="00FF6C06">
        <w:tab/>
        <w:t>ATU/35A28/1</w:t>
      </w:r>
    </w:p>
    <w:p w:rsidRPr="00FF6C06" w:rsidR="00083C16" w:rsidP="0016235B" w:rsidRDefault="00083C16" w14:paraId="5EF5B99F" w14:textId="3D8E3F8D">
      <w:pPr>
        <w:pStyle w:val="ResNo"/>
      </w:pPr>
      <w:bookmarkStart w:name="_Toc112777510" w:id="0"/>
      <w:r w:rsidRPr="00FF6C06">
        <w:t xml:space="preserve">РЕЗОЛЮЦИЯ </w:t>
      </w:r>
      <w:r w:rsidRPr="00FF6C06">
        <w:rPr>
          <w:rStyle w:val="href"/>
        </w:rPr>
        <w:t>96</w:t>
      </w:r>
      <w:r w:rsidRPr="00FF6C06">
        <w:t xml:space="preserve"> (</w:t>
      </w:r>
      <w:del w:author="Isupova, Varvara" w:date="2024-09-20T10:21:00Z" w:id="1">
        <w:r w:rsidRPr="00FF6C06" w:rsidDel="001D1173">
          <w:delText>Хаммамет, 2016</w:delText>
        </w:r>
      </w:del>
      <w:ins w:author="Isupova, Varvara" w:date="2024-09-20T10:21:00Z" w:id="2">
        <w:r w:rsidRPr="00FF6C06" w:rsidR="001D1173">
          <w:t>Пересм. Н</w:t>
        </w:r>
      </w:ins>
      <w:ins w:author="Isupova, Varvara" w:date="2024-09-20T10:22:00Z" w:id="3">
        <w:r w:rsidRPr="00FF6C06" w:rsidR="001D1173">
          <w:t>ью-Дели, 2024</w:t>
        </w:r>
      </w:ins>
      <w:r w:rsidRPr="00FF6C06">
        <w:t xml:space="preserve"> г.)</w:t>
      </w:r>
      <w:bookmarkEnd w:id="0"/>
    </w:p>
    <w:p w:rsidRPr="00FF6C06" w:rsidR="00083C16" w:rsidP="0016235B" w:rsidRDefault="00083C16" w14:paraId="13DEF530" w14:textId="1198AD7A">
      <w:pPr>
        <w:pStyle w:val="Restitle"/>
      </w:pPr>
      <w:bookmarkStart w:name="_Toc112777511" w:id="4"/>
      <w:r w:rsidRPr="00FF6C06">
        <w:t>Исследования Сектора стандартизации электросвязи МСЭ в области борьбы с контрафактными устройствами электросвязи/информационно-коммуникационных технологий</w:t>
      </w:r>
      <w:bookmarkEnd w:id="4"/>
    </w:p>
    <w:p w:rsidRPr="00FF6C06" w:rsidR="00083C16" w:rsidP="0016235B" w:rsidRDefault="00083C16" w14:paraId="6B70DF8B" w14:textId="7B40A1DD">
      <w:pPr>
        <w:pStyle w:val="Resref"/>
      </w:pPr>
      <w:r w:rsidRPr="00FF6C06">
        <w:t>(Хаммамет, 2016 г.</w:t>
      </w:r>
      <w:ins w:author="Isupova, Varvara" w:date="2024-09-20T10:22:00Z" w:id="5">
        <w:r w:rsidRPr="00FF6C06" w:rsidR="001D1173">
          <w:t>; Нью-Дели, 2024 г.</w:t>
        </w:r>
      </w:ins>
      <w:r w:rsidRPr="00FF6C06">
        <w:t>)</w:t>
      </w:r>
    </w:p>
    <w:p w:rsidRPr="00FF6C06" w:rsidR="00083C16" w:rsidP="0016235B" w:rsidRDefault="00083C16" w14:paraId="643CBEAC" w14:textId="3F719BBC">
      <w:pPr>
        <w:pStyle w:val="Normalaftertitle0"/>
        <w:rPr>
          <w:lang w:val="ru-RU"/>
        </w:rPr>
      </w:pPr>
      <w:r w:rsidRPr="00FF6C06">
        <w:rPr>
          <w:lang w:val="ru-RU"/>
        </w:rPr>
        <w:t>Всемирная ассамблея по стандартизации электросвязи (</w:t>
      </w:r>
      <w:del w:author="Isupova, Varvara" w:date="2024-09-20T10:22:00Z" w:id="6">
        <w:r w:rsidRPr="00FF6C06" w:rsidDel="001D1173">
          <w:rPr>
            <w:lang w:val="ru-RU"/>
          </w:rPr>
          <w:delText>Хаммамет, 2016</w:delText>
        </w:r>
      </w:del>
      <w:ins w:author="Isupova, Varvara" w:date="2024-09-20T10:22:00Z" w:id="7">
        <w:r w:rsidRPr="00FF6C06" w:rsidR="001D1173">
          <w:rPr>
            <w:lang w:val="ru-RU"/>
          </w:rPr>
          <w:t>Нью-Дели, 2024</w:t>
        </w:r>
      </w:ins>
      <w:r w:rsidRPr="00FF6C06">
        <w:rPr>
          <w:lang w:val="ru-RU"/>
        </w:rPr>
        <w:t xml:space="preserve"> г.),</w:t>
      </w:r>
    </w:p>
    <w:p w:rsidRPr="00FF6C06" w:rsidR="00083C16" w:rsidP="0016235B" w:rsidRDefault="00083C16" w14:paraId="096BAAF9" w14:textId="77777777">
      <w:pPr>
        <w:pStyle w:val="Call"/>
      </w:pPr>
      <w:r w:rsidRPr="00FF6C06">
        <w:t>напоминая</w:t>
      </w:r>
    </w:p>
    <w:p w:rsidRPr="00FF6C06" w:rsidR="00083C16" w:rsidP="0016235B" w:rsidRDefault="00083C16" w14:paraId="028AC7CF" w14:textId="1279FEB9">
      <w:r w:rsidRPr="00FF6C06">
        <w:rPr>
          <w:i/>
          <w:iCs/>
        </w:rPr>
        <w:t>a)</w:t>
      </w:r>
      <w:r w:rsidRPr="00FF6C06">
        <w:tab/>
        <w:t>Резолюцию 188 (</w:t>
      </w:r>
      <w:del w:author="Isupova, Varvara" w:date="2024-09-20T10:22:00Z" w:id="8">
        <w:r w:rsidRPr="00FF6C06" w:rsidDel="001D1173">
          <w:delText>Пусан, 2014</w:delText>
        </w:r>
      </w:del>
      <w:ins w:author="Isupova, Varvara" w:date="2024-09-20T10:22:00Z" w:id="9">
        <w:r w:rsidRPr="00FF6C06" w:rsidR="001D1173">
          <w:t>Пересм. Бухарест, 2022</w:t>
        </w:r>
      </w:ins>
      <w:r w:rsidRPr="00FF6C06">
        <w:t xml:space="preserve"> г.) Полномочной конференции о борьбе с контрафактными устройствами электросвязи/информационно</w:t>
      </w:r>
      <w:r w:rsidRPr="00FF6C06">
        <w:noBreakHyphen/>
        <w:t>коммуникационных технологий (ИКТ);</w:t>
      </w:r>
    </w:p>
    <w:p w:rsidRPr="00FF6C06" w:rsidR="00083C16" w:rsidP="0016235B" w:rsidRDefault="00083C16" w14:paraId="21201044" w14:textId="5C833BE3">
      <w:r w:rsidRPr="00FF6C06">
        <w:rPr>
          <w:i/>
          <w:iCs/>
        </w:rPr>
        <w:t>b)</w:t>
      </w:r>
      <w:r w:rsidRPr="00FF6C06">
        <w:tab/>
        <w:t xml:space="preserve">Резолюцию 177 (Пересм. </w:t>
      </w:r>
      <w:del w:author="Isupova, Varvara" w:date="2024-09-20T10:22:00Z" w:id="10">
        <w:r w:rsidRPr="00FF6C06" w:rsidDel="001D1173">
          <w:delText>Пусан, 2014</w:delText>
        </w:r>
      </w:del>
      <w:ins w:author="Isupova, Varvara" w:date="2024-09-20T10:22:00Z" w:id="11">
        <w:r w:rsidRPr="00FF6C06" w:rsidR="001D1173">
          <w:t>Бухарест</w:t>
        </w:r>
      </w:ins>
      <w:ins w:author="Isupova, Varvara" w:date="2024-09-20T10:23:00Z" w:id="12">
        <w:r w:rsidRPr="00FF6C06" w:rsidR="001D1173">
          <w:t>, 2022</w:t>
        </w:r>
      </w:ins>
      <w:r w:rsidRPr="00FF6C06">
        <w:t xml:space="preserve"> г.) Полномочной конференции о соответствии и функциональной совместимости (</w:t>
      </w:r>
      <w:r w:rsidRPr="00FF6C06">
        <w:rPr>
          <w:rFonts w:eastAsiaTheme="minorEastAsia"/>
          <w:lang w:eastAsia="zh-CN" w:bidi="ar-EG"/>
        </w:rPr>
        <w:t>C&amp;I)</w:t>
      </w:r>
      <w:r w:rsidRPr="00FF6C06">
        <w:t>;</w:t>
      </w:r>
    </w:p>
    <w:p w:rsidRPr="00FF6C06" w:rsidR="00083C16" w:rsidP="0016235B" w:rsidRDefault="00083C16" w14:paraId="661CBFCB" w14:textId="688638A1">
      <w:r w:rsidRPr="00FF6C06">
        <w:rPr>
          <w:i/>
          <w:iCs/>
        </w:rPr>
        <w:t>c)</w:t>
      </w:r>
      <w:r w:rsidRPr="00FF6C06">
        <w:tab/>
        <w:t xml:space="preserve">Резолюцию 176 (Пересм. </w:t>
      </w:r>
      <w:del w:author="Isupova, Varvara" w:date="2024-09-20T10:23:00Z" w:id="13">
        <w:r w:rsidRPr="00FF6C06" w:rsidDel="001D1173">
          <w:delText>Пусан, 2014</w:delText>
        </w:r>
      </w:del>
      <w:ins w:author="Isupova, Varvara" w:date="2024-09-20T10:23:00Z" w:id="14">
        <w:r w:rsidRPr="00FF6C06" w:rsidR="001D1173">
          <w:t>Бухарест, 2022</w:t>
        </w:r>
      </w:ins>
      <w:r w:rsidRPr="00FF6C06">
        <w:t xml:space="preserve"> г.) Полномочной конференции о воздействии электромагнитных полей (ЭМП) на человека и их измерении;</w:t>
      </w:r>
    </w:p>
    <w:p w:rsidRPr="00FF6C06" w:rsidR="001D1173" w:rsidP="0016235B" w:rsidRDefault="00083C16" w14:paraId="76994CF9" w14:textId="57F9B6E3">
      <w:pPr>
        <w:rPr>
          <w:ins w:author="Isupova, Varvara" w:date="2024-09-20T10:23:00Z" w:id="15"/>
        </w:rPr>
      </w:pPr>
      <w:r w:rsidRPr="00FF6C06">
        <w:rPr>
          <w:i/>
          <w:iCs/>
        </w:rPr>
        <w:t>d)</w:t>
      </w:r>
      <w:r w:rsidRPr="00FF6C06">
        <w:tab/>
      </w:r>
      <w:ins w:author="LING-R" w:date="2024-10-07T18:23:00Z" w:id="16">
        <w:r w:rsidRPr="00FF6C06" w:rsidR="000B5C97">
          <w:t xml:space="preserve">Резолюцию </w:t>
        </w:r>
      </w:ins>
      <w:ins w:author="Isupova, Varvara" w:date="2024-09-20T10:23:00Z" w:id="17">
        <w:r w:rsidRPr="00FF6C06" w:rsidR="001D1173">
          <w:t xml:space="preserve">71 (Пересм. Бухарест, 2022 г.) </w:t>
        </w:r>
      </w:ins>
      <w:ins w:author="LING-R" w:date="2024-10-07T18:23:00Z" w:id="18">
        <w:r w:rsidRPr="00FF6C06" w:rsidR="000B5C97">
          <w:t xml:space="preserve">Полномочной конференции о Стратегическом плане </w:t>
        </w:r>
        <w:r w:rsidRPr="00FF6C06" w:rsidR="00F87D45">
          <w:t xml:space="preserve">Союза </w:t>
        </w:r>
        <w:r w:rsidRPr="00FF6C06" w:rsidR="000B5C97">
          <w:t xml:space="preserve">на </w:t>
        </w:r>
      </w:ins>
      <w:ins w:author="Isupova, Varvara" w:date="2024-09-20T10:23:00Z" w:id="19">
        <w:r w:rsidRPr="00FF6C06" w:rsidR="001D1173">
          <w:t>2024−2027</w:t>
        </w:r>
      </w:ins>
      <w:ins w:author="Isupova, Varvara" w:date="2024-09-20T10:24:00Z" w:id="20">
        <w:r w:rsidRPr="00FF6C06" w:rsidR="001D1173">
          <w:t xml:space="preserve"> годы</w:t>
        </w:r>
      </w:ins>
      <w:ins w:author="Isupova, Varvara" w:date="2024-09-20T10:23:00Z" w:id="21">
        <w:r w:rsidRPr="00FF6C06" w:rsidR="001D1173">
          <w:t>;</w:t>
        </w:r>
      </w:ins>
    </w:p>
    <w:p w:rsidRPr="00FF6C06" w:rsidR="00083C16" w:rsidP="0016235B" w:rsidRDefault="001D1173" w14:paraId="77F6BD56" w14:textId="63A651A1">
      <w:ins w:author="Isupova, Varvara" w:date="2024-09-20T10:24:00Z" w:id="22">
        <w:r w:rsidRPr="00FF6C06">
          <w:rPr>
            <w:i/>
            <w:iCs/>
            <w:rPrChange w:author="Almidani, Ahmad Alaa" w:date="2024-09-09T13:22:00Z" w:id="23">
              <w:rPr/>
            </w:rPrChange>
          </w:rPr>
          <w:t>e)</w:t>
        </w:r>
        <w:r w:rsidRPr="00FF6C06">
          <w:tab/>
        </w:r>
      </w:ins>
      <w:r w:rsidRPr="00FF6C06" w:rsidR="00083C16">
        <w:t>Резолюцию 79 (</w:t>
      </w:r>
      <w:del w:author="Isupova, Varvara" w:date="2024-09-20T10:24:00Z" w:id="24">
        <w:r w:rsidRPr="00FF6C06" w:rsidDel="001D1173" w:rsidR="00083C16">
          <w:delText>Дубай, 2014</w:delText>
        </w:r>
      </w:del>
      <w:ins w:author="Isupova, Varvara" w:date="2024-09-20T10:24:00Z" w:id="25">
        <w:r w:rsidRPr="00FF6C06">
          <w:t>Пересм. Кигали, 2022</w:t>
        </w:r>
      </w:ins>
      <w:r w:rsidRPr="00FF6C06" w:rsidR="00083C16">
        <w:t xml:space="preserve"> г.) Всемирной конференции по развитию электросвязи (ВКРЭ) о роли электросвязи/ИКТ в борьбе с контрафактными устройствами электросвязи/ИКТ и в решении этой проблемы;</w:t>
      </w:r>
    </w:p>
    <w:p w:rsidRPr="00FF6C06" w:rsidR="00083C16" w:rsidP="0016235B" w:rsidRDefault="00083C16" w14:paraId="4FCA9057" w14:textId="2E5998CC">
      <w:del w:author="Isupova, Varvara" w:date="2024-09-20T10:24:00Z" w:id="26">
        <w:r w:rsidRPr="00FF6C06" w:rsidDel="001D1173">
          <w:rPr>
            <w:i/>
            <w:iCs/>
          </w:rPr>
          <w:delText>e</w:delText>
        </w:r>
      </w:del>
      <w:ins w:author="Isupova, Varvara" w:date="2024-09-20T10:24:00Z" w:id="27">
        <w:r w:rsidRPr="00FF6C06" w:rsidR="001D1173">
          <w:rPr>
            <w:i/>
            <w:iCs/>
          </w:rPr>
          <w:t>f</w:t>
        </w:r>
      </w:ins>
      <w:r w:rsidRPr="00FF6C06">
        <w:rPr>
          <w:i/>
          <w:iCs/>
        </w:rPr>
        <w:t>)</w:t>
      </w:r>
      <w:r w:rsidRPr="00FF6C06">
        <w:tab/>
        <w:t xml:space="preserve">Резолюцию 47 (Пересм. </w:t>
      </w:r>
      <w:del w:author="Isupova, Varvara" w:date="2024-09-20T10:24:00Z" w:id="28">
        <w:r w:rsidRPr="00FF6C06" w:rsidDel="001D1173">
          <w:delText>Дубай, 2014</w:delText>
        </w:r>
      </w:del>
      <w:ins w:author="Isupova, Varvara" w:date="2024-09-20T10:24:00Z" w:id="29">
        <w:r w:rsidRPr="00FF6C06" w:rsidR="001D1173">
          <w:t>Кигали, 202</w:t>
        </w:r>
      </w:ins>
      <w:ins w:author="Isupova, Varvara" w:date="2024-09-20T10:25:00Z" w:id="30">
        <w:r w:rsidRPr="00FF6C06" w:rsidR="001D1173">
          <w:t>2</w:t>
        </w:r>
      </w:ins>
      <w:r w:rsidRPr="00FF6C06">
        <w:t xml:space="preserve"> г.) ВКРЭ о повышении степени понимания и эффективности применения Рекомендаций МСЭ в развивающихся странах</w:t>
      </w:r>
      <w:r w:rsidRPr="00FF6C06">
        <w:rPr>
          <w:rStyle w:val="FootnoteReference"/>
        </w:rPr>
        <w:footnoteReference w:customMarkFollows="1" w:id="1"/>
        <w:t>1</w:t>
      </w:r>
      <w:r w:rsidRPr="00FF6C06">
        <w:t xml:space="preserve">, включая проверку на </w:t>
      </w:r>
      <w:r w:rsidRPr="00FF6C06">
        <w:rPr>
          <w:rFonts w:eastAsiaTheme="minorEastAsia"/>
          <w:lang w:eastAsia="zh-CN" w:bidi="ar-EG"/>
        </w:rPr>
        <w:t>C&amp;I систем</w:t>
      </w:r>
      <w:r w:rsidRPr="00FF6C06">
        <w:t>, производимых на основе Рекомендаций МСЭ;</w:t>
      </w:r>
    </w:p>
    <w:p w:rsidRPr="00FF6C06" w:rsidR="00083C16" w:rsidP="0016235B" w:rsidRDefault="00083C16" w14:paraId="29103C70" w14:textId="6859DB6D">
      <w:del w:author="Isupova, Varvara" w:date="2024-09-20T10:25:00Z" w:id="31">
        <w:r w:rsidRPr="00FF6C06" w:rsidDel="001D1173">
          <w:rPr>
            <w:i/>
            <w:iCs/>
          </w:rPr>
          <w:delText>f</w:delText>
        </w:r>
      </w:del>
      <w:ins w:author="Isupova, Varvara" w:date="2024-09-20T10:25:00Z" w:id="32">
        <w:r w:rsidRPr="00FF6C06" w:rsidR="001D1173">
          <w:rPr>
            <w:i/>
            <w:iCs/>
          </w:rPr>
          <w:t>g</w:t>
        </w:r>
      </w:ins>
      <w:r w:rsidRPr="00FF6C06">
        <w:rPr>
          <w:i/>
          <w:iCs/>
        </w:rPr>
        <w:t>)</w:t>
      </w:r>
      <w:r w:rsidRPr="00FF6C06">
        <w:tab/>
        <w:t xml:space="preserve">Резолюцию 72 (Пересм. </w:t>
      </w:r>
      <w:del w:author="Isupova, Varvara" w:date="2024-09-20T10:25:00Z" w:id="33">
        <w:r w:rsidRPr="00FF6C06" w:rsidDel="001D1173">
          <w:delText>Хаммамет, 2016</w:delText>
        </w:r>
      </w:del>
      <w:ins w:author="Isupova, Varvara" w:date="2024-09-20T10:25:00Z" w:id="34">
        <w:r w:rsidRPr="00FF6C06" w:rsidR="001D1173">
          <w:t>Женева, 2022</w:t>
        </w:r>
      </w:ins>
      <w:r w:rsidRPr="00FF6C06">
        <w:t xml:space="preserve"> г.) настоящей Ассамблеи о важности измерений, связанных с воздействием ЭМП на человека;</w:t>
      </w:r>
    </w:p>
    <w:p w:rsidRPr="00FF6C06" w:rsidR="00083C16" w:rsidP="0016235B" w:rsidRDefault="00083C16" w14:paraId="6EEB5E90" w14:textId="17DB0A7C">
      <w:del w:author="Isupova, Varvara" w:date="2024-09-20T10:25:00Z" w:id="35">
        <w:r w:rsidRPr="00FF6C06" w:rsidDel="001D1173">
          <w:rPr>
            <w:i/>
            <w:iCs/>
          </w:rPr>
          <w:delText>g</w:delText>
        </w:r>
      </w:del>
      <w:ins w:author="Isupova, Varvara" w:date="2024-09-20T10:25:00Z" w:id="36">
        <w:r w:rsidRPr="00FF6C06" w:rsidR="001D1173">
          <w:rPr>
            <w:i/>
            <w:iCs/>
          </w:rPr>
          <w:t>h</w:t>
        </w:r>
      </w:ins>
      <w:r w:rsidRPr="00FF6C06">
        <w:rPr>
          <w:i/>
          <w:iCs/>
        </w:rPr>
        <w:t>)</w:t>
      </w:r>
      <w:r w:rsidRPr="00FF6C06">
        <w:tab/>
        <w:t xml:space="preserve">Резолюцию 62 (Пересм. </w:t>
      </w:r>
      <w:del w:author="Isupova, Varvara" w:date="2024-09-20T10:26:00Z" w:id="37">
        <w:r w:rsidRPr="00FF6C06" w:rsidDel="001D1173">
          <w:delText>Дубай, 2014</w:delText>
        </w:r>
      </w:del>
      <w:ins w:author="Isupova, Varvara" w:date="2024-09-20T10:26:00Z" w:id="38">
        <w:r w:rsidRPr="00FF6C06" w:rsidR="001D1173">
          <w:t>Кигали, 2022</w:t>
        </w:r>
      </w:ins>
      <w:r w:rsidRPr="00FF6C06">
        <w:t xml:space="preserve"> г.) ВКРЭ о важности измерений, связанных с воздействием ЭМП на человека;</w:t>
      </w:r>
    </w:p>
    <w:p w:rsidRPr="00FF6C06" w:rsidR="00083C16" w:rsidP="0016235B" w:rsidRDefault="00083C16" w14:paraId="5697BE43" w14:textId="18A40D49">
      <w:del w:author="Isupova, Varvara" w:date="2024-09-20T10:25:00Z" w:id="39">
        <w:r w:rsidRPr="00FF6C06" w:rsidDel="001D1173">
          <w:rPr>
            <w:i/>
            <w:iCs/>
          </w:rPr>
          <w:delText>h</w:delText>
        </w:r>
      </w:del>
      <w:ins w:author="Isupova, Varvara" w:date="2024-09-20T10:25:00Z" w:id="40">
        <w:r w:rsidRPr="00FF6C06" w:rsidR="001D1173">
          <w:rPr>
            <w:i/>
            <w:iCs/>
          </w:rPr>
          <w:t>i</w:t>
        </w:r>
      </w:ins>
      <w:r w:rsidRPr="00FF6C06">
        <w:rPr>
          <w:i/>
          <w:iCs/>
        </w:rPr>
        <w:t>)</w:t>
      </w:r>
      <w:r w:rsidRPr="00FF6C06">
        <w:tab/>
        <w:t xml:space="preserve">Резолюцию 182 (Пересм. </w:t>
      </w:r>
      <w:del w:author="Isupova, Varvara" w:date="2024-09-20T10:26:00Z" w:id="41">
        <w:r w:rsidRPr="00FF6C06" w:rsidDel="001D1173">
          <w:delText>Пусан, 2014</w:delText>
        </w:r>
      </w:del>
      <w:ins w:author="Isupova, Varvara" w:date="2024-09-20T10:26:00Z" w:id="42">
        <w:r w:rsidRPr="00FF6C06" w:rsidR="001D1173">
          <w:t>Бухарест, 2022</w:t>
        </w:r>
      </w:ins>
      <w:r w:rsidRPr="00FF6C06">
        <w:t xml:space="preserve"> г.) Полномочной конференции о роли электросвязи/ИКТ в изменении климата и охране окружающей среды;</w:t>
      </w:r>
    </w:p>
    <w:p w:rsidRPr="00FF6C06" w:rsidR="00083C16" w:rsidP="0016235B" w:rsidRDefault="00083C16" w14:paraId="166AE53D" w14:textId="292473A0">
      <w:del w:author="Isupova, Varvara" w:date="2024-09-20T10:25:00Z" w:id="43">
        <w:r w:rsidRPr="00FF6C06" w:rsidDel="001D1173">
          <w:rPr>
            <w:i/>
            <w:iCs/>
          </w:rPr>
          <w:delText>i</w:delText>
        </w:r>
      </w:del>
      <w:ins w:author="Isupova, Varvara" w:date="2024-09-20T10:25:00Z" w:id="44">
        <w:r w:rsidRPr="00FF6C06" w:rsidR="001D1173">
          <w:rPr>
            <w:i/>
            <w:iCs/>
          </w:rPr>
          <w:t>j</w:t>
        </w:r>
      </w:ins>
      <w:r w:rsidRPr="00FF6C06">
        <w:rPr>
          <w:i/>
          <w:iCs/>
        </w:rPr>
        <w:t>)</w:t>
      </w:r>
      <w:r w:rsidRPr="00FF6C06">
        <w:tab/>
      </w:r>
      <w:del w:author="LING-R" w:date="2024-10-07T18:23:00Z" w:id="45">
        <w:r w:rsidRPr="00FF6C06" w:rsidDel="000B5C97">
          <w:delText xml:space="preserve">что настоящая Ассамблея приняла </w:delText>
        </w:r>
      </w:del>
      <w:r w:rsidRPr="00FF6C06">
        <w:t xml:space="preserve">Резолюцию 76 (Пересм. </w:t>
      </w:r>
      <w:del w:author="Isupova, Varvara" w:date="2024-09-20T10:26:00Z" w:id="46">
        <w:r w:rsidRPr="00FF6C06" w:rsidDel="001D1173">
          <w:delText>Хаммамет, 2016</w:delText>
        </w:r>
      </w:del>
      <w:ins w:author="Isupova, Varvara" w:date="2024-09-20T10:26:00Z" w:id="47">
        <w:r w:rsidRPr="00FF6C06" w:rsidR="001D1173">
          <w:t>Женева, 2022</w:t>
        </w:r>
      </w:ins>
      <w:r w:rsidRPr="00FF6C06">
        <w:t xml:space="preserve"> г.) об исследованиях, касающихся проверки на соответствие и функциональную совместимость</w:t>
      </w:r>
      <w:r w:rsidRPr="00FF6C06">
        <w:rPr>
          <w:lang w:bidi="ar-EG"/>
        </w:rPr>
        <w:t>, помощи развивающимся странам и возможной будущей программы, связанной со Знаком МСЭ</w:t>
      </w:r>
      <w:r w:rsidRPr="00FF6C06">
        <w:t>;</w:t>
      </w:r>
    </w:p>
    <w:p w:rsidRPr="00FF6C06" w:rsidR="001D1173" w:rsidP="0016235B" w:rsidRDefault="00083C16" w14:paraId="3A8EDD9F" w14:textId="77777777">
      <w:pPr>
        <w:rPr>
          <w:ins w:author="Isupova, Varvara" w:date="2024-09-20T10:27:00Z" w:id="48"/>
          <w:color w:val="000000"/>
        </w:rPr>
      </w:pPr>
      <w:del w:author="Isupova, Varvara" w:date="2024-09-20T10:25:00Z" w:id="49">
        <w:r w:rsidRPr="00FF6C06" w:rsidDel="001D1173">
          <w:rPr>
            <w:i/>
            <w:iCs/>
          </w:rPr>
          <w:delText>j</w:delText>
        </w:r>
      </w:del>
      <w:ins w:author="Isupova, Varvara" w:date="2024-09-20T10:25:00Z" w:id="50">
        <w:r w:rsidRPr="00FF6C06" w:rsidR="001D1173">
          <w:rPr>
            <w:i/>
            <w:iCs/>
          </w:rPr>
          <w:t>k</w:t>
        </w:r>
      </w:ins>
      <w:r w:rsidRPr="00FF6C06">
        <w:rPr>
          <w:i/>
          <w:iCs/>
        </w:rPr>
        <w:t>)</w:t>
      </w:r>
      <w:r w:rsidRPr="00FF6C06">
        <w:tab/>
        <w:t>Резолюцию 79 (</w:t>
      </w:r>
      <w:del w:author="Isupova, Varvara" w:date="2024-09-20T10:27:00Z" w:id="51">
        <w:r w:rsidRPr="00FF6C06" w:rsidDel="001D1173">
          <w:delText>Дубай, 2012</w:delText>
        </w:r>
      </w:del>
      <w:ins w:author="Isupova, Varvara" w:date="2024-09-20T10:27:00Z" w:id="52">
        <w:r w:rsidRPr="00FF6C06" w:rsidR="001D1173">
          <w:t>Пересм. Женева, 2022</w:t>
        </w:r>
      </w:ins>
      <w:r w:rsidRPr="00FF6C06">
        <w:t xml:space="preserve"> г.) Всемирной ассамблеи по стандартизации электросвязи </w:t>
      </w:r>
      <w:r w:rsidRPr="00FF6C06">
        <w:rPr>
          <w:color w:val="000000"/>
        </w:rPr>
        <w:t>о роли электросвязи/информационно-коммуникационных технологий в переработке и контроле электронных отходов от оборудования электросвязи и информационных технологий, а также методах их обработки</w:t>
      </w:r>
      <w:ins w:author="Isupova, Varvara" w:date="2024-09-20T10:27:00Z" w:id="53">
        <w:r w:rsidRPr="00FF6C06" w:rsidR="001D1173">
          <w:rPr>
            <w:color w:val="000000"/>
          </w:rPr>
          <w:t>;</w:t>
        </w:r>
      </w:ins>
    </w:p>
    <w:p w:rsidRPr="00FF6C06" w:rsidR="00083C16" w:rsidP="0016235B" w:rsidRDefault="001D1173" w14:paraId="1DE900EC" w14:textId="1BEFB1CB">
      <w:ins w:author="Isupova, Varvara" w:date="2024-09-20T10:27:00Z" w:id="54">
        <w:r w:rsidRPr="00FF6C06">
          <w:rPr>
            <w:i/>
            <w:iCs/>
            <w:rPrChange w:author="Isupova, Varvara" w:date="2024-09-20T10:27:00Z" w:id="55">
              <w:rPr/>
            </w:rPrChange>
          </w:rPr>
          <w:t>l)</w:t>
        </w:r>
        <w:r w:rsidRPr="00FF6C06">
          <w:rPr>
            <w:i/>
            <w:iCs/>
            <w:rPrChange w:author="Isupova, Varvara" w:date="2024-09-20T10:27:00Z" w:id="56">
              <w:rPr/>
            </w:rPrChange>
          </w:rPr>
          <w:tab/>
        </w:r>
      </w:ins>
      <w:ins w:author="Pogodin, Andrey" w:date="2024-09-25T09:07:00Z" w:id="57">
        <w:r w:rsidRPr="00FF6C06" w:rsidR="0035784C">
          <w:t>Резолюцию </w:t>
        </w:r>
        <w:r w:rsidRPr="00FF6C06" w:rsidR="0035784C">
          <w:rPr>
            <w:rPrChange w:author="Isupova, Varvara" w:date="2024-09-20T10:27:00Z" w:id="58">
              <w:rPr>
                <w:i/>
                <w:iCs/>
              </w:rPr>
            </w:rPrChange>
          </w:rPr>
          <w:t>84 (</w:t>
        </w:r>
        <w:r w:rsidRPr="00FF6C06" w:rsidR="0035784C">
          <w:t>Пересм</w:t>
        </w:r>
        <w:r w:rsidRPr="00FF6C06" w:rsidR="0035784C">
          <w:rPr>
            <w:rPrChange w:author="Isupova, Varvara" w:date="2024-09-20T10:27:00Z" w:id="59">
              <w:rPr>
                <w:i/>
                <w:iCs/>
              </w:rPr>
            </w:rPrChange>
          </w:rPr>
          <w:t xml:space="preserve">. </w:t>
        </w:r>
        <w:r w:rsidRPr="00FF6C06" w:rsidR="0035784C">
          <w:t>Кигали</w:t>
        </w:r>
        <w:r w:rsidRPr="00FF6C06" w:rsidR="0035784C">
          <w:rPr>
            <w:rPrChange w:author="Isupova, Varvara" w:date="2024-09-20T10:27:00Z" w:id="60">
              <w:rPr>
                <w:i/>
                <w:iCs/>
              </w:rPr>
            </w:rPrChange>
          </w:rPr>
          <w:t>, 2022</w:t>
        </w:r>
        <w:r w:rsidRPr="00FF6C06" w:rsidR="0035784C">
          <w:t> г.</w:t>
        </w:r>
        <w:r w:rsidRPr="00FF6C06" w:rsidR="0035784C">
          <w:rPr>
            <w:rPrChange w:author="Isupova, Varvara" w:date="2024-09-20T10:27:00Z" w:id="61">
              <w:rPr>
                <w:i/>
                <w:iCs/>
              </w:rPr>
            </w:rPrChange>
          </w:rPr>
          <w:t xml:space="preserve">) </w:t>
        </w:r>
        <w:r w:rsidRPr="00FF6C06" w:rsidR="0035784C">
          <w:rPr>
            <w:color w:val="000000"/>
          </w:rPr>
          <w:t>Всемирной конференции по развитию электросвязи (ВКРЭ) о борьбе с хищениями мобильных устройств электросвязи</w:t>
        </w:r>
      </w:ins>
      <w:r w:rsidRPr="00FF6C06" w:rsidR="00083C16">
        <w:rPr>
          <w:color w:val="000000"/>
        </w:rPr>
        <w:t>,</w:t>
      </w:r>
    </w:p>
    <w:p w:rsidRPr="00FF6C06" w:rsidR="00083C16" w:rsidP="0016235B" w:rsidRDefault="00083C16" w14:paraId="0ED51436" w14:textId="77777777">
      <w:pPr>
        <w:pStyle w:val="Call"/>
      </w:pPr>
      <w:r w:rsidRPr="00FF6C06">
        <w:t>признавая</w:t>
      </w:r>
    </w:p>
    <w:p w:rsidRPr="00FF6C06" w:rsidR="00083C16" w:rsidP="0016235B" w:rsidRDefault="00083C16" w14:paraId="1F75111E" w14:textId="3474FE6A">
      <w:r w:rsidRPr="00FF6C06">
        <w:rPr>
          <w:i/>
          <w:iCs/>
        </w:rPr>
        <w:t>a)</w:t>
      </w:r>
      <w:r w:rsidRPr="00FF6C06">
        <w:tab/>
        <w:t xml:space="preserve">заметно растущие продажи и распространение на рынках контрафактных и поддельных устройств электросвязи/ИКТ, которые имеют отрицательные последствия для государств, производителей, поставщиков, операторов и потребителей в связи с потерей доходов, снижением </w:t>
      </w:r>
      <w:r w:rsidRPr="00FF6C06">
        <w:t>ценности торговой марки/нарушением прав интеллектуальной собственности и нанесением ущерба репутации, нарушением работы сетей, плохим качеством обслуживания (QoS)</w:t>
      </w:r>
      <w:ins w:author="LING-R" w:date="2024-10-07T18:25:00Z" w:id="62">
        <w:r w:rsidRPr="00FF6C06" w:rsidR="000B5C97">
          <w:t>,</w:t>
        </w:r>
      </w:ins>
      <w:r w:rsidRPr="00FF6C06">
        <w:t xml:space="preserve"> </w:t>
      </w:r>
      <w:del w:author="LING-R" w:date="2024-10-07T18:25:00Z" w:id="63">
        <w:r w:rsidRPr="00FF6C06" w:rsidDel="000B5C97">
          <w:delText xml:space="preserve">и </w:delText>
        </w:r>
      </w:del>
      <w:r w:rsidRPr="00FF6C06">
        <w:t xml:space="preserve">потенциальным риском для здоровья и безопасности населения, </w:t>
      </w:r>
      <w:del w:author="Pogodin, Andrey" w:date="2024-09-25T10:19:00Z" w:id="64">
        <w:r w:rsidRPr="00FF6C06" w:rsidDel="00C011D0">
          <w:delText xml:space="preserve">а также </w:delText>
        </w:r>
      </w:del>
      <w:r w:rsidRPr="00FF6C06">
        <w:t>экологическим</w:t>
      </w:r>
      <w:ins w:author="LING-R" w:date="2024-10-07T18:26:00Z" w:id="65">
        <w:r w:rsidRPr="00FF6C06" w:rsidR="000B5C97">
          <w:t>и</w:t>
        </w:r>
      </w:ins>
      <w:r w:rsidRPr="00FF6C06">
        <w:t xml:space="preserve"> аспектам</w:t>
      </w:r>
      <w:ins w:author="LING-R" w:date="2024-10-07T18:26:00Z" w:id="66">
        <w:r w:rsidRPr="00FF6C06" w:rsidR="000B5C97">
          <w:t>и</w:t>
        </w:r>
      </w:ins>
      <w:r w:rsidRPr="00FF6C06">
        <w:t xml:space="preserve"> электронных отходов</w:t>
      </w:r>
      <w:ins w:author="Pogodin, Andrey" w:date="2024-09-25T09:15:00Z" w:id="67">
        <w:r w:rsidRPr="00FF6C06" w:rsidR="00C6748C">
          <w:t xml:space="preserve">, </w:t>
        </w:r>
      </w:ins>
      <w:ins w:author="Pogodin, Andrey" w:date="2024-09-25T10:19:00Z" w:id="68">
        <w:r w:rsidRPr="00FF6C06" w:rsidR="00C011D0">
          <w:t xml:space="preserve">а также </w:t>
        </w:r>
      </w:ins>
      <w:ins w:author="Pogodin, Andrey" w:date="2024-09-25T09:21:00Z" w:id="69">
        <w:r w:rsidRPr="00FF6C06" w:rsidR="00C6748C">
          <w:t>подрыв</w:t>
        </w:r>
      </w:ins>
      <w:ins w:author="LING-R" w:date="2024-10-07T18:26:00Z" w:id="70">
        <w:r w:rsidRPr="00FF6C06" w:rsidR="000B5C97">
          <w:t>ом</w:t>
        </w:r>
      </w:ins>
      <w:ins w:author="Pogodin, Andrey" w:date="2024-09-25T09:21:00Z" w:id="71">
        <w:r w:rsidRPr="00FF6C06" w:rsidR="00C6748C">
          <w:t xml:space="preserve"> </w:t>
        </w:r>
      </w:ins>
      <w:ins w:author="Pogodin, Andrey" w:date="2024-09-25T09:15:00Z" w:id="72">
        <w:r w:rsidRPr="00FF6C06" w:rsidR="00C6748C">
          <w:t>усили</w:t>
        </w:r>
      </w:ins>
      <w:ins w:author="LING-R" w:date="2024-10-07T18:26:00Z" w:id="73">
        <w:r w:rsidRPr="00FF6C06" w:rsidR="000B5C97">
          <w:t>й</w:t>
        </w:r>
      </w:ins>
      <w:ins w:author="Pogodin, Andrey" w:date="2024-09-25T09:15:00Z" w:id="74">
        <w:r w:rsidRPr="00FF6C06" w:rsidR="00C6748C">
          <w:t>, направленны</w:t>
        </w:r>
      </w:ins>
      <w:ins w:author="LING-R" w:date="2024-10-07T18:26:00Z" w:id="75">
        <w:r w:rsidRPr="00FF6C06" w:rsidR="000B5C97">
          <w:t>х</w:t>
        </w:r>
      </w:ins>
      <w:ins w:author="Pogodin, Andrey" w:date="2024-09-25T09:15:00Z" w:id="76">
        <w:r w:rsidRPr="00FF6C06" w:rsidR="00C6748C">
          <w:t xml:space="preserve"> на повышение ценовой доступности услуг</w:t>
        </w:r>
      </w:ins>
      <w:r w:rsidRPr="00FF6C06">
        <w:t>;</w:t>
      </w:r>
    </w:p>
    <w:p w:rsidRPr="00FF6C06" w:rsidR="00083C16" w:rsidP="0016235B" w:rsidRDefault="00083C16" w14:paraId="691E79E6" w14:textId="77777777">
      <w:r w:rsidRPr="00FF6C06">
        <w:rPr>
          <w:i/>
          <w:iCs/>
        </w:rPr>
        <w:t>b)</w:t>
      </w:r>
      <w:r w:rsidRPr="00FF6C06">
        <w:tab/>
        <w:t>что контрафактные и поддельные устройства электросвязи/ИКТ могут оказывать отрицательное воздействие на безопасность и конфиденциальность информации пользователей;</w:t>
      </w:r>
    </w:p>
    <w:p w:rsidRPr="00FF6C06" w:rsidR="00083C16" w:rsidP="0016235B" w:rsidRDefault="00083C16" w14:paraId="513749C4" w14:textId="77777777">
      <w:r w:rsidRPr="00FF6C06">
        <w:rPr>
          <w:i/>
          <w:iCs/>
        </w:rPr>
        <w:t>c)</w:t>
      </w:r>
      <w:r w:rsidRPr="00FF6C06">
        <w:tab/>
        <w:t>что контрафактные и поддельные устройства электросвязи/ИКТ зачастую содержат в себе опасные вещества в превышающих законный и допустимый уровень количествах, создавая опасность для потребителей и окружающей среды;</w:t>
      </w:r>
    </w:p>
    <w:p w:rsidRPr="00FF6C06" w:rsidR="00083C16" w:rsidP="0016235B" w:rsidRDefault="00083C16" w14:paraId="5115BC8B" w14:textId="77777777">
      <w:r w:rsidRPr="00FF6C06">
        <w:rPr>
          <w:i/>
          <w:iCs/>
        </w:rPr>
        <w:t>d)</w:t>
      </w:r>
      <w:r w:rsidRPr="00FF6C06">
        <w:tab/>
        <w:t>что некоторые страны провели информационно-просветительские кампании по вопросам контрафактных и поддельных устройств и внедрили успешные решения, включая правила для своих рынков, которые направлены на сдерживание распространения контрафактных и поддельных устройств электросвязи/ИКТ и которые могут быть использованы другими странами в качестве полезного опыта и исследований конкретных ситуаций;</w:t>
      </w:r>
    </w:p>
    <w:p w:rsidRPr="00FF6C06" w:rsidR="00083C16" w:rsidP="0016235B" w:rsidRDefault="00083C16" w14:paraId="49EF0041" w14:textId="77777777">
      <w:r w:rsidRPr="00FF6C06">
        <w:rPr>
          <w:i/>
          <w:iCs/>
        </w:rPr>
        <w:t>e)</w:t>
      </w:r>
      <w:r w:rsidRPr="00FF6C06">
        <w:tab/>
        <w:t>что страны сталкиваются со значительными сложностями при поиске эффективных решений проблемы контрафактных и поддельных устройств электросвязи/ИКТ, поскольку лица, занимающиеся такой незаконной деятельностью, прибегают к новым и изобретательным способам, чтобы избежать правоприменительных мер/судебных процедур;</w:t>
      </w:r>
    </w:p>
    <w:p w:rsidRPr="00FF6C06" w:rsidR="00083C16" w:rsidP="0016235B" w:rsidRDefault="00083C16" w14:paraId="70E99CB2" w14:textId="77777777">
      <w:r w:rsidRPr="00FF6C06">
        <w:rPr>
          <w:i/>
          <w:iCs/>
        </w:rPr>
        <w:t>f)</w:t>
      </w:r>
      <w:r w:rsidRPr="00FF6C06">
        <w:tab/>
        <w:t xml:space="preserve">что программы МСЭ по </w:t>
      </w:r>
      <w:r w:rsidRPr="00FF6C06">
        <w:rPr>
          <w:rFonts w:eastAsiaTheme="minorEastAsia"/>
          <w:lang w:eastAsia="zh-CN" w:bidi="ar-EG"/>
        </w:rPr>
        <w:t>C&amp;I</w:t>
      </w:r>
      <w:r w:rsidRPr="00FF6C06">
        <w:t xml:space="preserve"> и по преодолению разрыва в стандартизации призваны принести пользу благодаря обеспечению большей ясности процессов стандартизации, и соответствия продуктов международным стандартам;</w:t>
      </w:r>
    </w:p>
    <w:p w:rsidRPr="00FF6C06" w:rsidR="00083C16" w:rsidP="0016235B" w:rsidRDefault="00083C16" w14:paraId="4D2D45C2" w14:textId="77777777">
      <w:r w:rsidRPr="00FF6C06">
        <w:rPr>
          <w:i/>
          <w:iCs/>
        </w:rPr>
        <w:t>g)</w:t>
      </w:r>
      <w:r w:rsidRPr="00FF6C06">
        <w:tab/>
        <w:t>что обеспечение функциональной совместимости, безопасности и надежности должно быть одной из основных задач Рекомендаций МСЭ;</w:t>
      </w:r>
    </w:p>
    <w:p w:rsidRPr="00FF6C06" w:rsidR="00083C16" w:rsidP="0016235B" w:rsidRDefault="00083C16" w14:paraId="5CDA0F4C" w14:textId="77777777">
      <w:r w:rsidRPr="00FF6C06">
        <w:rPr>
          <w:i/>
          <w:iCs/>
        </w:rPr>
        <w:t>h)</w:t>
      </w:r>
      <w:r w:rsidRPr="00FF6C06">
        <w:tab/>
        <w:t>текущую работу 11-й Исследовательской комиссии Сектора стандартизации электросвязи МСЭ (МСЭ-Т) как ведущей группы экспертов в МСЭ, ведущей исследования для борьбы с контрафактными и поддельными устройствами электросвязи/ИКТ;</w:t>
      </w:r>
    </w:p>
    <w:p w:rsidRPr="00FF6C06" w:rsidR="001D1173" w:rsidP="0016235B" w:rsidRDefault="00083C16" w14:paraId="0675757D" w14:textId="77777777">
      <w:pPr>
        <w:rPr>
          <w:ins w:author="Isupova, Varvara" w:date="2024-09-20T10:28:00Z" w:id="77"/>
        </w:rPr>
      </w:pPr>
      <w:r w:rsidRPr="00FF6C06">
        <w:rPr>
          <w:i/>
          <w:iCs/>
        </w:rPr>
        <w:t>i)</w:t>
      </w:r>
      <w:r w:rsidRPr="00FF6C06">
        <w:tab/>
        <w:t>что были разработаны отраслевые инициативы для координации деятельности операторов, производителей и потребителей</w:t>
      </w:r>
      <w:ins w:author="Isupova, Varvara" w:date="2024-09-20T10:28:00Z" w:id="78">
        <w:r w:rsidRPr="00FF6C06" w:rsidR="001D1173">
          <w:t>;</w:t>
        </w:r>
      </w:ins>
    </w:p>
    <w:p w:rsidRPr="00FF6C06" w:rsidR="00C6748C" w:rsidP="00C6748C" w:rsidRDefault="001D1173" w14:paraId="4024C5AD" w14:textId="37D6C244">
      <w:pPr>
        <w:rPr>
          <w:ins w:author="Pogodin, Andrey" w:date="2024-09-25T09:19:00Z" w:id="79"/>
          <w:rPrChange w:author="Isupova, Varvara" w:date="2024-09-20T10:28:00Z" w:id="80">
            <w:rPr>
              <w:ins w:author="Pogodin, Andrey" w:date="2024-09-25T09:19:00Z" w:id="81"/>
              <w:i/>
            </w:rPr>
          </w:rPrChange>
        </w:rPr>
      </w:pPr>
      <w:ins w:author="Isupova, Varvara" w:date="2024-09-20T10:28:00Z" w:id="82">
        <w:r w:rsidRPr="00FF6C06">
          <w:rPr>
            <w:i/>
          </w:rPr>
          <w:t>j)</w:t>
        </w:r>
        <w:r w:rsidRPr="00FF6C06">
          <w:rPr>
            <w:i/>
          </w:rPr>
          <w:tab/>
        </w:r>
      </w:ins>
      <w:ins w:author="Pogodin, Andrey" w:date="2024-09-25T09:19:00Z" w:id="83">
        <w:r w:rsidRPr="00FF6C06" w:rsidR="00C6748C">
          <w:t>что подделка устройств электросвязи/ИКТ может вредить конкуренции между операторами;</w:t>
        </w:r>
      </w:ins>
    </w:p>
    <w:p w:rsidRPr="00FF6C06" w:rsidR="00083C16" w:rsidP="001D1173" w:rsidRDefault="001D1173" w14:paraId="3489BF0F" w14:textId="0B4BCA52">
      <w:ins w:author="Isupova, Varvara" w:date="2024-09-20T10:28:00Z" w:id="84">
        <w:r w:rsidRPr="00FF6C06">
          <w:rPr>
            <w:i/>
          </w:rPr>
          <w:t>k)</w:t>
        </w:r>
        <w:r w:rsidRPr="00FF6C06">
          <w:rPr>
            <w:i/>
          </w:rPr>
          <w:tab/>
        </w:r>
      </w:ins>
      <w:ins w:author="Pogodin, Andrey" w:date="2024-09-25T09:23:00Z" w:id="85">
        <w:r w:rsidRPr="00FF6C06" w:rsidR="00C6748C">
          <w:t>что подделка устройств электросвязи/ИКТ может подрывать усилия различных заинтересованных сторон</w:t>
        </w:r>
      </w:ins>
      <w:ins w:author="LING-R" w:date="2024-10-07T18:27:00Z" w:id="86">
        <w:r w:rsidRPr="00FF6C06" w:rsidR="000B5C97">
          <w:t>, направленные</w:t>
        </w:r>
      </w:ins>
      <w:ins w:author="Pogodin, Andrey" w:date="2024-09-25T09:23:00Z" w:id="87">
        <w:r w:rsidRPr="00FF6C06" w:rsidR="00C6748C">
          <w:t xml:space="preserve"> на повышение ценовой доступности услуг</w:t>
        </w:r>
      </w:ins>
      <w:r w:rsidRPr="00FF6C06" w:rsidR="00083C16">
        <w:t>,</w:t>
      </w:r>
    </w:p>
    <w:p w:rsidRPr="00FF6C06" w:rsidR="00083C16" w:rsidP="0016235B" w:rsidRDefault="00083C16" w14:paraId="2373843C" w14:textId="77777777">
      <w:pPr>
        <w:pStyle w:val="Call"/>
      </w:pPr>
      <w:r w:rsidRPr="00FF6C06">
        <w:t>признавая далее</w:t>
      </w:r>
      <w:r w:rsidRPr="00FF6C06">
        <w:rPr>
          <w:i w:val="0"/>
          <w:iCs/>
        </w:rPr>
        <w:t>,</w:t>
      </w:r>
    </w:p>
    <w:p w:rsidR="00E55682" w:rsidP="0016235B" w:rsidRDefault="00E55682" w14:paraId="1C392599" w14:textId="29537C83">
      <w:pPr>
        <w:rPr>
          <w:i/>
          <w:iCs/>
        </w:rPr>
      </w:pPr>
      <w:r w:rsidRPr="006038AA">
        <w:rPr>
          <w:i/>
          <w:iCs/>
        </w:rPr>
        <w:t>a)</w:t>
      </w:r>
      <w:r w:rsidRPr="006038AA">
        <w:tab/>
        <w:t>что некоторые страны с растущим рынком мобильных устройств</w:t>
      </w:r>
      <w:ins w:author="SV" w:date="2024-10-08T09:49:00Z" w:id="88" w16du:dateUtc="2024-10-08T07:49:00Z">
        <w:r w:rsidRPr="00E55682">
          <w:t xml:space="preserve"> </w:t>
        </w:r>
        <w:r w:rsidRPr="00FF6C06">
          <w:t>и устройств фиксированного беспроводного доступа</w:t>
        </w:r>
      </w:ins>
      <w:r w:rsidRPr="006038AA">
        <w:t xml:space="preserve"> в целях ограничения и сдерживания распространения контрафактных и поддельных мобильных устройств </w:t>
      </w:r>
      <w:ins w:author="SV" w:date="2024-10-08T09:49:00Z" w:id="89" w16du:dateUtc="2024-10-08T07:49:00Z">
        <w:r w:rsidRPr="00FF6C06">
          <w:t>и устройств фиксированного беспроводного доступа</w:t>
        </w:r>
        <w:r w:rsidRPr="006038AA">
          <w:t xml:space="preserve"> </w:t>
        </w:r>
      </w:ins>
      <w:r w:rsidRPr="006038AA">
        <w:t>используют уникальные идентификаторы устройств, такие как Международный идентификатор аппаратуры подвижной связи (IMEI) в Регистре идентификации оборудования (EIR);</w:t>
      </w:r>
    </w:p>
    <w:p w:rsidRPr="00FF6C06" w:rsidR="00083C16" w:rsidP="0016235B" w:rsidRDefault="00083C16" w14:paraId="44A19D63" w14:textId="2E5C0BB0">
      <w:r w:rsidRPr="00FF6C06">
        <w:rPr>
          <w:i/>
          <w:iCs/>
        </w:rPr>
        <w:t>b)</w:t>
      </w:r>
      <w:r w:rsidRPr="00FF6C06">
        <w:tab/>
        <w:t>что, как указано в Резолюции 188 (Пусан, 2014 г.), в Рекомендации МСЭ-Т X.1255, основанной на архитектуре цифровых объектов, представлена структура обнаружения информации по управлению определением идентичности,</w:t>
      </w:r>
    </w:p>
    <w:p w:rsidRPr="00FF6C06" w:rsidR="00083C16" w:rsidP="0016235B" w:rsidRDefault="00083C16" w14:paraId="071FAE8B" w14:textId="77777777">
      <w:pPr>
        <w:pStyle w:val="Call"/>
      </w:pPr>
      <w:r w:rsidRPr="00FF6C06">
        <w:t>отмечая</w:t>
      </w:r>
      <w:r w:rsidRPr="00FF6C06">
        <w:rPr>
          <w:i w:val="0"/>
          <w:iCs/>
        </w:rPr>
        <w:t>,</w:t>
      </w:r>
    </w:p>
    <w:p w:rsidRPr="00FF6C06" w:rsidR="00083C16" w:rsidP="0016235B" w:rsidRDefault="00083C16" w14:paraId="6577BA39" w14:textId="77777777">
      <w:r w:rsidRPr="00FF6C06">
        <w:rPr>
          <w:i/>
          <w:iCs/>
        </w:rPr>
        <w:t>a)</w:t>
      </w:r>
      <w:r w:rsidRPr="00FF6C06">
        <w:tab/>
        <w:t>что отдельные лица или объединения, участвующие в изготовлении контрафактных и поддельных устройств электросвязи/ИКТ и торговле ими, постоянно развивают и совершенствуют свои возможности и средства незаконной деятельности, для того чтобы обойти предпринимаемые Государствами-Членами и другими затронутыми сторонами усилия в правовой и технической сферах, направленные на борьбу с контрафактными и поддельными продуктами и устройствами электросвязи/ИКТ;</w:t>
      </w:r>
    </w:p>
    <w:p w:rsidRPr="00FF6C06" w:rsidR="00083C16" w:rsidP="0016235B" w:rsidRDefault="00083C16" w14:paraId="3D301198" w14:textId="77777777">
      <w:r w:rsidRPr="00FF6C06">
        <w:rPr>
          <w:i/>
          <w:iCs/>
        </w:rPr>
        <w:t>b)</w:t>
      </w:r>
      <w:r w:rsidRPr="00FF6C06">
        <w:tab/>
        <w:t>что экономические составляющие спроса на контрафактные и поддельные продукты электросвязи/ИКТ и их предложения затрудняют попытки обуздать мировой черный/серый рынок и что невозможно однозначно предусмотреть какое-либо единое решение,</w:t>
      </w:r>
    </w:p>
    <w:p w:rsidRPr="00FF6C06" w:rsidR="00083C16" w:rsidP="0016235B" w:rsidRDefault="00083C16" w14:paraId="781FDBD7" w14:textId="77777777">
      <w:pPr>
        <w:pStyle w:val="Call"/>
      </w:pPr>
      <w:r w:rsidRPr="00FF6C06">
        <w:t>отдавая себе отчет</w:t>
      </w:r>
    </w:p>
    <w:p w:rsidRPr="00FF6C06" w:rsidR="00083C16" w:rsidP="0016235B" w:rsidRDefault="00083C16" w14:paraId="7941CF52" w14:textId="77777777">
      <w:r w:rsidRPr="00FF6C06">
        <w:rPr>
          <w:i/>
          <w:iCs/>
        </w:rPr>
        <w:t>a)</w:t>
      </w:r>
      <w:r w:rsidRPr="00FF6C06">
        <w:tab/>
        <w:t>о текущей работе и исследованиях 11-й Исследовательской комиссии МСЭ-Т, которая изучает методики, руководящие указания и примеры передового опыта, включая использование уникальных идентификаторов устройств электросвязи/ИКТ, для борьбы с контрафактными и поддельными продуктами электросвязи/ИКТ;</w:t>
      </w:r>
    </w:p>
    <w:p w:rsidRPr="00FF6C06" w:rsidR="00083C16" w:rsidP="0016235B" w:rsidRDefault="00083C16" w14:paraId="6CBB85AE" w14:textId="77777777">
      <w:r w:rsidRPr="00FF6C06">
        <w:rPr>
          <w:i/>
          <w:iCs/>
        </w:rPr>
        <w:t>b)</w:t>
      </w:r>
      <w:r w:rsidRPr="00FF6C06">
        <w:tab/>
      </w:r>
      <w:r w:rsidRPr="00FF6C06">
        <w:rPr>
          <w:color w:val="000000"/>
        </w:rPr>
        <w:t xml:space="preserve">о </w:t>
      </w:r>
      <w:r w:rsidRPr="00FF6C06">
        <w:t>текущей работе и исследованиях, проводимых в 20-й Исследовательской комиссии МСЭ-Т по интернету вещей (</w:t>
      </w:r>
      <w:r w:rsidRPr="00FF6C06">
        <w:rPr>
          <w:rFonts w:eastAsiaTheme="minorEastAsia"/>
          <w:lang w:eastAsia="zh-CN" w:bidi="ar-EG"/>
        </w:rPr>
        <w:t>IoT</w:t>
      </w:r>
      <w:r w:rsidRPr="00FF6C06">
        <w:t xml:space="preserve">), управлению определением идентичности в </w:t>
      </w:r>
      <w:r w:rsidRPr="00FF6C06">
        <w:rPr>
          <w:rFonts w:eastAsiaTheme="minorEastAsia"/>
          <w:lang w:eastAsia="zh-CN" w:bidi="ar-EG"/>
        </w:rPr>
        <w:t>IoT</w:t>
      </w:r>
      <w:r w:rsidRPr="00FF6C06">
        <w:t xml:space="preserve">, и о возрастающей важности устройств </w:t>
      </w:r>
      <w:r w:rsidRPr="00FF6C06">
        <w:rPr>
          <w:rFonts w:eastAsiaTheme="minorEastAsia"/>
          <w:lang w:eastAsia="zh-CN" w:bidi="ar-EG"/>
        </w:rPr>
        <w:t>IoT</w:t>
      </w:r>
      <w:r w:rsidRPr="00FF6C06">
        <w:t xml:space="preserve"> для общества;</w:t>
      </w:r>
    </w:p>
    <w:p w:rsidRPr="00FF6C06" w:rsidR="00083C16" w:rsidP="0016235B" w:rsidRDefault="00083C16" w14:paraId="71045F04" w14:textId="77777777">
      <w:r w:rsidRPr="00FF6C06">
        <w:rPr>
          <w:i/>
          <w:iCs/>
        </w:rPr>
        <w:t>c)</w:t>
      </w:r>
      <w:r w:rsidRPr="00FF6C06">
        <w:tab/>
        <w:t xml:space="preserve">о продолжающейся работе, которая проводится в соответствии с разделом </w:t>
      </w:r>
      <w:r w:rsidRPr="00FF6C06">
        <w:rPr>
          <w:i/>
          <w:iCs/>
        </w:rPr>
        <w:t>поручает 2</w:t>
      </w:r>
      <w:r w:rsidRPr="00FF6C06">
        <w:rPr>
          <w:i/>
          <w:iCs/>
        </w:rPr>
        <w:noBreakHyphen/>
        <w:t>й Исследовательской комиссии МСЭ-D в сотрудничестве с соответствующими исследовательскими комиссиями МСЭ</w:t>
      </w:r>
      <w:r w:rsidRPr="00FF6C06">
        <w:t xml:space="preserve"> Резолюции 79 (Дубай, 2014 г.);</w:t>
      </w:r>
    </w:p>
    <w:p w:rsidRPr="00FF6C06" w:rsidR="00083C16" w:rsidP="0016235B" w:rsidRDefault="00083C16" w14:paraId="4FBE1191" w14:textId="77777777">
      <w:r w:rsidRPr="00FF6C06">
        <w:rPr>
          <w:i/>
          <w:iCs/>
        </w:rPr>
        <w:t>d)</w:t>
      </w:r>
      <w:r w:rsidRPr="00FF6C06">
        <w:tab/>
        <w:t>что продолжается сотрудничество с организациями по разработке стандартов (ОРС), Всемирной торговой организацией (ВТО) и Всемирной организацией интеллектуальной собственности (ВОИС), Всемирной организацией здравоохранения (ВОЗ) и Всемирной таможенной организацией (ВТАО) по вопросам, связанным с контрафактными и поддельными продуктами;</w:t>
      </w:r>
    </w:p>
    <w:p w:rsidRPr="00FF6C06" w:rsidR="00083C16" w:rsidP="0016235B" w:rsidRDefault="00083C16" w14:paraId="49B4BDEB" w14:textId="7308938D">
      <w:r w:rsidRPr="00FF6C06">
        <w:rPr>
          <w:i/>
          <w:iCs/>
        </w:rPr>
        <w:t>e)</w:t>
      </w:r>
      <w:r w:rsidRPr="00FF6C06">
        <w:tab/>
        <w:t xml:space="preserve">что правительства играют важную роль в борьбе с производством контрафактных и поддельных продуктов, включая устройства электросвязи/ИКТ, и с международной торговлей ими путем определения </w:t>
      </w:r>
      <w:ins w:author="Pogodin, Andrey" w:date="2024-09-25T10:21:00Z" w:id="90">
        <w:r w:rsidRPr="00FF6C06" w:rsidR="00C011D0">
          <w:t xml:space="preserve">и применения </w:t>
        </w:r>
      </w:ins>
      <w:r w:rsidRPr="00FF6C06">
        <w:t>надлежащих стратегий, политики и законодательства</w:t>
      </w:r>
      <w:del w:author="Maloletkova, Svetlana" w:date="2024-09-20T11:45:00Z" w:id="91">
        <w:r w:rsidRPr="00FF6C06" w:rsidDel="00892560">
          <w:delText>;</w:delText>
        </w:r>
      </w:del>
      <w:ins w:author="Maloletkova, Svetlana" w:date="2024-09-20T11:45:00Z" w:id="92">
        <w:r w:rsidRPr="00FF6C06" w:rsidR="00892560">
          <w:t>,</w:t>
        </w:r>
      </w:ins>
    </w:p>
    <w:p w:rsidRPr="00FF6C06" w:rsidR="00083C16" w:rsidDel="00892560" w:rsidP="0016235B" w:rsidRDefault="00083C16" w14:paraId="35E6BCD5" w14:textId="0D385688">
      <w:pPr>
        <w:rPr>
          <w:del w:author="Maloletkova, Svetlana" w:date="2024-09-20T11:45:00Z" w:id="93"/>
        </w:rPr>
      </w:pPr>
      <w:del w:author="Isupova, Varvara" w:date="2024-09-20T10:29:00Z" w:id="94">
        <w:r w:rsidRPr="00FF6C06" w:rsidDel="001D1173">
          <w:rPr>
            <w:i/>
            <w:iCs/>
          </w:rPr>
          <w:delText>f)</w:delText>
        </w:r>
        <w:r w:rsidRPr="00FF6C06" w:rsidDel="001D1173">
          <w:tab/>
          <w:delText>что подделка уникальных идентификаторов устройств электросвязи/ИКТ снижает эффективность решений, принятых странами</w:delText>
        </w:r>
      </w:del>
      <w:del w:author="Maloletkova, Svetlana" w:date="2024-09-20T11:45:00Z" w:id="95">
        <w:r w:rsidRPr="00FF6C06" w:rsidDel="00892560">
          <w:delText>,</w:delText>
        </w:r>
      </w:del>
    </w:p>
    <w:p w:rsidRPr="00FF6C06" w:rsidR="00083C16" w:rsidP="00892560" w:rsidRDefault="00083C16" w14:paraId="6FE716C3" w14:textId="77777777">
      <w:pPr>
        <w:pStyle w:val="Call"/>
      </w:pPr>
      <w:r w:rsidRPr="00FF6C06">
        <w:t>учитывая</w:t>
      </w:r>
    </w:p>
    <w:p w:rsidRPr="00FF6C06" w:rsidR="00083C16" w:rsidP="0016235B" w:rsidRDefault="00083C16" w14:paraId="0F611973" w14:textId="77777777">
      <w:r w:rsidRPr="00FF6C06">
        <w:rPr>
          <w:i/>
          <w:iCs/>
        </w:rPr>
        <w:t>a)</w:t>
      </w:r>
      <w:r w:rsidRPr="00FF6C06">
        <w:tab/>
        <w:t>выводы мероприятий МСЭ по борьбе с контрафактными и поддельными устройствами электросвязи/ИКТ (Женева, 17−18 ноября 2014 г. и 28 июня 2016 г.);</w:t>
      </w:r>
    </w:p>
    <w:p w:rsidRPr="00FF6C06" w:rsidR="00083C16" w:rsidP="0016235B" w:rsidRDefault="00083C16" w14:paraId="1B1A05C1" w14:textId="77777777">
      <w:r w:rsidRPr="00FF6C06">
        <w:rPr>
          <w:i/>
          <w:iCs/>
        </w:rPr>
        <w:t>b)</w:t>
      </w:r>
      <w:r w:rsidRPr="00FF6C06">
        <w:tab/>
        <w:t>выводы Технического отчета по контрафактному оборудованию ИКТ, принятого 11</w:t>
      </w:r>
      <w:r w:rsidRPr="00FF6C06">
        <w:noBreakHyphen/>
        <w:t>й Исследовательской комиссией на ее собрании в Женеве 11 декабря 2015 года;</w:t>
      </w:r>
    </w:p>
    <w:p w:rsidRPr="00FF6C06" w:rsidR="00083C16" w:rsidP="0016235B" w:rsidRDefault="00083C16" w14:paraId="505B80B3" w14:textId="77777777">
      <w:r w:rsidRPr="00FF6C06">
        <w:rPr>
          <w:i/>
          <w:iCs/>
        </w:rPr>
        <w:t>c)</w:t>
      </w:r>
      <w:r w:rsidRPr="00FF6C06">
        <w:rPr>
          <w:i/>
          <w:iCs/>
        </w:rPr>
        <w:tab/>
      </w:r>
      <w:r w:rsidRPr="00FF6C06">
        <w:t>что в целом устройства электросвязи/ИКТ, не соответствующие применимым национальным процессам оценки соответствия и нормативным требованиям или иным применимым требованиям законодательства той или иной страны, следует считать устройствами, продажа и/или активация которых в сетях электросвязи в этой стране не была разрешена;</w:t>
      </w:r>
    </w:p>
    <w:p w:rsidRPr="00FF6C06" w:rsidR="00083C16" w:rsidP="0016235B" w:rsidRDefault="00083C16" w14:paraId="008B5CEE" w14:textId="77777777">
      <w:r w:rsidRPr="00FF6C06">
        <w:rPr>
          <w:i/>
          <w:iCs/>
        </w:rPr>
        <w:t>d)</w:t>
      </w:r>
      <w:r w:rsidRPr="00FF6C06">
        <w:tab/>
        <w:t>что контрафактное устройство электросвязи/ИКТ является продуктом, который в явном виде нарушает права на товарный знак, копирует разработки аппаратного или программного обеспечения, нарушает права на торговую марку или упаковку исходного или аутентичного продукта и, в целом, нарушает применимые национальные и/или международные технические стандарты, нормативные требования или процессы оценки соответствия, лицензионные соглашения на изготовление или другие применимые требования законодательства;</w:t>
      </w:r>
    </w:p>
    <w:p w:rsidRPr="00FF6C06" w:rsidR="00083C16" w:rsidP="0016235B" w:rsidRDefault="00083C16" w14:paraId="7D78C224" w14:textId="77777777">
      <w:r w:rsidRPr="00FF6C06">
        <w:rPr>
          <w:i/>
          <w:iCs/>
        </w:rPr>
        <w:t>e)</w:t>
      </w:r>
      <w:r w:rsidRPr="00FF6C06">
        <w:tab/>
        <w:t>что надежный уникальный идентификатор должен быть уникальным для каждого объекта оборудования, которое он предназначен идентифицировать, может присваиваться только ответственной за это управляющей организацией и не должен изменяться неуполномоченными сторонами;</w:t>
      </w:r>
    </w:p>
    <w:p w:rsidRPr="00FF6C06" w:rsidR="00083C16" w:rsidP="0016235B" w:rsidRDefault="00083C16" w14:paraId="1CBCDB50" w14:textId="77777777">
      <w:r w:rsidRPr="00FF6C06">
        <w:rPr>
          <w:i/>
          <w:iCs/>
        </w:rPr>
        <w:t>f)</w:t>
      </w:r>
      <w:r w:rsidRPr="00FF6C06">
        <w:tab/>
        <w:t>что поддельными устройствами электросвязи/ИКТ являются устройства, в которых имеются компоненты, программное обеспечение, уникальный идентификатор, элемент, защищенный правами интеллектуальной собственности, и торговая марка, в отношении которых совершена попытка изменения или которые изменены без получения согласия непосредственно от изготовителя или его правомочного представителя;</w:t>
      </w:r>
    </w:p>
    <w:p w:rsidRPr="00FF6C06" w:rsidR="00083C16" w:rsidP="0016235B" w:rsidRDefault="00083C16" w14:paraId="14365139" w14:textId="77777777">
      <w:r w:rsidRPr="00FF6C06">
        <w:rPr>
          <w:i/>
          <w:iCs/>
        </w:rPr>
        <w:t>g)</w:t>
      </w:r>
      <w:r w:rsidRPr="00FF6C06">
        <w:tab/>
        <w:t>что некоторые страны начали осуществлять меры, нацеленные на сдерживание распространения контрафактных и поддельных устройств электросвязи/ИКТ на основе механизмов идентификации, которые могут оказаться эффективными и для контроля поддельных устройств электросвязи/ИКТ;</w:t>
      </w:r>
    </w:p>
    <w:p w:rsidRPr="00FF6C06" w:rsidR="00083C16" w:rsidDel="00074EE4" w:rsidP="0016235B" w:rsidRDefault="00083C16" w14:paraId="02D6C44A" w14:textId="5784F9D2">
      <w:pPr>
        <w:rPr>
          <w:del w:author="Isupova, Varvara" w:date="2024-09-20T10:30:00Z" w:id="96"/>
        </w:rPr>
      </w:pPr>
      <w:del w:author="Isupova, Varvara" w:date="2024-09-20T10:30:00Z" w:id="97">
        <w:r w:rsidRPr="00FF6C06" w:rsidDel="00074EE4">
          <w:rPr>
            <w:i/>
            <w:iCs/>
          </w:rPr>
          <w:delText>h)</w:delText>
        </w:r>
        <w:r w:rsidRPr="00FF6C06" w:rsidDel="00074EE4">
          <w:tab/>
          <w:delText>что устройства электросвязи/ИКТ, предназначенные для подделки устройств, особенно те, которые копируют законный идентификатор, могут снизить эффективность решений, принимаемых странами для борьбы с контрафактной продукцией;</w:delText>
        </w:r>
      </w:del>
    </w:p>
    <w:p w:rsidRPr="00FF6C06" w:rsidR="00083C16" w:rsidP="0016235B" w:rsidRDefault="00083C16" w14:paraId="0434F06D" w14:textId="0249BE29">
      <w:del w:author="Isupova, Varvara" w:date="2024-09-20T10:30:00Z" w:id="98">
        <w:r w:rsidRPr="00FF6C06" w:rsidDel="00074EE4">
          <w:rPr>
            <w:i/>
            <w:iCs/>
          </w:rPr>
          <w:delText>i</w:delText>
        </w:r>
      </w:del>
      <w:ins w:author="Isupova, Varvara" w:date="2024-09-20T10:30:00Z" w:id="99">
        <w:r w:rsidRPr="00FF6C06" w:rsidR="00074EE4">
          <w:rPr>
            <w:i/>
            <w:iCs/>
          </w:rPr>
          <w:t>h</w:t>
        </w:r>
      </w:ins>
      <w:r w:rsidRPr="00FF6C06">
        <w:rPr>
          <w:i/>
          <w:iCs/>
        </w:rPr>
        <w:t>)</w:t>
      </w:r>
      <w:r w:rsidRPr="00FF6C06">
        <w:tab/>
        <w:t>что принципы обнаружения идентификационной информации и управления ею могут помочь в борьбе с контрафактными и поддельными устройствами электросвязи/ИКТ;</w:t>
      </w:r>
    </w:p>
    <w:p w:rsidRPr="00FF6C06" w:rsidR="00083C16" w:rsidP="0016235B" w:rsidRDefault="00083C16" w14:paraId="7DF83926" w14:textId="55030C6F">
      <w:del w:author="Isupova, Varvara" w:date="2024-09-20T10:30:00Z" w:id="100">
        <w:r w:rsidRPr="00FF6C06" w:rsidDel="00074EE4">
          <w:rPr>
            <w:i/>
            <w:iCs/>
          </w:rPr>
          <w:delText>j</w:delText>
        </w:r>
      </w:del>
      <w:ins w:author="Isupova, Varvara" w:date="2024-09-20T10:30:00Z" w:id="101">
        <w:r w:rsidRPr="00FF6C06" w:rsidR="00074EE4">
          <w:rPr>
            <w:i/>
            <w:iCs/>
          </w:rPr>
          <w:t>i</w:t>
        </w:r>
      </w:ins>
      <w:r w:rsidRPr="00FF6C06">
        <w:rPr>
          <w:i/>
          <w:iCs/>
        </w:rPr>
        <w:t>)</w:t>
      </w:r>
      <w:r w:rsidRPr="00FF6C06">
        <w:tab/>
        <w:t>что МСЭ и другие соответствующие заинтересованные стороны должны играть ключевую роль в содействии координации между заинтересованными сторонами, чтобы изучить воздействие контрафактных и поддельных устройств электросвязи/ИКТ и механизм ограничения их использования, а также определить пути решения этой проблемы на международном и региональном уровнях;</w:t>
      </w:r>
    </w:p>
    <w:p w:rsidRPr="00FF6C06" w:rsidR="00083C16" w:rsidP="0016235B" w:rsidRDefault="00083C16" w14:paraId="36B55670" w14:textId="144815F8">
      <w:del w:author="Isupova, Varvara" w:date="2024-09-20T10:30:00Z" w:id="102">
        <w:r w:rsidRPr="00FF6C06" w:rsidDel="00074EE4">
          <w:rPr>
            <w:i/>
            <w:iCs/>
          </w:rPr>
          <w:delText>k</w:delText>
        </w:r>
      </w:del>
      <w:ins w:author="Isupova, Varvara" w:date="2024-09-20T10:30:00Z" w:id="103">
        <w:r w:rsidRPr="00FF6C06" w:rsidR="00074EE4">
          <w:rPr>
            <w:i/>
            <w:iCs/>
          </w:rPr>
          <w:t>j</w:t>
        </w:r>
      </w:ins>
      <w:r w:rsidRPr="00FF6C06">
        <w:rPr>
          <w:i/>
          <w:iCs/>
        </w:rPr>
        <w:t>)</w:t>
      </w:r>
      <w:r w:rsidRPr="00FF6C06">
        <w:tab/>
        <w:t>значение поддержания возможностей установления соединений для пользователей</w:t>
      </w:r>
      <w:ins w:author="Pogodin, Andrey" w:date="2024-09-25T09:27:00Z" w:id="104">
        <w:r w:rsidRPr="00FF6C06" w:rsidR="00C53800">
          <w:t xml:space="preserve"> и защиты усилий заинтересованных сторон, направленных на обеспечение ценовой доступности услуг</w:t>
        </w:r>
      </w:ins>
      <w:r w:rsidRPr="00FF6C06">
        <w:t>,</w:t>
      </w:r>
    </w:p>
    <w:p w:rsidRPr="00FF6C06" w:rsidR="00083C16" w:rsidP="0016235B" w:rsidRDefault="00083C16" w14:paraId="65C1EA1E" w14:textId="77777777">
      <w:pPr>
        <w:pStyle w:val="Call"/>
      </w:pPr>
      <w:r w:rsidRPr="00FF6C06">
        <w:t>решает</w:t>
      </w:r>
    </w:p>
    <w:p w:rsidRPr="00FF6C06" w:rsidR="00083C16" w:rsidP="0016235B" w:rsidRDefault="00083C16" w14:paraId="5B3F5C29" w14:textId="4B3164F9">
      <w:r w:rsidRPr="00FF6C06">
        <w:t>1</w:t>
      </w:r>
      <w:r w:rsidRPr="00FF6C06">
        <w:tab/>
        <w:t>изучить способы и средства борьбы с контрафактным производством и подделкой устройств электросвязи/ИКТ и предотвращения этого явления для защиты отрасли, правительств</w:t>
      </w:r>
      <w:ins w:author="Pogodin, Andrey" w:date="2024-09-25T10:23:00Z" w:id="105">
        <w:r w:rsidRPr="00FF6C06" w:rsidR="00C011D0">
          <w:t>, операторов электросвязи</w:t>
        </w:r>
      </w:ins>
      <w:r w:rsidRPr="00FF6C06">
        <w:t xml:space="preserve"> и потребителей от контрафактных и поддельных устройств электросвязи/ИКТ;</w:t>
      </w:r>
    </w:p>
    <w:p w:rsidRPr="00FF6C06" w:rsidR="00083C16" w:rsidP="0016235B" w:rsidRDefault="00083C16" w14:paraId="28BF73E0" w14:textId="77777777">
      <w:r w:rsidRPr="00FF6C06">
        <w:t>2</w:t>
      </w:r>
      <w:r w:rsidRPr="00FF6C06">
        <w:tab/>
        <w:t>что 11-я Исследовательская комиссия должна быть ведущей исследовательской комиссией в области борьбы с контрафактными и поддельными устройствами электросвязи/ИКТ,</w:t>
      </w:r>
    </w:p>
    <w:p w:rsidRPr="00FF6C06" w:rsidR="00083C16" w:rsidP="0016235B" w:rsidRDefault="00083C16" w14:paraId="53CD3031" w14:textId="77777777">
      <w:pPr>
        <w:pStyle w:val="Call"/>
        <w:rPr>
          <w:rtl/>
        </w:rPr>
      </w:pPr>
      <w:r w:rsidRPr="00FF6C06">
        <w:t>поручает Директору Бюро стандартизации электросвязи в тесном сотрудничестве с Директором Бюро развития электросвязи</w:t>
      </w:r>
    </w:p>
    <w:p w:rsidRPr="00FF6C06" w:rsidR="00083C16" w:rsidP="0016235B" w:rsidRDefault="00083C16" w14:paraId="01BE9D26" w14:textId="77777777">
      <w:r w:rsidRPr="00FF6C06">
        <w:t>1</w:t>
      </w:r>
      <w:r w:rsidRPr="00FF6C06">
        <w:tab/>
        <w:t>организовывать семинары-практикумы и мероприятия в регионах МСЭ для пропагандирования работы в этой области, привлекая все заинтересованные стороны и повышая осведомленность в отношении воздействия, оказываемого контрафактными и поддельными устройствами электросвязи/ИКТ;</w:t>
      </w:r>
    </w:p>
    <w:p w:rsidRPr="00FF6C06" w:rsidR="00083C16" w:rsidP="0016235B" w:rsidRDefault="00083C16" w14:paraId="089F6A03" w14:textId="3144EBB4">
      <w:r w:rsidRPr="00FF6C06">
        <w:t>2</w:t>
      </w:r>
      <w:r w:rsidRPr="00FF6C06">
        <w:tab/>
        <w:t>оказывать помощь развивающимся странам в подготовке людских ресурсов для борьбы с распространением контрафактных и поддельных устройств электросвязи/ИКТ путем обеспечения возможностей в области создания потенциала и профессиональной подготовки</w:t>
      </w:r>
      <w:ins w:author="Pogodin, Andrey" w:date="2024-09-25T10:25:00Z" w:id="106">
        <w:r w:rsidRPr="00FF6C06" w:rsidR="00C011D0">
          <w:t xml:space="preserve"> на основе различных технологических решений</w:t>
        </w:r>
      </w:ins>
      <w:r w:rsidRPr="00FF6C06">
        <w:t>;</w:t>
      </w:r>
    </w:p>
    <w:p w:rsidRPr="00FF6C06" w:rsidR="00083C16" w:rsidP="0016235B" w:rsidRDefault="00083C16" w14:paraId="7177CEA1" w14:textId="4F76FAD0">
      <w:r w:rsidRPr="00FF6C06">
        <w:t>3</w:t>
      </w:r>
      <w:r w:rsidRPr="00FF6C06">
        <w:tab/>
        <w:t xml:space="preserve">проводить работу в тесном сотрудничестве с соответствующими заинтересованными сторонами, такими как ВТО, ВОИС, ВОЗ и ВТАО, направленную на борьбу с контрафактными и поддельными устройствами электросвязи/ИКТ, включая ограничение </w:t>
      </w:r>
      <w:ins w:author="Pogodin, Andrey" w:date="2024-09-25T10:24:00Z" w:id="107">
        <w:r w:rsidRPr="00FF6C06" w:rsidR="00C011D0">
          <w:t xml:space="preserve">международной </w:t>
        </w:r>
      </w:ins>
      <w:r w:rsidRPr="00FF6C06">
        <w:t>торговли, экспорта и распространения этих устройств электросвязи/ИКТ на международном уровне;</w:t>
      </w:r>
    </w:p>
    <w:p w:rsidRPr="00FF6C06" w:rsidR="00083C16" w:rsidP="0016235B" w:rsidRDefault="00083C16" w14:paraId="1C3EE3BC" w14:textId="77777777">
      <w:r w:rsidRPr="00FF6C06">
        <w:t>4</w:t>
      </w:r>
      <w:r w:rsidRPr="00FF6C06">
        <w:tab/>
        <w:t>координировать деятельность, связанную с борьбой с контрафактными и поддельными устройствами электросвязи/ИКТ, используя для этой цели исследовательские комиссии, оперативные группы и другие соответствующие группы;</w:t>
      </w:r>
    </w:p>
    <w:p w:rsidRPr="00FF6C06" w:rsidR="00083C16" w:rsidP="0016235B" w:rsidRDefault="00083C16" w14:paraId="33B376D8" w14:textId="77777777">
      <w:r w:rsidRPr="00FF6C06">
        <w:t>5</w:t>
      </w:r>
      <w:r w:rsidRPr="00FF6C06">
        <w:tab/>
        <w:t>оказывать содействие Государствам-Членам в принятии необходимых мер для применения соответствующих Рекомендаций МСЭ-Т в целях борьбы с контрафактными и поддельными устройствами электросвязи/ИКТ, включая использование системы оценки соответствия,</w:t>
      </w:r>
    </w:p>
    <w:p w:rsidRPr="00FF6C06" w:rsidR="00083C16" w:rsidP="0016235B" w:rsidRDefault="00083C16" w14:paraId="06E30441" w14:textId="77777777">
      <w:pPr>
        <w:pStyle w:val="Call"/>
      </w:pPr>
      <w:r w:rsidRPr="00FF6C06">
        <w:t>поручает Директору Бюро стандартизации электросвязи</w:t>
      </w:r>
    </w:p>
    <w:p w:rsidRPr="00FF6C06" w:rsidR="00083C16" w:rsidP="0016235B" w:rsidRDefault="00083C16" w14:paraId="4E26E58A" w14:textId="77777777">
      <w:r w:rsidRPr="00FF6C06">
        <w:t>1</w:t>
      </w:r>
      <w:r w:rsidRPr="00FF6C06">
        <w:tab/>
        <w:t>сотрудничать с отраслевыми ассоциациями, консорциумами и форумами в целях определения возможных технологических мер (как программных, так и аппаратных), которые могут быть разработаны, чтобы сдерживать подделку устройств, а также использование и распространение контрафактных и поддельных устройств электросвязи/ИКТ;</w:t>
      </w:r>
    </w:p>
    <w:p w:rsidRPr="00FF6C06" w:rsidR="00083C16" w:rsidP="0016235B" w:rsidRDefault="00083C16" w14:paraId="4540B440" w14:textId="77777777">
      <w:r w:rsidRPr="00FF6C06">
        <w:t>2</w:t>
      </w:r>
      <w:r w:rsidRPr="00FF6C06">
        <w:tab/>
        <w:t>представить результаты этой деятельности Совету МСЭ для рассмотрения и принятия необходимых мер;</w:t>
      </w:r>
    </w:p>
    <w:p w:rsidRPr="00FF6C06" w:rsidR="00074EE4" w:rsidP="0016235B" w:rsidRDefault="00083C16" w14:paraId="4585B6D2" w14:textId="77777777">
      <w:pPr>
        <w:rPr>
          <w:ins w:author="Isupova, Varvara" w:date="2024-09-20T10:32:00Z" w:id="108"/>
          <w:rPrChange w:author="Isupova, Varvara" w:date="2024-09-20T10:32:00Z" w:id="109">
            <w:rPr>
              <w:ins w:author="Isupova, Varvara" w:date="2024-09-20T10:32:00Z" w:id="110"/>
              <w:lang w:val="en-US"/>
            </w:rPr>
          </w:rPrChange>
        </w:rPr>
      </w:pPr>
      <w:r w:rsidRPr="00FF6C06">
        <w:t>3</w:t>
      </w:r>
      <w:r w:rsidRPr="00FF6C06">
        <w:tab/>
        <w:t>привлекать в соответствующих случаях к этой деятельности экспертов и внешние объединения</w:t>
      </w:r>
      <w:ins w:author="Isupova, Varvara" w:date="2024-09-20T10:32:00Z" w:id="111">
        <w:r w:rsidRPr="00FF6C06" w:rsidR="00074EE4">
          <w:rPr>
            <w:rPrChange w:author="Isupova, Varvara" w:date="2024-09-20T10:32:00Z" w:id="112">
              <w:rPr>
                <w:lang w:val="en-US"/>
              </w:rPr>
            </w:rPrChange>
          </w:rPr>
          <w:t>;</w:t>
        </w:r>
      </w:ins>
    </w:p>
    <w:p w:rsidRPr="00FF6C06" w:rsidR="00083C16" w:rsidP="00E028F8" w:rsidRDefault="00074EE4" w14:paraId="5E4FE246" w14:textId="56935F9A">
      <w:ins w:author="Isupova, Varvara" w:date="2024-09-20T10:32:00Z" w:id="113">
        <w:r w:rsidRPr="00FF6C06">
          <w:rPr>
            <w:iCs/>
            <w:rPrChange w:author="Isupova, Varvara" w:date="2024-09-20T10:32:00Z" w:id="114">
              <w:rPr>
                <w:i/>
              </w:rPr>
            </w:rPrChange>
          </w:rPr>
          <w:t>4</w:t>
        </w:r>
        <w:r w:rsidRPr="00FF6C06">
          <w:rPr>
            <w:iCs/>
            <w:rPrChange w:author="Isupova, Varvara" w:date="2024-09-20T10:32:00Z" w:id="115">
              <w:rPr>
                <w:i/>
              </w:rPr>
            </w:rPrChange>
          </w:rPr>
          <w:tab/>
        </w:r>
      </w:ins>
      <w:ins w:author="Pogodin, Andrey" w:date="2024-09-25T09:45:00Z" w:id="116">
        <w:r w:rsidRPr="00FF6C06" w:rsidR="00E028F8">
          <w:rPr>
            <w:iCs/>
          </w:rPr>
          <w:t>пр</w:t>
        </w:r>
      </w:ins>
      <w:ins w:author="LING-R" w:date="2024-10-07T18:29:00Z" w:id="117">
        <w:r w:rsidRPr="00FF6C06" w:rsidR="000B5C97">
          <w:rPr>
            <w:iCs/>
          </w:rPr>
          <w:t>едложить</w:t>
        </w:r>
      </w:ins>
      <w:ins w:author="Pogodin, Andrey" w:date="2024-09-25T09:45:00Z" w:id="118">
        <w:r w:rsidRPr="00FF6C06" w:rsidR="00E028F8">
          <w:rPr>
            <w:iCs/>
          </w:rPr>
          <w:t xml:space="preserve"> различны</w:t>
        </w:r>
      </w:ins>
      <w:ins w:author="LING-R" w:date="2024-10-07T18:29:00Z" w:id="119">
        <w:r w:rsidRPr="00FF6C06" w:rsidR="000B5C97">
          <w:rPr>
            <w:iCs/>
          </w:rPr>
          <w:t>м</w:t>
        </w:r>
      </w:ins>
      <w:ins w:author="Pogodin, Andrey" w:date="2024-09-25T09:45:00Z" w:id="120">
        <w:r w:rsidRPr="00FF6C06" w:rsidR="00E028F8">
          <w:rPr>
            <w:iCs/>
          </w:rPr>
          <w:t xml:space="preserve"> организаци</w:t>
        </w:r>
      </w:ins>
      <w:ins w:author="LING-R" w:date="2024-10-07T18:29:00Z" w:id="121">
        <w:r w:rsidRPr="00FF6C06" w:rsidR="000B5C97">
          <w:rPr>
            <w:iCs/>
          </w:rPr>
          <w:t>ям</w:t>
        </w:r>
      </w:ins>
      <w:ins w:author="Pogodin, Andrey" w:date="2024-09-25T09:45:00Z" w:id="122">
        <w:r w:rsidRPr="00FF6C06" w:rsidR="00E028F8">
          <w:rPr>
            <w:iCs/>
          </w:rPr>
          <w:t>/компани</w:t>
        </w:r>
      </w:ins>
      <w:ins w:author="LING-R" w:date="2024-10-07T18:29:00Z" w:id="123">
        <w:r w:rsidRPr="00FF6C06" w:rsidR="000B5C97">
          <w:rPr>
            <w:iCs/>
          </w:rPr>
          <w:t>ям</w:t>
        </w:r>
      </w:ins>
      <w:ins w:author="Pogodin, Andrey" w:date="2024-09-25T09:45:00Z" w:id="124">
        <w:r w:rsidRPr="00FF6C06" w:rsidR="00E028F8">
          <w:rPr>
            <w:iCs/>
          </w:rPr>
          <w:t xml:space="preserve"> </w:t>
        </w:r>
      </w:ins>
      <w:ins w:author="LING-R" w:date="2024-10-07T18:29:00Z" w:id="125">
        <w:r w:rsidRPr="00FF6C06" w:rsidR="000B5C97">
          <w:rPr>
            <w:iCs/>
          </w:rPr>
          <w:t>принять</w:t>
        </w:r>
      </w:ins>
      <w:ins w:author="Pogodin, Andrey" w:date="2024-09-25T09:45:00Z" w:id="126">
        <w:r w:rsidRPr="00FF6C06" w:rsidR="00E028F8">
          <w:rPr>
            <w:iCs/>
          </w:rPr>
          <w:t xml:space="preserve"> активно</w:t>
        </w:r>
      </w:ins>
      <w:ins w:author="LING-R" w:date="2024-10-07T18:30:00Z" w:id="127">
        <w:r w:rsidRPr="00FF6C06" w:rsidR="000B5C97">
          <w:rPr>
            <w:iCs/>
          </w:rPr>
          <w:t>е</w:t>
        </w:r>
      </w:ins>
      <w:ins w:author="Pogodin, Andrey" w:date="2024-09-25T09:45:00Z" w:id="128">
        <w:r w:rsidRPr="00FF6C06" w:rsidR="00E028F8">
          <w:rPr>
            <w:iCs/>
          </w:rPr>
          <w:t xml:space="preserve"> участи</w:t>
        </w:r>
      </w:ins>
      <w:ins w:author="LING-R" w:date="2024-10-07T18:30:00Z" w:id="129">
        <w:r w:rsidRPr="00FF6C06" w:rsidR="000B5C97">
          <w:rPr>
            <w:iCs/>
          </w:rPr>
          <w:t>е</w:t>
        </w:r>
      </w:ins>
      <w:ins w:author="Pogodin, Andrey" w:date="2024-09-25T09:45:00Z" w:id="130">
        <w:r w:rsidRPr="00FF6C06" w:rsidR="00E028F8">
          <w:rPr>
            <w:iCs/>
          </w:rPr>
          <w:t xml:space="preserve"> в создании базы данных для идентификации устройств</w:t>
        </w:r>
      </w:ins>
      <w:r w:rsidRPr="00FF6C06" w:rsidR="00083C16">
        <w:t>,</w:t>
      </w:r>
    </w:p>
    <w:p w:rsidRPr="00FF6C06" w:rsidR="00083C16" w:rsidP="0016235B" w:rsidRDefault="00083C16" w14:paraId="39A88E44" w14:textId="77777777">
      <w:pPr>
        <w:pStyle w:val="Call"/>
      </w:pPr>
      <w:r w:rsidRPr="00FF6C06">
        <w:t>поручает Директору Бюро стандартизации электросвязи в тесном сотрудничестве с Директорами Бюро развития электросвязи и Бюро радиосвязи</w:t>
      </w:r>
    </w:p>
    <w:p w:rsidRPr="00FF6C06" w:rsidR="00083C16" w:rsidP="0016235B" w:rsidRDefault="00083C16" w14:paraId="1266A3B1" w14:textId="77777777">
      <w:r w:rsidRPr="00FF6C06">
        <w:t>1</w:t>
      </w:r>
      <w:r w:rsidRPr="00FF6C06">
        <w:tab/>
        <w:t>оказывать содействие Государствам-Членам в решении проблем, связанных с контрафактными и поддельными устройствами электросвязи/ИКТ, с помощью обмена информацией на региональном или глобальном уровне, в том числе систем оценки соответствия;</w:t>
      </w:r>
    </w:p>
    <w:p w:rsidRPr="00FF6C06" w:rsidR="00083C16" w:rsidP="0016235B" w:rsidRDefault="00083C16" w14:paraId="06A280BD" w14:textId="77777777">
      <w:r w:rsidRPr="00FF6C06">
        <w:t>2</w:t>
      </w:r>
      <w:r w:rsidRPr="00FF6C06">
        <w:tab/>
        <w:t>оказывать содействие всем членам МСЭ, учитывая соответствующие Рекомендации МСЭ-T, в принятии необходимых мер по предотвращению или выявлению случаев подделки и/или дублирования уникальных идентификаторов устройств электросвязи/ИКТ и в осуществлении взаимодействия с другими ОРС, связанными с данной тематикой,</w:t>
      </w:r>
    </w:p>
    <w:p w:rsidRPr="00FF6C06" w:rsidR="00083C16" w:rsidP="0016235B" w:rsidRDefault="00083C16" w14:paraId="2331986C" w14:textId="77777777">
      <w:pPr>
        <w:pStyle w:val="Call"/>
      </w:pPr>
      <w:r w:rsidRPr="00FF6C06">
        <w:t xml:space="preserve">поручает 11-й Исследовательской комиссии Сектора стандартизации электросвязи МСЭ в сотрудничестве с другими соответствующими исследовательскими комиссиями </w:t>
      </w:r>
    </w:p>
    <w:p w:rsidRPr="00FF6C06" w:rsidR="00083C16" w:rsidP="0016235B" w:rsidRDefault="00083C16" w14:paraId="40B11ED5" w14:textId="5AFD8A03">
      <w:r w:rsidRPr="00FF6C06">
        <w:t>1</w:t>
      </w:r>
      <w:r w:rsidRPr="00FF6C06">
        <w:tab/>
        <w:t>продолжать разработку Рекомендаций, технических отчетов и руководящих указаний с целью решения проблемы контрафактного и поддельного оборудования ИКТ и оказывать помощь Государствам-Членам в деятельности по борьбе с контрафактной продукцией</w:t>
      </w:r>
      <w:ins w:author="Pogodin, Andrey" w:date="2024-09-25T09:52:00Z" w:id="131">
        <w:r w:rsidRPr="00FF6C06" w:rsidR="00160DEE">
          <w:t>/подделк</w:t>
        </w:r>
      </w:ins>
      <w:ins w:author="LING-R" w:date="2024-10-07T18:36:00Z" w:id="132">
        <w:r w:rsidRPr="00FF6C06" w:rsidR="00A52BD0">
          <w:t>ой</w:t>
        </w:r>
      </w:ins>
      <w:ins w:author="Pogodin, Andrey" w:date="2024-09-25T09:52:00Z" w:id="133">
        <w:r w:rsidRPr="00FF6C06" w:rsidR="00160DEE">
          <w:t xml:space="preserve"> различных видов устройств, включая как мобильные, так и фиксированные устройства</w:t>
        </w:r>
      </w:ins>
      <w:r w:rsidRPr="00FF6C06">
        <w:t>;</w:t>
      </w:r>
    </w:p>
    <w:p w:rsidRPr="00FF6C06" w:rsidR="00083C16" w:rsidP="0016235B" w:rsidRDefault="00083C16" w14:paraId="65F8A2AD" w14:textId="77777777">
      <w:r w:rsidRPr="00FF6C06">
        <w:t>2</w:t>
      </w:r>
      <w:r w:rsidRPr="00FF6C06">
        <w:tab/>
        <w:t>собирать, анализировать информацию, а также обмениваться информацией о практике изготовления контрафактной и поддельной продукции в секторе ИКТ, и о методах использования ИКТ в качестве инструмента для борьбы с этой практикой;</w:t>
      </w:r>
    </w:p>
    <w:p w:rsidRPr="00FF6C06" w:rsidR="00083C16" w:rsidP="0016235B" w:rsidRDefault="00083C16" w14:paraId="0E85A3C3" w14:textId="77777777">
      <w:r w:rsidRPr="00FF6C06">
        <w:t>3</w:t>
      </w:r>
      <w:r w:rsidRPr="00FF6C06">
        <w:tab/>
        <w:t>изучить существующие, а также новые надежные, уникальные, постоянные и защищенные идентификаторы, в сотрудничестве со 2-й, 17-й и 20-й Исследовательскими комиссиями МСЭ-Т, которые потенциально могут использоваться для борьбы с контрафактными и поддельными продуктами и устройствами электросвязи/ИКТ, включая сферу их применения и уровень безопасности в контексте их возможного дублирования/копирования;</w:t>
      </w:r>
    </w:p>
    <w:p w:rsidRPr="00FF6C06" w:rsidR="00083C16" w:rsidP="0016235B" w:rsidRDefault="00083C16" w14:paraId="60F89C94" w14:textId="77777777">
      <w:r w:rsidRPr="00FF6C06">
        <w:t>4</w:t>
      </w:r>
      <w:r w:rsidRPr="00FF6C06">
        <w:tab/>
        <w:t>разработать методы оценки и проверки идентификаторов, используемых для целей борьбы с контрафактной продукцией;</w:t>
      </w:r>
    </w:p>
    <w:p w:rsidRPr="00FF6C06" w:rsidR="00083C16" w:rsidP="0016235B" w:rsidRDefault="00083C16" w14:paraId="3C9BB75A" w14:textId="77777777">
      <w:r w:rsidRPr="00FF6C06">
        <w:t>5</w:t>
      </w:r>
      <w:r w:rsidRPr="00FF6C06">
        <w:tab/>
        <w:t>с участием соответствующих организаций по стандартизации разработать механизмы, подходящие для идентификации контрафактной продукции, с использованием уникальных идентификаторов, которые бы не поддавались дублированию и отвечали требованиям конфиденциальности/безопасности;</w:t>
      </w:r>
    </w:p>
    <w:p w:rsidRPr="00FF6C06" w:rsidR="00083C16" w:rsidP="0016235B" w:rsidRDefault="00083C16" w14:paraId="3CD5CC84" w14:textId="77777777">
      <w:r w:rsidRPr="00FF6C06">
        <w:t>6</w:t>
      </w:r>
      <w:r w:rsidRPr="00FF6C06">
        <w:tab/>
        <w:t>исследовать возможные решения, в том числе принципы обнаружения информации по управлению определением идентичности, которые могли бы оказать поддержку в борьбе с контрафактными и поддельными устройствами электросвязи/ИКТ;</w:t>
      </w:r>
    </w:p>
    <w:p w:rsidRPr="00FF6C06" w:rsidR="00083C16" w:rsidP="0016235B" w:rsidRDefault="00083C16" w14:paraId="7113AF1B" w14:textId="77777777">
      <w:r w:rsidRPr="00FF6C06">
        <w:t>7</w:t>
      </w:r>
      <w:r w:rsidRPr="00FF6C06">
        <w:tab/>
        <w:t>определить перечень технологий/продуктов, используемых для проверки на соответствие Рекомендациям МСЭ-Т, чтобы способствовать усилиям, направленным на борьбу с контрафактной продукцией ИКТ,</w:t>
      </w:r>
    </w:p>
    <w:p w:rsidRPr="00FF6C06" w:rsidR="00083C16" w:rsidP="0016235B" w:rsidRDefault="00083C16" w14:paraId="1B317FC5" w14:textId="77777777">
      <w:pPr>
        <w:pStyle w:val="Call"/>
      </w:pPr>
      <w:r w:rsidRPr="00FF6C06">
        <w:t>предлагает Государствам-Членам</w:t>
      </w:r>
    </w:p>
    <w:p w:rsidRPr="00FF6C06" w:rsidR="00083C16" w:rsidP="0016235B" w:rsidRDefault="00083C16" w14:paraId="54FF5DD7" w14:textId="77777777">
      <w:r w:rsidRPr="00FF6C06">
        <w:t>1</w:t>
      </w:r>
      <w:r w:rsidRPr="00FF6C06">
        <w:tab/>
        <w:t>принять все необходимые меры, включая взаимодействие, сотрудничество и обмен опытом и специальными знаниями с другими Государствами-Членами, для борьбы с контрафактными и поддельными устройствами электросвязи/ИКТ в стране/регионе, а также на глобальном уровне;</w:t>
      </w:r>
    </w:p>
    <w:p w:rsidRPr="00FF6C06" w:rsidR="00083C16" w:rsidP="0016235B" w:rsidRDefault="00083C16" w14:paraId="63BFE090" w14:textId="77777777">
      <w:r w:rsidRPr="00FF6C06">
        <w:t>2</w:t>
      </w:r>
      <w:r w:rsidRPr="00FF6C06">
        <w:tab/>
        <w:t>принять национальную нормативно-правовую базу для борьбы с контрафактными и поддельными устройствами электросвязи/ИКТ;</w:t>
      </w:r>
    </w:p>
    <w:p w:rsidRPr="00FF6C06" w:rsidR="00083C16" w:rsidP="0016235B" w:rsidRDefault="00083C16" w14:paraId="5316DDE3" w14:textId="77777777">
      <w:r w:rsidRPr="00FF6C06">
        <w:t>3</w:t>
      </w:r>
      <w:r w:rsidRPr="00FF6C06">
        <w:tab/>
        <w:t>рассмотреть меры, направленные на смягчение последствий импорта, распространения и продажи на рынке контрафактных и поддельных устройств электросвязи/ИКТ;</w:t>
      </w:r>
    </w:p>
    <w:p w:rsidRPr="00FF6C06" w:rsidR="00083C16" w:rsidP="0016235B" w:rsidRDefault="00083C16" w14:paraId="2F4B24AF" w14:textId="77777777">
      <w:r w:rsidRPr="00FF6C06">
        <w:t>4</w:t>
      </w:r>
      <w:r w:rsidRPr="00FF6C06">
        <w:tab/>
        <w:t>рассмотреть решения, которые использовались бы для того, чтобы отличать аутентичные/подлинные устройства электросвязи/ИКТ от контрафактных или поддельных устройств, например путем создания централизованной национальной справочной базы данных разрешенного к использованию оборудования;</w:t>
      </w:r>
    </w:p>
    <w:p w:rsidR="0090141D" w:rsidP="0016235B" w:rsidRDefault="0090141D" w14:paraId="5675AB66" w14:textId="3776450E">
      <w:pPr>
        <w:rPr>
          <w:ins w:author="SV" w:date="2024-10-08T09:52:00Z" w:id="134" w16du:dateUtc="2024-10-08T07:52:00Z"/>
        </w:rPr>
      </w:pPr>
      <w:r w:rsidRPr="006038AA">
        <w:t>5</w:t>
      </w:r>
      <w:r w:rsidRPr="006038AA">
        <w:tab/>
        <w:t>проводить информационно-просветительские кампании для потребителей по вопросам неблагоприятного воздействия контрафактных и поддельных продуктов и устройств электросвязи/ИКТ на окружающую среду и их собственное здоровье, а также по вопросам низкой надежности, плохого качества обслуживания и плохих показателей работы таких устройств электросвязи/ИКТ</w:t>
      </w:r>
      <w:ins w:author="SV" w:date="2024-10-08T09:52:00Z" w:id="135" w16du:dateUtc="2024-10-08T07:52:00Z">
        <w:r>
          <w:t>;</w:t>
        </w:r>
      </w:ins>
    </w:p>
    <w:p w:rsidR="0090141D" w:rsidP="0016235B" w:rsidRDefault="0090141D" w14:paraId="4262184F" w14:textId="1674BE2B">
      <w:ins w:author="SV" w:date="2024-10-08T09:52:00Z" w:id="136" w16du:dateUtc="2024-10-08T07:52:00Z">
        <w:r>
          <w:t>6</w:t>
        </w:r>
        <w:r>
          <w:tab/>
        </w:r>
        <w:r w:rsidRPr="00FF6C06">
          <w:t>обмениваться информацией между правоохранительными органами Государств-Членов с целью устранения источников производства и распространения контрафактной продукции</w:t>
        </w:r>
      </w:ins>
      <w:r w:rsidRPr="006038AA">
        <w:t>,</w:t>
      </w:r>
    </w:p>
    <w:p w:rsidR="00083C16" w:rsidP="0016235B" w:rsidRDefault="00083C16" w14:paraId="396C84F2" w14:textId="77777777">
      <w:pPr>
        <w:pStyle w:val="Call"/>
      </w:pPr>
      <w:r w:rsidRPr="00FF6C06">
        <w:t>предлагает Членам Сектора</w:t>
      </w:r>
    </w:p>
    <w:p w:rsidR="00D20866" w:rsidP="00D20866" w:rsidRDefault="00D20866" w14:paraId="763F2909" w14:textId="77777777">
      <w:pPr>
        <w:rPr>
          <w:ins w:author="SV" w:date="2024-10-08T09:54:00Z" w:id="137" w16du:dateUtc="2024-10-08T07:54:00Z"/>
        </w:rPr>
      </w:pPr>
      <w:ins w:author="SV" w:date="2024-10-08T09:54:00Z" w:id="138" w16du:dateUtc="2024-10-08T07:54:00Z">
        <w:r>
          <w:t>1</w:t>
        </w:r>
        <w:r>
          <w:tab/>
        </w:r>
      </w:ins>
      <w:r w:rsidRPr="006038AA">
        <w:t>сотрудничать с правительствами, администрациями и регуляторными органами в области электросвязи с целью борьбы с контрафактными и поддельными устройствами электросвязи/ИКТ</w:t>
      </w:r>
      <w:ins w:author="SV" w:date="2024-10-08T09:54:00Z" w:id="139" w16du:dateUtc="2024-10-08T07:54:00Z">
        <w:r>
          <w:t>;</w:t>
        </w:r>
      </w:ins>
    </w:p>
    <w:p w:rsidRPr="00D20866" w:rsidR="00D20866" w:rsidP="00D20866" w:rsidRDefault="00D20866" w14:paraId="603F1B84" w14:textId="1920D241">
      <w:ins w:author="SV" w:date="2024-10-08T09:54:00Z" w:id="140" w16du:dateUtc="2024-10-08T07:54:00Z">
        <w:r w:rsidRPr="00FF6C06">
          <w:t>2</w:t>
        </w:r>
        <w:r w:rsidRPr="00FF6C06">
          <w:tab/>
          <w:t>активно участвовать в работе МСЭ в области стандартизации с целью разработки и последующего принятия более эффективных методов борьбы с контрафактной и поддельной продукции</w:t>
        </w:r>
      </w:ins>
      <w:r w:rsidRPr="006038AA">
        <w:t>,</w:t>
      </w:r>
    </w:p>
    <w:p w:rsidRPr="00FF6C06" w:rsidR="00083C16" w:rsidP="0016235B" w:rsidRDefault="00083C16" w14:paraId="72481534" w14:textId="77777777">
      <w:pPr>
        <w:pStyle w:val="Call"/>
      </w:pPr>
      <w:r w:rsidRPr="00FF6C06">
        <w:t>предлагает всем членам МСЭ</w:t>
      </w:r>
    </w:p>
    <w:p w:rsidRPr="00FF6C06" w:rsidR="00083C16" w:rsidP="0016235B" w:rsidRDefault="00083C16" w14:paraId="52624E45" w14:textId="77777777">
      <w:r w:rsidRPr="00FF6C06">
        <w:t>1</w:t>
      </w:r>
      <w:r w:rsidRPr="00FF6C06">
        <w:tab/>
        <w:t>принимать активное участие в исследованиях МСЭ, связанных с борьбой с контрафактными и поддельными устройствами электросвязи/ИКТ, путем представления вкладов;</w:t>
      </w:r>
    </w:p>
    <w:p w:rsidRPr="00FF6C06" w:rsidR="00083C16" w:rsidP="0016235B" w:rsidRDefault="00083C16" w14:paraId="206199F1" w14:textId="77777777">
      <w:r w:rsidRPr="00FF6C06">
        <w:t>2</w:t>
      </w:r>
      <w:r w:rsidRPr="00FF6C06">
        <w:tab/>
        <w:t>принимать необходимые меры для предотвращения и выявления случаев подделки уникальных идентификаторов устройств электросвязи/ИКТ, в частности в отношении копируемых устройств электросвязи/ИКТ;</w:t>
      </w:r>
    </w:p>
    <w:p w:rsidRPr="00FF6C06" w:rsidR="00083C16" w:rsidP="00EF6CAE" w:rsidRDefault="00083C16" w14:paraId="5B5B631A" w14:textId="77777777">
      <w:r w:rsidRPr="00FF6C06">
        <w:t>3</w:t>
      </w:r>
      <w:r w:rsidRPr="00FF6C06">
        <w:tab/>
        <w:t>сотрудничать между собой и обмениваться специальными знаниями в этой области.</w:t>
      </w:r>
    </w:p>
    <w:sectPr>
      <w:pgSz w:w="11907" w:h="16834" w:orient="portrait" w:code="9"/>
      <w:pgMar w:top="1134" w:right="1134" w:bottom="1134" w:left="1134" w:header="567" w:footer="56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8F55E" w14:textId="77777777" w:rsidR="0056476F" w:rsidRDefault="0056476F">
      <w:r>
        <w:separator/>
      </w:r>
    </w:p>
  </w:endnote>
  <w:endnote w:type="continuationSeparator" w:id="0">
    <w:p w14:paraId="58D7C742" w14:textId="77777777" w:rsidR="0056476F" w:rsidRDefault="0056476F">
      <w:r>
        <w:continuationSeparator/>
      </w:r>
    </w:p>
  </w:endnote>
  <w:endnote w:type="continuationNotice" w:id="1">
    <w:p w14:paraId="5AB0989D" w14:textId="77777777" w:rsidR="0056476F" w:rsidRDefault="0056476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ED6DD" w14:textId="77777777" w:rsidR="0056476F" w:rsidRDefault="0056476F">
      <w:r>
        <w:rPr>
          <w:b/>
        </w:rPr>
        <w:t>_______________</w:t>
      </w:r>
    </w:p>
  </w:footnote>
  <w:footnote w:type="continuationSeparator" w:id="0">
    <w:p w14:paraId="081295E3" w14:textId="77777777" w:rsidR="0056476F" w:rsidRDefault="0056476F">
      <w:r>
        <w:continuationSeparator/>
      </w:r>
    </w:p>
  </w:footnote>
  <w:footnote w:id="1">
    <w:p w14:paraId="4898019E" w14:textId="77777777" w:rsidR="00083C16" w:rsidRPr="001D1173" w:rsidRDefault="00083C16">
      <w:pPr>
        <w:pStyle w:val="FootnoteText"/>
      </w:pPr>
      <w:r w:rsidRPr="001D1173">
        <w:rPr>
          <w:rStyle w:val="FootnoteReference"/>
        </w:rPr>
        <w:t>1</w:t>
      </w:r>
      <w:r w:rsidRPr="001D1173">
        <w:t xml:space="preserve"> </w:t>
      </w:r>
      <w:r w:rsidRPr="001D1173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1D1173">
        <w:t>также страны с переходной экономикой.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52563453">
    <w:abstractNumId w:val="8"/>
  </w:num>
  <w:num w:numId="2" w16cid:durableId="184617087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13301374">
    <w:abstractNumId w:val="9"/>
  </w:num>
  <w:num w:numId="4" w16cid:durableId="156265269">
    <w:abstractNumId w:val="7"/>
  </w:num>
  <w:num w:numId="5" w16cid:durableId="934169974">
    <w:abstractNumId w:val="6"/>
  </w:num>
  <w:num w:numId="6" w16cid:durableId="1614286561">
    <w:abstractNumId w:val="5"/>
  </w:num>
  <w:num w:numId="7" w16cid:durableId="915357660">
    <w:abstractNumId w:val="4"/>
  </w:num>
  <w:num w:numId="8" w16cid:durableId="928394965">
    <w:abstractNumId w:val="3"/>
  </w:num>
  <w:num w:numId="9" w16cid:durableId="593367773">
    <w:abstractNumId w:val="2"/>
  </w:num>
  <w:num w:numId="10" w16cid:durableId="1160660897">
    <w:abstractNumId w:val="1"/>
  </w:num>
  <w:num w:numId="11" w16cid:durableId="2096634525">
    <w:abstractNumId w:val="0"/>
  </w:num>
  <w:num w:numId="12" w16cid:durableId="989211577">
    <w:abstractNumId w:val="12"/>
  </w:num>
  <w:num w:numId="13" w16cid:durableId="12441402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4EE4"/>
    <w:rsid w:val="00077239"/>
    <w:rsid w:val="000807E9"/>
    <w:rsid w:val="00083C16"/>
    <w:rsid w:val="00086491"/>
    <w:rsid w:val="00091346"/>
    <w:rsid w:val="0009706C"/>
    <w:rsid w:val="000A4F50"/>
    <w:rsid w:val="000B5C97"/>
    <w:rsid w:val="000D0578"/>
    <w:rsid w:val="000D708A"/>
    <w:rsid w:val="000E0EFD"/>
    <w:rsid w:val="000F57C3"/>
    <w:rsid w:val="000F73FF"/>
    <w:rsid w:val="001043FF"/>
    <w:rsid w:val="001059D5"/>
    <w:rsid w:val="00114CF7"/>
    <w:rsid w:val="00114DCA"/>
    <w:rsid w:val="00123B68"/>
    <w:rsid w:val="00124C11"/>
    <w:rsid w:val="00126F2E"/>
    <w:rsid w:val="001301F4"/>
    <w:rsid w:val="00130789"/>
    <w:rsid w:val="00137CF6"/>
    <w:rsid w:val="0014296A"/>
    <w:rsid w:val="00146F6F"/>
    <w:rsid w:val="00160DEE"/>
    <w:rsid w:val="00161472"/>
    <w:rsid w:val="00161F61"/>
    <w:rsid w:val="00163E58"/>
    <w:rsid w:val="0017074E"/>
    <w:rsid w:val="00182117"/>
    <w:rsid w:val="0018215C"/>
    <w:rsid w:val="00182747"/>
    <w:rsid w:val="00187BD9"/>
    <w:rsid w:val="00190B55"/>
    <w:rsid w:val="001A0EBF"/>
    <w:rsid w:val="001C3B5F"/>
    <w:rsid w:val="001D058F"/>
    <w:rsid w:val="001D0720"/>
    <w:rsid w:val="001D1173"/>
    <w:rsid w:val="001E6F73"/>
    <w:rsid w:val="002009EA"/>
    <w:rsid w:val="00202CA0"/>
    <w:rsid w:val="002102CE"/>
    <w:rsid w:val="00216B6D"/>
    <w:rsid w:val="00227927"/>
    <w:rsid w:val="0023451B"/>
    <w:rsid w:val="00236EBA"/>
    <w:rsid w:val="00245127"/>
    <w:rsid w:val="00246525"/>
    <w:rsid w:val="00250AF4"/>
    <w:rsid w:val="00250CA2"/>
    <w:rsid w:val="0025316B"/>
    <w:rsid w:val="00255397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B318F"/>
    <w:rsid w:val="002C32BA"/>
    <w:rsid w:val="002C6531"/>
    <w:rsid w:val="002D151C"/>
    <w:rsid w:val="002D58BE"/>
    <w:rsid w:val="002E3AEE"/>
    <w:rsid w:val="002E561F"/>
    <w:rsid w:val="002E6E59"/>
    <w:rsid w:val="002F2D0C"/>
    <w:rsid w:val="003009E2"/>
    <w:rsid w:val="00316B80"/>
    <w:rsid w:val="003251EA"/>
    <w:rsid w:val="00333E7D"/>
    <w:rsid w:val="00336B4E"/>
    <w:rsid w:val="0034635C"/>
    <w:rsid w:val="0035784C"/>
    <w:rsid w:val="00362E2E"/>
    <w:rsid w:val="00373E0B"/>
    <w:rsid w:val="00377729"/>
    <w:rsid w:val="00377BD3"/>
    <w:rsid w:val="00384088"/>
    <w:rsid w:val="0038456D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83F68"/>
    <w:rsid w:val="00492075"/>
    <w:rsid w:val="004969AD"/>
    <w:rsid w:val="004A26C4"/>
    <w:rsid w:val="004A5203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476F"/>
    <w:rsid w:val="0056747D"/>
    <w:rsid w:val="00571E29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25C1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3647"/>
    <w:rsid w:val="006D4032"/>
    <w:rsid w:val="006E3D45"/>
    <w:rsid w:val="006E6EE0"/>
    <w:rsid w:val="006F0DB7"/>
    <w:rsid w:val="00700547"/>
    <w:rsid w:val="00707E39"/>
    <w:rsid w:val="007149F9"/>
    <w:rsid w:val="00733A30"/>
    <w:rsid w:val="00740AD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777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92560"/>
    <w:rsid w:val="008A17FC"/>
    <w:rsid w:val="008A186A"/>
    <w:rsid w:val="008B1AEA"/>
    <w:rsid w:val="008B43F2"/>
    <w:rsid w:val="008B6CFF"/>
    <w:rsid w:val="008C7159"/>
    <w:rsid w:val="008D37A5"/>
    <w:rsid w:val="008D6278"/>
    <w:rsid w:val="008E2A7A"/>
    <w:rsid w:val="008E4BBE"/>
    <w:rsid w:val="008E67E5"/>
    <w:rsid w:val="008F08A1"/>
    <w:rsid w:val="008F7D1E"/>
    <w:rsid w:val="0090141D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779C1"/>
    <w:rsid w:val="0098399F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BD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0E04"/>
    <w:rsid w:val="00AB416A"/>
    <w:rsid w:val="00AB6A82"/>
    <w:rsid w:val="00AB7C5F"/>
    <w:rsid w:val="00AC179E"/>
    <w:rsid w:val="00AC30A6"/>
    <w:rsid w:val="00AC5B55"/>
    <w:rsid w:val="00AE0E1B"/>
    <w:rsid w:val="00B067BF"/>
    <w:rsid w:val="00B20ADB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6BE2"/>
    <w:rsid w:val="00BE7C34"/>
    <w:rsid w:val="00BF490E"/>
    <w:rsid w:val="00C0018F"/>
    <w:rsid w:val="00C011D0"/>
    <w:rsid w:val="00C01C5F"/>
    <w:rsid w:val="00C0539A"/>
    <w:rsid w:val="00C120F4"/>
    <w:rsid w:val="00C16A5A"/>
    <w:rsid w:val="00C20466"/>
    <w:rsid w:val="00C214ED"/>
    <w:rsid w:val="00C234E6"/>
    <w:rsid w:val="00C30155"/>
    <w:rsid w:val="00C30298"/>
    <w:rsid w:val="00C324A8"/>
    <w:rsid w:val="00C34489"/>
    <w:rsid w:val="00C35338"/>
    <w:rsid w:val="00C479FD"/>
    <w:rsid w:val="00C50721"/>
    <w:rsid w:val="00C50EF4"/>
    <w:rsid w:val="00C53800"/>
    <w:rsid w:val="00C54517"/>
    <w:rsid w:val="00C64CD8"/>
    <w:rsid w:val="00C6748C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0866"/>
    <w:rsid w:val="00D278AC"/>
    <w:rsid w:val="00D41719"/>
    <w:rsid w:val="00D54009"/>
    <w:rsid w:val="00D5651D"/>
    <w:rsid w:val="00D57A34"/>
    <w:rsid w:val="00D61F9E"/>
    <w:rsid w:val="00D643B3"/>
    <w:rsid w:val="00D67A66"/>
    <w:rsid w:val="00D74898"/>
    <w:rsid w:val="00D801ED"/>
    <w:rsid w:val="00D8263E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28F8"/>
    <w:rsid w:val="00E03C94"/>
    <w:rsid w:val="00E2134A"/>
    <w:rsid w:val="00E26226"/>
    <w:rsid w:val="00E3103C"/>
    <w:rsid w:val="00E40288"/>
    <w:rsid w:val="00E45467"/>
    <w:rsid w:val="00E45D05"/>
    <w:rsid w:val="00E55682"/>
    <w:rsid w:val="00E55816"/>
    <w:rsid w:val="00E55AEF"/>
    <w:rsid w:val="00E60F22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F6CAE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BB0"/>
    <w:rsid w:val="00F60D05"/>
    <w:rsid w:val="00F6155B"/>
    <w:rsid w:val="00F65079"/>
    <w:rsid w:val="00F65C19"/>
    <w:rsid w:val="00F7356B"/>
    <w:rsid w:val="00F80977"/>
    <w:rsid w:val="00F83F75"/>
    <w:rsid w:val="00F87D45"/>
    <w:rsid w:val="00F972D2"/>
    <w:rsid w:val="00FB0A91"/>
    <w:rsid w:val="00FC1DB9"/>
    <w:rsid w:val="00FD1D60"/>
    <w:rsid w:val="00FD2546"/>
    <w:rsid w:val="00FD772E"/>
    <w:rsid w:val="00FE0144"/>
    <w:rsid w:val="00FE5494"/>
    <w:rsid w:val="00FE78C7"/>
    <w:rsid w:val="00FF43AC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1D658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7c26e741a0f8463e" /><Relationship Type="http://schemas.openxmlformats.org/officeDocument/2006/relationships/styles" Target="/word/styles.xml" Id="Rbfcb85e1403f4833" /><Relationship Type="http://schemas.openxmlformats.org/officeDocument/2006/relationships/theme" Target="/word/theme/theme1.xml" Id="R5306d036b08746ec" /><Relationship Type="http://schemas.openxmlformats.org/officeDocument/2006/relationships/fontTable" Target="/word/fontTable.xml" Id="R8be9b42ef2e34f14" /><Relationship Type="http://schemas.openxmlformats.org/officeDocument/2006/relationships/numbering" Target="/word/numbering.xml" Id="R885546dab11e4f46" /><Relationship Type="http://schemas.openxmlformats.org/officeDocument/2006/relationships/endnotes" Target="/word/endnotes.xml" Id="R39414120adab4102" /><Relationship Type="http://schemas.openxmlformats.org/officeDocument/2006/relationships/settings" Target="/word/settings.xml" Id="R2a7fe81fec9142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