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CC4EC2" w14:paraId="0D884C8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B4C3EAF" w14:textId="77777777" w:rsidR="00D2023F" w:rsidRPr="00CC4EC2" w:rsidRDefault="0018215C" w:rsidP="00C30155">
            <w:pPr>
              <w:spacing w:before="0"/>
            </w:pPr>
            <w:r w:rsidRPr="00CC4EC2">
              <w:drawing>
                <wp:inline distT="0" distB="0" distL="0" distR="0" wp14:anchorId="6DD5F261" wp14:editId="43C0553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70D778B" w14:textId="77777777" w:rsidR="00D2023F" w:rsidRPr="00CC4EC2" w:rsidRDefault="005B7B2D" w:rsidP="00E610A4">
            <w:pPr>
              <w:pStyle w:val="TopHeader"/>
              <w:spacing w:before="0"/>
            </w:pPr>
            <w:r w:rsidRPr="00CC4EC2">
              <w:rPr>
                <w:szCs w:val="22"/>
              </w:rPr>
              <w:t xml:space="preserve">Всемирная ассамблея по стандартизации </w:t>
            </w:r>
            <w:r w:rsidRPr="00CC4EC2">
              <w:rPr>
                <w:szCs w:val="22"/>
              </w:rPr>
              <w:br/>
              <w:t>электросвязи (ВАСЭ-24)</w:t>
            </w:r>
            <w:r w:rsidRPr="00CC4EC2">
              <w:rPr>
                <w:szCs w:val="22"/>
              </w:rPr>
              <w:br/>
            </w:r>
            <w:r w:rsidRPr="00CC4EC2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CC4EC2">
              <w:rPr>
                <w:sz w:val="16"/>
                <w:szCs w:val="16"/>
              </w:rPr>
              <w:t>−</w:t>
            </w:r>
            <w:r w:rsidRPr="00CC4EC2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AB003A3" w14:textId="77777777" w:rsidR="00D2023F" w:rsidRPr="00CC4EC2" w:rsidRDefault="00D2023F" w:rsidP="00C30155">
            <w:pPr>
              <w:spacing w:before="0"/>
            </w:pPr>
            <w:r w:rsidRPr="00CC4EC2">
              <w:rPr>
                <w:lang w:eastAsia="zh-CN"/>
              </w:rPr>
              <w:drawing>
                <wp:inline distT="0" distB="0" distL="0" distR="0" wp14:anchorId="44931BD7" wp14:editId="5A9FEBA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CC4EC2" w14:paraId="496BF173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0EC6F05" w14:textId="77777777" w:rsidR="00D2023F" w:rsidRPr="00CC4EC2" w:rsidRDefault="00D2023F" w:rsidP="00C30155">
            <w:pPr>
              <w:spacing w:before="0"/>
            </w:pPr>
          </w:p>
        </w:tc>
      </w:tr>
      <w:tr w:rsidR="00931298" w:rsidRPr="00CC4EC2" w14:paraId="57B827DB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D1AB26D" w14:textId="77777777" w:rsidR="00931298" w:rsidRPr="00CC4EC2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43BDDC9" w14:textId="77777777" w:rsidR="00931298" w:rsidRPr="00CC4EC2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CC4EC2" w14:paraId="201DAE8A" w14:textId="77777777" w:rsidTr="0068791E">
        <w:trPr>
          <w:cantSplit/>
        </w:trPr>
        <w:tc>
          <w:tcPr>
            <w:tcW w:w="6237" w:type="dxa"/>
            <w:gridSpan w:val="2"/>
          </w:tcPr>
          <w:p w14:paraId="4EDDF378" w14:textId="3B2A9F39" w:rsidR="00752D4D" w:rsidRPr="00CC4EC2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CC4EC2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33D2268D" w14:textId="77777777" w:rsidR="00752D4D" w:rsidRPr="00CC4EC2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CC4EC2">
              <w:rPr>
                <w:sz w:val="18"/>
                <w:szCs w:val="18"/>
              </w:rPr>
              <w:t>Дополнительный документ 23</w:t>
            </w:r>
            <w:r w:rsidRPr="00CC4EC2">
              <w:rPr>
                <w:sz w:val="18"/>
                <w:szCs w:val="18"/>
              </w:rPr>
              <w:br/>
              <w:t>к Документу 37</w:t>
            </w:r>
            <w:r w:rsidR="00967E61" w:rsidRPr="00CC4EC2">
              <w:rPr>
                <w:sz w:val="18"/>
                <w:szCs w:val="18"/>
              </w:rPr>
              <w:t>-</w:t>
            </w:r>
            <w:r w:rsidR="00986BCD" w:rsidRPr="00CC4EC2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CC4EC2" w14:paraId="247FC123" w14:textId="77777777" w:rsidTr="0068791E">
        <w:trPr>
          <w:cantSplit/>
        </w:trPr>
        <w:tc>
          <w:tcPr>
            <w:tcW w:w="6237" w:type="dxa"/>
            <w:gridSpan w:val="2"/>
          </w:tcPr>
          <w:p w14:paraId="2DBDAA44" w14:textId="77777777" w:rsidR="00931298" w:rsidRPr="00CC4EC2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039CD24" w14:textId="72441F8A" w:rsidR="00931298" w:rsidRPr="00CC4EC2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CC4EC2">
              <w:rPr>
                <w:sz w:val="18"/>
                <w:szCs w:val="18"/>
              </w:rPr>
              <w:t>22 сентября 2024</w:t>
            </w:r>
            <w:r w:rsidR="00384524" w:rsidRPr="00CC4EC2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CC4EC2" w14:paraId="04B6F422" w14:textId="77777777" w:rsidTr="0068791E">
        <w:trPr>
          <w:cantSplit/>
        </w:trPr>
        <w:tc>
          <w:tcPr>
            <w:tcW w:w="6237" w:type="dxa"/>
            <w:gridSpan w:val="2"/>
          </w:tcPr>
          <w:p w14:paraId="54211423" w14:textId="77777777" w:rsidR="00931298" w:rsidRPr="00CC4EC2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40E53F1" w14:textId="77777777" w:rsidR="00931298" w:rsidRPr="00CC4EC2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CC4EC2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CC4EC2" w14:paraId="6885F30E" w14:textId="77777777" w:rsidTr="0068791E">
        <w:trPr>
          <w:cantSplit/>
        </w:trPr>
        <w:tc>
          <w:tcPr>
            <w:tcW w:w="9811" w:type="dxa"/>
            <w:gridSpan w:val="4"/>
          </w:tcPr>
          <w:p w14:paraId="79C07CF0" w14:textId="77777777" w:rsidR="00931298" w:rsidRPr="00CC4EC2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CC4EC2" w14:paraId="6B36BE18" w14:textId="77777777" w:rsidTr="0068791E">
        <w:trPr>
          <w:cantSplit/>
        </w:trPr>
        <w:tc>
          <w:tcPr>
            <w:tcW w:w="9811" w:type="dxa"/>
            <w:gridSpan w:val="4"/>
          </w:tcPr>
          <w:p w14:paraId="75CA4144" w14:textId="77777777" w:rsidR="00931298" w:rsidRPr="00CC4EC2" w:rsidRDefault="00BE7C34" w:rsidP="00C30155">
            <w:pPr>
              <w:pStyle w:val="Source"/>
            </w:pPr>
            <w:r w:rsidRPr="00CC4EC2">
              <w:t>Администрации стран – членов Азиатско-Тихоокеанского сообщества электросвязи</w:t>
            </w:r>
          </w:p>
        </w:tc>
      </w:tr>
      <w:tr w:rsidR="00931298" w:rsidRPr="00CC4EC2" w14:paraId="3DEF392D" w14:textId="77777777" w:rsidTr="0068791E">
        <w:trPr>
          <w:cantSplit/>
        </w:trPr>
        <w:tc>
          <w:tcPr>
            <w:tcW w:w="9811" w:type="dxa"/>
            <w:gridSpan w:val="4"/>
          </w:tcPr>
          <w:p w14:paraId="2E278A3E" w14:textId="30585176" w:rsidR="00931298" w:rsidRPr="00CC4EC2" w:rsidRDefault="00E54151" w:rsidP="00C30155">
            <w:pPr>
              <w:pStyle w:val="Title1"/>
            </w:pPr>
            <w:r w:rsidRPr="00CC4EC2">
              <w:t xml:space="preserve">ПРЕДЛАГАЕМЫЕ ИЗМЕНЕНИЯ К </w:t>
            </w:r>
            <w:r w:rsidR="00B81884" w:rsidRPr="00CC4EC2">
              <w:t>РЕЗОЛЮЦИИ</w:t>
            </w:r>
            <w:r w:rsidR="00BE7C34" w:rsidRPr="00CC4EC2">
              <w:t xml:space="preserve"> 77</w:t>
            </w:r>
          </w:p>
        </w:tc>
      </w:tr>
      <w:tr w:rsidR="00657CDA" w:rsidRPr="00CC4EC2" w14:paraId="1D9FA82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D714639" w14:textId="77777777" w:rsidR="00657CDA" w:rsidRPr="00CC4EC2" w:rsidRDefault="00657CDA" w:rsidP="00BE7C34">
            <w:pPr>
              <w:pStyle w:val="Title2"/>
              <w:spacing w:before="0"/>
            </w:pPr>
          </w:p>
        </w:tc>
      </w:tr>
      <w:tr w:rsidR="00657CDA" w:rsidRPr="00CC4EC2" w14:paraId="19881AA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1021FBC" w14:textId="77777777" w:rsidR="00657CDA" w:rsidRPr="00CC4EC2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5746592" w14:textId="77777777" w:rsidR="00931298" w:rsidRPr="00CC4EC2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CC4EC2" w14:paraId="3E5B807F" w14:textId="77777777" w:rsidTr="00384524">
        <w:trPr>
          <w:cantSplit/>
        </w:trPr>
        <w:tc>
          <w:tcPr>
            <w:tcW w:w="1957" w:type="dxa"/>
          </w:tcPr>
          <w:p w14:paraId="2D695C25" w14:textId="77777777" w:rsidR="00931298" w:rsidRPr="00CC4EC2" w:rsidRDefault="00B357A0" w:rsidP="00E45467">
            <w:r w:rsidRPr="00CC4EC2">
              <w:rPr>
                <w:b/>
                <w:bCs/>
                <w:szCs w:val="22"/>
              </w:rPr>
              <w:t>Резюме</w:t>
            </w:r>
            <w:r w:rsidRPr="00CC4EC2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3E00C392" w14:textId="39C40958" w:rsidR="00931298" w:rsidRPr="00CC4EC2" w:rsidRDefault="00773FD2" w:rsidP="00E45467">
            <w:pPr>
              <w:pStyle w:val="Abstract"/>
              <w:rPr>
                <w:lang w:val="ru-RU"/>
              </w:rPr>
            </w:pPr>
            <w:r w:rsidRPr="00CC4EC2">
              <w:rPr>
                <w:lang w:val="ru-RU"/>
              </w:rPr>
              <w:t xml:space="preserve">Настоящий </w:t>
            </w:r>
            <w:r w:rsidR="005F554F" w:rsidRPr="00CC4EC2">
              <w:rPr>
                <w:lang w:val="ru-RU"/>
              </w:rPr>
              <w:t xml:space="preserve">документ содержит предложение </w:t>
            </w:r>
            <w:r w:rsidR="00892776" w:rsidRPr="00CC4EC2">
              <w:rPr>
                <w:lang w:val="ru-RU"/>
              </w:rPr>
              <w:t>о</w:t>
            </w:r>
            <w:r w:rsidR="005F554F" w:rsidRPr="00CC4EC2">
              <w:rPr>
                <w:lang w:val="ru-RU"/>
              </w:rPr>
              <w:t xml:space="preserve"> внесени</w:t>
            </w:r>
            <w:r w:rsidR="00892776" w:rsidRPr="00CC4EC2">
              <w:rPr>
                <w:lang w:val="ru-RU"/>
              </w:rPr>
              <w:t>и</w:t>
            </w:r>
            <w:r w:rsidR="005F554F" w:rsidRPr="00CC4EC2">
              <w:rPr>
                <w:lang w:val="ru-RU"/>
              </w:rPr>
              <w:t xml:space="preserve"> изменений в Резолюцию 77 ВАСЭ</w:t>
            </w:r>
            <w:r w:rsidR="00384524" w:rsidRPr="00CC4EC2">
              <w:rPr>
                <w:lang w:val="ru-RU"/>
              </w:rPr>
              <w:t xml:space="preserve"> "</w:t>
            </w:r>
            <w:r w:rsidR="00B81884" w:rsidRPr="00CC4EC2">
              <w:rPr>
                <w:lang w:val="ru-RU"/>
              </w:rPr>
              <w:t>Укрепление работы по стандартизации в области организации сетей с программируемыми параметрами в Секторе стандартизации электросвязи МСЭ</w:t>
            </w:r>
            <w:r w:rsidR="00384524" w:rsidRPr="00CC4EC2">
              <w:rPr>
                <w:lang w:val="ru-RU"/>
              </w:rPr>
              <w:t>".</w:t>
            </w:r>
          </w:p>
        </w:tc>
      </w:tr>
      <w:tr w:rsidR="00931298" w:rsidRPr="00CC4EC2" w14:paraId="23A4C0C9" w14:textId="77777777" w:rsidTr="00384524">
        <w:trPr>
          <w:cantSplit/>
        </w:trPr>
        <w:tc>
          <w:tcPr>
            <w:tcW w:w="1957" w:type="dxa"/>
          </w:tcPr>
          <w:p w14:paraId="575D546A" w14:textId="77777777" w:rsidR="00931298" w:rsidRPr="00CC4EC2" w:rsidRDefault="00B357A0" w:rsidP="00E45467">
            <w:pPr>
              <w:rPr>
                <w:b/>
                <w:bCs/>
                <w:szCs w:val="24"/>
              </w:rPr>
            </w:pPr>
            <w:r w:rsidRPr="00CC4EC2">
              <w:rPr>
                <w:b/>
                <w:bCs/>
              </w:rPr>
              <w:t>Для контактов</w:t>
            </w:r>
            <w:r w:rsidRPr="00CC4EC2">
              <w:t>:</w:t>
            </w:r>
          </w:p>
        </w:tc>
        <w:tc>
          <w:tcPr>
            <w:tcW w:w="3805" w:type="dxa"/>
          </w:tcPr>
          <w:p w14:paraId="327C3CE7" w14:textId="40F2B370" w:rsidR="00FE5494" w:rsidRPr="00CC4EC2" w:rsidRDefault="00384524" w:rsidP="00E45467">
            <w:r w:rsidRPr="00CC4EC2">
              <w:t xml:space="preserve">г-н </w:t>
            </w:r>
            <w:r w:rsidR="005F554F" w:rsidRPr="00CC4EC2">
              <w:t>Масанори Кондо</w:t>
            </w:r>
            <w:r w:rsidRPr="00CC4EC2">
              <w:t xml:space="preserve"> </w:t>
            </w:r>
            <w:r w:rsidR="00200974" w:rsidRPr="00CC4EC2">
              <w:br/>
            </w:r>
            <w:r w:rsidRPr="00CC4EC2">
              <w:t xml:space="preserve">(Masanori Kondo) </w:t>
            </w:r>
            <w:r w:rsidRPr="00CC4EC2">
              <w:br/>
            </w:r>
            <w:r w:rsidR="005F554F" w:rsidRPr="00CC4EC2">
              <w:t>Генеральный секретарь</w:t>
            </w:r>
            <w:r w:rsidRPr="00CC4EC2">
              <w:br/>
            </w:r>
            <w:r w:rsidR="0060351C" w:rsidRPr="00CC4EC2">
              <w:t>Азиатско-Тихоокеанское сообщество электросвязи</w:t>
            </w:r>
          </w:p>
        </w:tc>
        <w:tc>
          <w:tcPr>
            <w:tcW w:w="3877" w:type="dxa"/>
          </w:tcPr>
          <w:p w14:paraId="63392DF3" w14:textId="0598254B" w:rsidR="00931298" w:rsidRPr="00CC4EC2" w:rsidRDefault="00B357A0" w:rsidP="00E45467">
            <w:r w:rsidRPr="00CC4EC2">
              <w:rPr>
                <w:szCs w:val="22"/>
              </w:rPr>
              <w:t>Эл. почта</w:t>
            </w:r>
            <w:r w:rsidR="00E610A4" w:rsidRPr="00CC4EC2">
              <w:t>:</w:t>
            </w:r>
            <w:r w:rsidR="00384524" w:rsidRPr="00CC4EC2">
              <w:t xml:space="preserve"> </w:t>
            </w:r>
            <w:hyperlink r:id="rId14" w:history="1">
              <w:r w:rsidR="00384524" w:rsidRPr="00CC4EC2">
                <w:rPr>
                  <w:rStyle w:val="Hyperlink"/>
                </w:rPr>
                <w:t>aptwtsa@apt.int</w:t>
              </w:r>
            </w:hyperlink>
          </w:p>
        </w:tc>
      </w:tr>
    </w:tbl>
    <w:p w14:paraId="44BD490B" w14:textId="413498AA" w:rsidR="00384524" w:rsidRPr="00CC4EC2" w:rsidRDefault="005F554F" w:rsidP="00384524">
      <w:pPr>
        <w:pStyle w:val="Headingb"/>
        <w:rPr>
          <w:lang w:val="ru-RU"/>
        </w:rPr>
      </w:pPr>
      <w:r w:rsidRPr="00CC4EC2">
        <w:rPr>
          <w:lang w:val="ru-RU"/>
        </w:rPr>
        <w:t>Введение</w:t>
      </w:r>
    </w:p>
    <w:p w14:paraId="20F0A59A" w14:textId="24B09FE4" w:rsidR="005F554F" w:rsidRPr="00CC4EC2" w:rsidRDefault="005F554F" w:rsidP="005F554F">
      <w:r w:rsidRPr="00CC4EC2">
        <w:t>За последние двенадцать лет технологии, связанные с SDN (</w:t>
      </w:r>
      <w:r w:rsidR="001B5D53" w:rsidRPr="00CC4EC2">
        <w:t xml:space="preserve">организация </w:t>
      </w:r>
      <w:r w:rsidR="0060351C" w:rsidRPr="00CC4EC2">
        <w:t>сет</w:t>
      </w:r>
      <w:r w:rsidR="001B5D53" w:rsidRPr="00CC4EC2">
        <w:t>ей</w:t>
      </w:r>
      <w:r w:rsidR="0060351C" w:rsidRPr="00CC4EC2">
        <w:t xml:space="preserve"> с программируемыми параметрами</w:t>
      </w:r>
      <w:r w:rsidRPr="00CC4EC2">
        <w:t xml:space="preserve">), претерпели множество глубоких изменений. Вслед за SDN появляются и </w:t>
      </w:r>
      <w:r w:rsidR="0060351C" w:rsidRPr="00CC4EC2">
        <w:t xml:space="preserve">обретают зрелость </w:t>
      </w:r>
      <w:r w:rsidRPr="00CC4EC2">
        <w:t xml:space="preserve">другие технологии </w:t>
      </w:r>
      <w:r w:rsidR="0060351C" w:rsidRPr="00CC4EC2">
        <w:t>сетей с программируемыми параметрами</w:t>
      </w:r>
      <w:r w:rsidRPr="00CC4EC2">
        <w:t xml:space="preserve">, включая, в частности, виртуализацию сетевых функций (NFV), создание сетей на основе намерений, </w:t>
      </w:r>
      <w:r w:rsidR="0060351C" w:rsidRPr="00CC4EC2">
        <w:t>"нарезку" сетей</w:t>
      </w:r>
      <w:r w:rsidRPr="00CC4EC2">
        <w:t xml:space="preserve">, цепочку функций </w:t>
      </w:r>
      <w:r w:rsidR="00861E95" w:rsidRPr="00CC4EC2">
        <w:t xml:space="preserve">услуг </w:t>
      </w:r>
      <w:r w:rsidRPr="00CC4EC2">
        <w:t>(SFC), сеть</w:t>
      </w:r>
      <w:r w:rsidR="00861E95" w:rsidRPr="00CC4EC2">
        <w:t>, осведомленную об услугах</w:t>
      </w:r>
      <w:r w:rsidRPr="00CC4EC2">
        <w:t xml:space="preserve">, виртуализацию сетей, язык моделирования сетевых ресурсов и услуг, создание и эксплуатацию сетей на основе больших данных, а также создание и эксплуатацию сетей с помощью </w:t>
      </w:r>
      <w:r w:rsidR="00861E95" w:rsidRPr="00CC4EC2">
        <w:t>ИИ</w:t>
      </w:r>
      <w:r w:rsidRPr="00CC4EC2">
        <w:t xml:space="preserve">. В Рекомендации МСЭ-Т Y.3100 </w:t>
      </w:r>
      <w:r w:rsidR="00861E95" w:rsidRPr="00CC4EC2">
        <w:t>программизация</w:t>
      </w:r>
      <w:r w:rsidRPr="00CC4EC2">
        <w:t xml:space="preserve"> сет</w:t>
      </w:r>
      <w:r w:rsidR="00861E95" w:rsidRPr="00CC4EC2">
        <w:t>ей</w:t>
      </w:r>
      <w:r w:rsidRPr="00CC4EC2">
        <w:t xml:space="preserve">, как стандартизированный термин, определяется </w:t>
      </w:r>
      <w:r w:rsidR="00892776" w:rsidRPr="00CC4EC2">
        <w:t xml:space="preserve">следующим образом: </w:t>
      </w:r>
      <w:r w:rsidR="00515BE9" w:rsidRPr="00CC4EC2">
        <w:t>"общий подход к проектированию, внедрению, развертыванию</w:t>
      </w:r>
      <w:r w:rsidR="00892776" w:rsidRPr="00CC4EC2">
        <w:t xml:space="preserve"> и </w:t>
      </w:r>
      <w:r w:rsidR="00515BE9" w:rsidRPr="00CC4EC2">
        <w:t>обслуживанию сетевого оборудования и/или сетевых компонентов</w:t>
      </w:r>
      <w:r w:rsidR="00892776" w:rsidRPr="00CC4EC2">
        <w:t>, а также управлению ими</w:t>
      </w:r>
      <w:r w:rsidR="00515BE9" w:rsidRPr="00CC4EC2">
        <w:t xml:space="preserve"> с помощью программирования программного обеспечения"</w:t>
      </w:r>
      <w:r w:rsidRPr="00CC4EC2">
        <w:t xml:space="preserve">. Таким образом, вышеупомянутые технологии программируемых сетей можно рассматривать в совокупности как технологии </w:t>
      </w:r>
      <w:r w:rsidR="00515BE9" w:rsidRPr="00CC4EC2">
        <w:t>программизации</w:t>
      </w:r>
      <w:r w:rsidRPr="00CC4EC2">
        <w:t xml:space="preserve"> сет</w:t>
      </w:r>
      <w:r w:rsidR="00773FD2" w:rsidRPr="00CC4EC2">
        <w:t>ей</w:t>
      </w:r>
      <w:r w:rsidRPr="00CC4EC2">
        <w:t>.</w:t>
      </w:r>
    </w:p>
    <w:p w14:paraId="0E7EFFF9" w14:textId="78C768C0" w:rsidR="005F554F" w:rsidRPr="00CC4EC2" w:rsidRDefault="005F554F" w:rsidP="005F554F">
      <w:r w:rsidRPr="00CC4EC2">
        <w:t xml:space="preserve">Являясь важным компонентом глобальной цифровой трансформации, сочетание и взаимодействие SDN и других технологий </w:t>
      </w:r>
      <w:r w:rsidR="00582605" w:rsidRPr="00CC4EC2">
        <w:t>программизации</w:t>
      </w:r>
      <w:r w:rsidRPr="00CC4EC2">
        <w:t xml:space="preserve"> сет</w:t>
      </w:r>
      <w:r w:rsidR="00582605" w:rsidRPr="00CC4EC2">
        <w:t>ей</w:t>
      </w:r>
      <w:r w:rsidRPr="00CC4EC2">
        <w:t xml:space="preserve"> оказыва</w:t>
      </w:r>
      <w:r w:rsidR="00DC1AED" w:rsidRPr="00CC4EC2">
        <w:t>ю</w:t>
      </w:r>
      <w:r w:rsidRPr="00CC4EC2">
        <w:t xml:space="preserve">т все большее влияние на различные аспекты </w:t>
      </w:r>
      <w:r w:rsidR="00515BE9" w:rsidRPr="00CC4EC2">
        <w:t>отрасли ИКТ</w:t>
      </w:r>
      <w:r w:rsidRPr="00CC4EC2">
        <w:t xml:space="preserve">, такие как промышленный контроль, </w:t>
      </w:r>
      <w:r w:rsidR="00515BE9" w:rsidRPr="00CC4EC2">
        <w:t>самоуправляемые транспортные средства</w:t>
      </w:r>
      <w:r w:rsidRPr="00CC4EC2">
        <w:t xml:space="preserve">, критически важные и высоконадежные </w:t>
      </w:r>
      <w:r w:rsidR="00582605" w:rsidRPr="00CC4EC2">
        <w:t>системы связи</w:t>
      </w:r>
      <w:r w:rsidRPr="00CC4EC2">
        <w:t xml:space="preserve">, а также другие сетевые </w:t>
      </w:r>
      <w:r w:rsidR="00582605" w:rsidRPr="00CC4EC2">
        <w:t xml:space="preserve">услуги </w:t>
      </w:r>
      <w:r w:rsidRPr="00CC4EC2">
        <w:t xml:space="preserve">и/или </w:t>
      </w:r>
      <w:r w:rsidR="00582605" w:rsidRPr="00CC4EC2">
        <w:t>услуги, основанные на вычислительных технологиях</w:t>
      </w:r>
      <w:r w:rsidRPr="00CC4EC2">
        <w:t xml:space="preserve">. У нас есть основания рассматривать SDN и другие технологии </w:t>
      </w:r>
      <w:r w:rsidR="00582605" w:rsidRPr="00CC4EC2">
        <w:t>программизации</w:t>
      </w:r>
      <w:r w:rsidRPr="00CC4EC2">
        <w:t xml:space="preserve"> сетей как </w:t>
      </w:r>
      <w:r w:rsidR="00DC1AED" w:rsidRPr="00CC4EC2">
        <w:t>долгосрочную тенденцию технического характера</w:t>
      </w:r>
      <w:r w:rsidRPr="00CC4EC2">
        <w:t>, котор</w:t>
      </w:r>
      <w:r w:rsidR="00DC1AED" w:rsidRPr="00CC4EC2">
        <w:t>ая</w:t>
      </w:r>
      <w:r w:rsidRPr="00CC4EC2">
        <w:t xml:space="preserve"> кардинально изменит </w:t>
      </w:r>
      <w:r w:rsidR="00582605" w:rsidRPr="00CC4EC2">
        <w:t>отрасль</w:t>
      </w:r>
      <w:r w:rsidRPr="00CC4EC2">
        <w:t xml:space="preserve"> ИКТ в ближайшие десятилетия</w:t>
      </w:r>
    </w:p>
    <w:p w14:paraId="42B70443" w14:textId="664BE079" w:rsidR="00384524" w:rsidRPr="00CC4EC2" w:rsidRDefault="00515BE9" w:rsidP="00384524">
      <w:r w:rsidRPr="00CC4EC2">
        <w:t xml:space="preserve">В области </w:t>
      </w:r>
      <w:r w:rsidR="005F554F" w:rsidRPr="00CC4EC2">
        <w:t>SDN</w:t>
      </w:r>
      <w:r w:rsidRPr="00CC4EC2">
        <w:t xml:space="preserve"> </w:t>
      </w:r>
      <w:r w:rsidR="005F554F" w:rsidRPr="00CC4EC2">
        <w:t>и други</w:t>
      </w:r>
      <w:r w:rsidRPr="00CC4EC2">
        <w:t>х</w:t>
      </w:r>
      <w:r w:rsidR="005F554F" w:rsidRPr="00CC4EC2">
        <w:t xml:space="preserve"> технологи</w:t>
      </w:r>
      <w:r w:rsidRPr="00CC4EC2">
        <w:t>й</w:t>
      </w:r>
      <w:r w:rsidR="005F554F" w:rsidRPr="00CC4EC2">
        <w:t xml:space="preserve"> </w:t>
      </w:r>
      <w:r w:rsidRPr="00CC4EC2">
        <w:t>программизации</w:t>
      </w:r>
      <w:r w:rsidR="005F554F" w:rsidRPr="00CC4EC2">
        <w:t xml:space="preserve"> сетей </w:t>
      </w:r>
      <w:r w:rsidR="00773FD2" w:rsidRPr="00CC4EC2">
        <w:t xml:space="preserve">МСЭ-Т </w:t>
      </w:r>
      <w:r w:rsidRPr="00CC4EC2">
        <w:t>были достигнуты</w:t>
      </w:r>
      <w:r w:rsidR="005F554F" w:rsidRPr="00CC4EC2">
        <w:t xml:space="preserve"> определенны</w:t>
      </w:r>
      <w:r w:rsidRPr="00CC4EC2">
        <w:t>е</w:t>
      </w:r>
      <w:r w:rsidR="005F554F" w:rsidRPr="00CC4EC2">
        <w:t xml:space="preserve"> успех</w:t>
      </w:r>
      <w:r w:rsidRPr="00CC4EC2">
        <w:t>и</w:t>
      </w:r>
      <w:r w:rsidR="005F554F" w:rsidRPr="00CC4EC2">
        <w:t xml:space="preserve">. ИК13, ИК11, ИК15, ИК2, ИК16, ИК17 продвигают стандарты функциональных требований и архитектур, стандарты, </w:t>
      </w:r>
      <w:r w:rsidR="00582605" w:rsidRPr="00CC4EC2">
        <w:t>касающиеся реализации</w:t>
      </w:r>
      <w:r w:rsidR="005F554F" w:rsidRPr="00CC4EC2">
        <w:t>, стандарты транспортных сетей, стандарты,</w:t>
      </w:r>
      <w:r w:rsidR="00582605" w:rsidRPr="00CC4EC2">
        <w:t xml:space="preserve"> </w:t>
      </w:r>
      <w:r w:rsidR="00582605" w:rsidRPr="00CC4EC2">
        <w:lastRenderedPageBreak/>
        <w:t>касающиеся</w:t>
      </w:r>
      <w:r w:rsidR="005F554F" w:rsidRPr="00CC4EC2">
        <w:t xml:space="preserve"> эксплуатаци</w:t>
      </w:r>
      <w:r w:rsidR="00582605" w:rsidRPr="00CC4EC2">
        <w:t>и</w:t>
      </w:r>
      <w:r w:rsidR="005F554F" w:rsidRPr="00CC4EC2">
        <w:t xml:space="preserve">, стандарты, </w:t>
      </w:r>
      <w:r w:rsidR="00582605" w:rsidRPr="00CC4EC2">
        <w:t>касающиеся</w:t>
      </w:r>
      <w:r w:rsidR="005F554F" w:rsidRPr="00CC4EC2">
        <w:t xml:space="preserve"> мультимедиа, и стандарты безопасности в этой области, соответственно</w:t>
      </w:r>
      <w:r w:rsidR="00384524" w:rsidRPr="00CC4EC2">
        <w:t>.</w:t>
      </w:r>
    </w:p>
    <w:p w14:paraId="022B43CD" w14:textId="764201DC" w:rsidR="00384524" w:rsidRPr="002F7663" w:rsidRDefault="005F554F" w:rsidP="00384524">
      <w:pPr>
        <w:rPr>
          <w:lang w:val="en-US"/>
        </w:rPr>
      </w:pPr>
      <w:r w:rsidRPr="00CC4EC2">
        <w:t xml:space="preserve">Необходимо, чтобы </w:t>
      </w:r>
      <w:r w:rsidR="00582605" w:rsidRPr="00CC4EC2">
        <w:t xml:space="preserve">в рамках данной Резолюции </w:t>
      </w:r>
      <w:r w:rsidRPr="00CC4EC2">
        <w:t xml:space="preserve">МСЭ-Т расширил исследование, </w:t>
      </w:r>
      <w:r w:rsidR="00773FD2" w:rsidRPr="00CC4EC2">
        <w:t xml:space="preserve">касающееся </w:t>
      </w:r>
      <w:r w:rsidRPr="00CC4EC2">
        <w:t xml:space="preserve">SDN, </w:t>
      </w:r>
      <w:r w:rsidR="00773FD2" w:rsidRPr="00CC4EC2">
        <w:t xml:space="preserve">для охвата </w:t>
      </w:r>
      <w:r w:rsidRPr="00CC4EC2">
        <w:t>SDN и други</w:t>
      </w:r>
      <w:r w:rsidR="00773FD2" w:rsidRPr="00CC4EC2">
        <w:t>х</w:t>
      </w:r>
      <w:r w:rsidRPr="00CC4EC2">
        <w:t xml:space="preserve"> технологи</w:t>
      </w:r>
      <w:r w:rsidR="00773FD2" w:rsidRPr="00CC4EC2">
        <w:t>й</w:t>
      </w:r>
      <w:r w:rsidRPr="00CC4EC2">
        <w:t xml:space="preserve"> </w:t>
      </w:r>
      <w:r w:rsidR="00582605" w:rsidRPr="00CC4EC2">
        <w:t>программизации</w:t>
      </w:r>
      <w:r w:rsidRPr="00CC4EC2">
        <w:t xml:space="preserve"> сети как кластер</w:t>
      </w:r>
      <w:r w:rsidR="00582605" w:rsidRPr="00CC4EC2">
        <w:t>а</w:t>
      </w:r>
      <w:r w:rsidRPr="00CC4EC2">
        <w:t xml:space="preserve"> сетевых технологий после обновления и укрепления долгосрочных стратегий по конвергенции ИКТ и глобальной цифровой трансформации, чтобы обеспечить постоянное руководство конкретной работой в различных </w:t>
      </w:r>
      <w:r w:rsidR="00582605" w:rsidRPr="00CC4EC2">
        <w:t>ИК</w:t>
      </w:r>
      <w:r w:rsidRPr="00CC4EC2">
        <w:t xml:space="preserve"> и </w:t>
      </w:r>
      <w:r w:rsidR="00582605" w:rsidRPr="00CC4EC2">
        <w:t>ОГ</w:t>
      </w:r>
      <w:r w:rsidRPr="00CC4EC2">
        <w:t xml:space="preserve"> МСЭ-Т и т.</w:t>
      </w:r>
      <w:r w:rsidR="00582605" w:rsidRPr="00CC4EC2">
        <w:t> </w:t>
      </w:r>
      <w:r w:rsidRPr="00CC4EC2">
        <w:t>д</w:t>
      </w:r>
      <w:r w:rsidR="00384524" w:rsidRPr="00CC4EC2">
        <w:t>.</w:t>
      </w:r>
    </w:p>
    <w:p w14:paraId="50D4D18F" w14:textId="4516813E" w:rsidR="00384524" w:rsidRPr="00CC4EC2" w:rsidRDefault="005F554F" w:rsidP="00384524">
      <w:pPr>
        <w:pStyle w:val="Headingb"/>
        <w:rPr>
          <w:lang w:val="ru-RU"/>
        </w:rPr>
      </w:pPr>
      <w:r w:rsidRPr="00CC4EC2">
        <w:rPr>
          <w:lang w:val="ru-RU"/>
        </w:rPr>
        <w:t>Предложение</w:t>
      </w:r>
    </w:p>
    <w:p w14:paraId="02849C04" w14:textId="4FFFF7B2" w:rsidR="00A52D1A" w:rsidRPr="00CC4EC2" w:rsidRDefault="005F554F" w:rsidP="00384524">
      <w:r w:rsidRPr="00CC4EC2">
        <w:t xml:space="preserve">Администрации стран – членов АТСЭ предлагают внести изменения в Резолюцию 77 </w:t>
      </w:r>
      <w:r w:rsidR="00582605" w:rsidRPr="00CC4EC2">
        <w:t>"Укрепление работы по стандартизации в области организации сетей с программируемыми параметрами в Секторе стандартизации электросвязи МСЭ"</w:t>
      </w:r>
      <w:r w:rsidRPr="00CC4EC2">
        <w:t>.</w:t>
      </w:r>
    </w:p>
    <w:p w14:paraId="3461F363" w14:textId="77777777" w:rsidR="00461C79" w:rsidRPr="00CC4EC2" w:rsidRDefault="009F4801" w:rsidP="00781A83">
      <w:r w:rsidRPr="00CC4EC2">
        <w:br w:type="page"/>
      </w:r>
    </w:p>
    <w:p w14:paraId="2CC2DDB5" w14:textId="77777777" w:rsidR="00872A80" w:rsidRPr="00CC4EC2" w:rsidRDefault="0014325E">
      <w:pPr>
        <w:pStyle w:val="Proposal"/>
      </w:pPr>
      <w:r w:rsidRPr="00CC4EC2">
        <w:lastRenderedPageBreak/>
        <w:t>MOD</w:t>
      </w:r>
      <w:r w:rsidRPr="00CC4EC2">
        <w:tab/>
        <w:t>APT/37A23/1</w:t>
      </w:r>
    </w:p>
    <w:p w14:paraId="4AC030D6" w14:textId="25AC523C" w:rsidR="0014325E" w:rsidRPr="00CC4EC2" w:rsidRDefault="0014325E" w:rsidP="0045265F">
      <w:pPr>
        <w:pStyle w:val="ResNo"/>
      </w:pPr>
      <w:bookmarkStart w:id="0" w:name="_Toc112777476"/>
      <w:r w:rsidRPr="00CC4EC2">
        <w:t xml:space="preserve">РЕЗОЛЮЦИЯ </w:t>
      </w:r>
      <w:r w:rsidRPr="00CC4EC2">
        <w:rPr>
          <w:rStyle w:val="href"/>
        </w:rPr>
        <w:t>77</w:t>
      </w:r>
      <w:r w:rsidRPr="00CC4EC2">
        <w:t xml:space="preserve"> (Пересм. </w:t>
      </w:r>
      <w:del w:id="1" w:author="EA" w:date="2024-09-27T15:34:00Z">
        <w:r w:rsidRPr="00CC4EC2" w:rsidDel="00384524">
          <w:delText>Хаммамет, 2016 г.</w:delText>
        </w:r>
      </w:del>
      <w:ins w:id="2" w:author="EA" w:date="2024-09-27T15:34:00Z">
        <w:r w:rsidR="00384524" w:rsidRPr="00CC4EC2">
          <w:t>Нью-Дели, 2024 г.</w:t>
        </w:r>
      </w:ins>
      <w:r w:rsidRPr="00CC4EC2">
        <w:t>)</w:t>
      </w:r>
      <w:bookmarkEnd w:id="0"/>
    </w:p>
    <w:p w14:paraId="4A1E518A" w14:textId="16A6D83F" w:rsidR="0014325E" w:rsidRPr="00CC4EC2" w:rsidRDefault="0014325E" w:rsidP="0045265F">
      <w:pPr>
        <w:pStyle w:val="Restitle"/>
      </w:pPr>
      <w:bookmarkStart w:id="3" w:name="_Toc112777477"/>
      <w:r w:rsidRPr="00CC4EC2">
        <w:t xml:space="preserve">Укрепление работы по стандартизации в области организации сетей с программируемыми параметрами </w:t>
      </w:r>
      <w:ins w:id="4" w:author="Mariia Iakusheva" w:date="2024-10-06T15:01:00Z">
        <w:r w:rsidR="006D450F" w:rsidRPr="00CC4EC2">
          <w:t xml:space="preserve">и других технологий программизации сетей </w:t>
        </w:r>
      </w:ins>
      <w:r w:rsidRPr="00CC4EC2">
        <w:t>в Секторе стандартизации электросвязи МСЭ</w:t>
      </w:r>
      <w:bookmarkEnd w:id="3"/>
    </w:p>
    <w:p w14:paraId="082B0622" w14:textId="7CE3B69D" w:rsidR="0014325E" w:rsidRPr="00CC4EC2" w:rsidRDefault="0014325E" w:rsidP="0045265F">
      <w:pPr>
        <w:pStyle w:val="Resref"/>
      </w:pPr>
      <w:r w:rsidRPr="00CC4EC2">
        <w:t>(Дубай, 2012 г.; Хаммамет, 2016 г.</w:t>
      </w:r>
      <w:ins w:id="5" w:author="EA" w:date="2024-09-27T15:35:00Z">
        <w:r w:rsidR="00384524" w:rsidRPr="00CC4EC2">
          <w:t>; Нью-Дели, 2024 г.</w:t>
        </w:r>
      </w:ins>
      <w:r w:rsidRPr="00CC4EC2">
        <w:t>)</w:t>
      </w:r>
    </w:p>
    <w:p w14:paraId="75970883" w14:textId="44190F10" w:rsidR="0014325E" w:rsidRPr="00CC4EC2" w:rsidRDefault="0014325E" w:rsidP="0045265F">
      <w:pPr>
        <w:pStyle w:val="Normalaftertitle0"/>
        <w:rPr>
          <w:rtl/>
          <w:lang w:val="ru-RU" w:eastAsia="ko-KR"/>
        </w:rPr>
      </w:pPr>
      <w:r w:rsidRPr="00CC4EC2">
        <w:rPr>
          <w:lang w:val="ru-RU"/>
        </w:rPr>
        <w:t>Всемирная ассамблея по стандартизации электросвязи (</w:t>
      </w:r>
      <w:del w:id="6" w:author="EA" w:date="2024-09-27T15:35:00Z">
        <w:r w:rsidRPr="00CC4EC2" w:rsidDel="00384524">
          <w:rPr>
            <w:lang w:val="ru-RU" w:eastAsia="ko-KR"/>
          </w:rPr>
          <w:delText>Хаммамет, 2016 г.</w:delText>
        </w:r>
      </w:del>
      <w:ins w:id="7" w:author="EA" w:date="2024-09-27T15:35:00Z">
        <w:r w:rsidR="00384524" w:rsidRPr="00CC4EC2">
          <w:rPr>
            <w:lang w:val="ru-RU" w:eastAsia="ko-KR"/>
          </w:rPr>
          <w:t>Нью-Дели, 2024 г.</w:t>
        </w:r>
      </w:ins>
      <w:r w:rsidRPr="00CC4EC2">
        <w:rPr>
          <w:lang w:val="ru-RU"/>
        </w:rPr>
        <w:t>),</w:t>
      </w:r>
      <w:r w:rsidRPr="00CC4EC2">
        <w:rPr>
          <w:lang w:val="ru-RU" w:eastAsia="ko-KR"/>
        </w:rPr>
        <w:t xml:space="preserve"> </w:t>
      </w:r>
    </w:p>
    <w:p w14:paraId="3E2E7257" w14:textId="77777777" w:rsidR="0014325E" w:rsidRPr="00CC4EC2" w:rsidRDefault="0014325E" w:rsidP="0045265F">
      <w:pPr>
        <w:pStyle w:val="Call"/>
        <w:rPr>
          <w:szCs w:val="22"/>
          <w:rtl/>
        </w:rPr>
      </w:pPr>
      <w:r w:rsidRPr="00CC4EC2">
        <w:t>учитывая</w:t>
      </w:r>
      <w:r w:rsidRPr="00CC4EC2">
        <w:rPr>
          <w:i w:val="0"/>
          <w:iCs/>
        </w:rPr>
        <w:t>,</w:t>
      </w:r>
    </w:p>
    <w:p w14:paraId="16E54B0D" w14:textId="65FCB2E2" w:rsidR="0014325E" w:rsidRPr="00CC4EC2" w:rsidRDefault="0014325E" w:rsidP="0045265F">
      <w:r w:rsidRPr="00CC4EC2">
        <w:rPr>
          <w:i/>
          <w:iCs/>
        </w:rPr>
        <w:t>a)</w:t>
      </w:r>
      <w:r w:rsidRPr="00CC4EC2">
        <w:tab/>
        <w:t xml:space="preserve">что в результате развития технологии организации сетей с программируемыми параметрами (SDN) </w:t>
      </w:r>
      <w:ins w:id="8" w:author="Mariia Iakusheva" w:date="2024-10-06T15:22:00Z">
        <w:r w:rsidR="00556722" w:rsidRPr="00CC4EC2">
          <w:t xml:space="preserve">и других </w:t>
        </w:r>
        <w:r w:rsidR="00A10B39" w:rsidRPr="00CC4EC2">
          <w:t>технологий программизации сетей</w:t>
        </w:r>
      </w:ins>
      <w:ins w:id="9" w:author="SV" w:date="2024-10-08T15:32:00Z" w16du:dateUtc="2024-10-08T13:32:00Z">
        <w:r w:rsidR="00FE1BC6" w:rsidRPr="00CC4EC2">
          <w:rPr>
            <w:rStyle w:val="FootnoteReference"/>
          </w:rPr>
          <w:footnoteReference w:customMarkFollows="1" w:id="1"/>
          <w:t>1</w:t>
        </w:r>
      </w:ins>
      <w:ins w:id="11" w:author="Mariia Iakusheva" w:date="2024-10-06T15:23:00Z">
        <w:r w:rsidR="00A10B39" w:rsidRPr="00CC4EC2">
          <w:t xml:space="preserve"> </w:t>
        </w:r>
      </w:ins>
      <w:r w:rsidRPr="00CC4EC2">
        <w:t xml:space="preserve">и тенденции к достижению ею зрелости, в работе по стандартизации в области </w:t>
      </w:r>
      <w:del w:id="12" w:author="Mariia Iakusheva" w:date="2024-10-06T15:23:00Z">
        <w:r w:rsidRPr="00CC4EC2" w:rsidDel="00A10B39">
          <w:delText xml:space="preserve">SDN </w:delText>
        </w:r>
      </w:del>
      <w:ins w:id="13" w:author="Mariia Iakusheva" w:date="2024-10-06T15:23:00Z">
        <w:r w:rsidR="00A10B39" w:rsidRPr="00CC4EC2">
          <w:t xml:space="preserve">этих технологий </w:t>
        </w:r>
      </w:ins>
      <w:r w:rsidRPr="00CC4EC2">
        <w:t>участву</w:t>
      </w:r>
      <w:ins w:id="14" w:author="Mariia Iakusheva" w:date="2024-10-06T15:23:00Z">
        <w:r w:rsidR="00A10B39" w:rsidRPr="00CC4EC2">
          <w:t>ю</w:t>
        </w:r>
      </w:ins>
      <w:del w:id="15" w:author="Mariia Iakusheva" w:date="2024-10-06T15:23:00Z">
        <w:r w:rsidRPr="00CC4EC2" w:rsidDel="00A10B39">
          <w:delText>е</w:delText>
        </w:r>
      </w:del>
      <w:r w:rsidRPr="00CC4EC2">
        <w:t xml:space="preserve">т </w:t>
      </w:r>
      <w:del w:id="16" w:author="Mariia Iakusheva" w:date="2024-10-06T15:23:00Z">
        <w:r w:rsidRPr="00CC4EC2" w:rsidDel="00A10B39">
          <w:delText>большое число</w:delText>
        </w:r>
      </w:del>
      <w:ins w:id="17" w:author="Mariia Iakusheva" w:date="2024-10-06T15:23:00Z">
        <w:r w:rsidR="00A10B39" w:rsidRPr="00CC4EC2">
          <w:t>крупные</w:t>
        </w:r>
      </w:ins>
      <w:r w:rsidRPr="00CC4EC2">
        <w:t xml:space="preserve"> организаци</w:t>
      </w:r>
      <w:ins w:id="18" w:author="Mariia Iakusheva" w:date="2024-10-06T15:23:00Z">
        <w:r w:rsidR="00A10B39" w:rsidRPr="00CC4EC2">
          <w:t>и</w:t>
        </w:r>
      </w:ins>
      <w:del w:id="19" w:author="Mariia Iakusheva" w:date="2024-10-06T15:23:00Z">
        <w:r w:rsidRPr="00CC4EC2" w:rsidDel="00A10B39">
          <w:delText>й</w:delText>
        </w:r>
      </w:del>
      <w:r w:rsidRPr="00CC4EC2">
        <w:t xml:space="preserve">, </w:t>
      </w:r>
      <w:del w:id="20" w:author="Mariia Iakusheva" w:date="2024-10-06T15:24:00Z">
        <w:r w:rsidRPr="00CC4EC2" w:rsidDel="00A10B39">
          <w:delText xml:space="preserve">включая </w:delText>
        </w:r>
      </w:del>
      <w:ins w:id="21" w:author="Mariia Iakusheva" w:date="2024-10-06T15:24:00Z">
        <w:r w:rsidR="00A10B39" w:rsidRPr="00CC4EC2">
          <w:t xml:space="preserve">а также </w:t>
        </w:r>
      </w:ins>
      <w:r w:rsidRPr="00CC4EC2">
        <w:t xml:space="preserve">организации, разрабатывающие </w:t>
      </w:r>
      <w:ins w:id="22" w:author="Mariia Iakusheva" w:date="2024-10-06T15:24:00Z">
        <w:r w:rsidR="00A10B39" w:rsidRPr="00CC4EC2">
          <w:t xml:space="preserve">проекты, связанные </w:t>
        </w:r>
      </w:ins>
      <w:del w:id="23" w:author="Mariia Iakusheva" w:date="2024-10-06T15:25:00Z">
        <w:r w:rsidRPr="00CC4EC2" w:rsidDel="00A10B39">
          <w:delText xml:space="preserve">решения </w:delText>
        </w:r>
      </w:del>
      <w:r w:rsidRPr="00CC4EC2">
        <w:t>с открытыми исходными кодами</w:t>
      </w:r>
      <w:ins w:id="24" w:author="Mariia Iakusheva" w:date="2024-10-06T15:25:00Z">
        <w:r w:rsidR="00A10B39" w:rsidRPr="00CC4EC2">
          <w:t>, такие как решения по внедрению</w:t>
        </w:r>
      </w:ins>
      <w:r w:rsidRPr="00CC4EC2">
        <w:t>;</w:t>
      </w:r>
    </w:p>
    <w:p w14:paraId="757CE439" w14:textId="1772CC51" w:rsidR="0014325E" w:rsidRPr="00CC4EC2" w:rsidDel="00384524" w:rsidRDefault="0014325E" w:rsidP="0045265F">
      <w:pPr>
        <w:rPr>
          <w:del w:id="25" w:author="EA" w:date="2024-09-27T15:36:00Z"/>
          <w:rtl/>
        </w:rPr>
      </w:pPr>
      <w:del w:id="26" w:author="EA" w:date="2024-09-27T15:36:00Z">
        <w:r w:rsidRPr="00CC4EC2" w:rsidDel="00384524">
          <w:rPr>
            <w:i/>
            <w:iCs/>
          </w:rPr>
          <w:delText>b)</w:delText>
        </w:r>
        <w:r w:rsidRPr="00CC4EC2" w:rsidDel="00384524">
          <w:tab/>
          <w:delText>что многие виды связанной с SDN деятельности по стандартизации по-прежнему проводятся в различных исследовательских комиссиях Сектора стандартизации электросвязи МСЭ (МСЭ-T);</w:delText>
        </w:r>
      </w:del>
    </w:p>
    <w:p w14:paraId="534C48E1" w14:textId="0F15DEAF" w:rsidR="0014325E" w:rsidRPr="00CC4EC2" w:rsidRDefault="0014325E" w:rsidP="0045265F">
      <w:del w:id="27" w:author="EA" w:date="2024-09-27T15:36:00Z">
        <w:r w:rsidRPr="00CC4EC2" w:rsidDel="00384524">
          <w:rPr>
            <w:i/>
            <w:iCs/>
          </w:rPr>
          <w:delText>с</w:delText>
        </w:r>
      </w:del>
      <w:ins w:id="28" w:author="EA" w:date="2024-09-27T15:36:00Z">
        <w:r w:rsidR="00384524" w:rsidRPr="00CC4EC2">
          <w:rPr>
            <w:i/>
            <w:iCs/>
          </w:rPr>
          <w:t>b</w:t>
        </w:r>
      </w:ins>
      <w:r w:rsidRPr="00CC4EC2">
        <w:rPr>
          <w:i/>
          <w:iCs/>
        </w:rPr>
        <w:t>)</w:t>
      </w:r>
      <w:r w:rsidRPr="00CC4EC2">
        <w:tab/>
        <w:t xml:space="preserve">тот факт, что SDN </w:t>
      </w:r>
      <w:ins w:id="29" w:author="Mariia Iakusheva" w:date="2024-10-06T15:25:00Z">
        <w:r w:rsidR="00A10B39" w:rsidRPr="00CC4EC2">
          <w:t xml:space="preserve">и другие технологии программизации сетей </w:t>
        </w:r>
      </w:ins>
      <w:r w:rsidRPr="00CC4EC2">
        <w:t>коренным образом преобразу</w:t>
      </w:r>
      <w:ins w:id="30" w:author="Mariia Iakusheva" w:date="2024-10-06T15:25:00Z">
        <w:r w:rsidR="00A10B39" w:rsidRPr="00CC4EC2">
          <w:t>ю</w:t>
        </w:r>
      </w:ins>
      <w:del w:id="31" w:author="Mariia Iakusheva" w:date="2024-10-06T15:25:00Z">
        <w:r w:rsidRPr="00CC4EC2" w:rsidDel="00A10B39">
          <w:delText>е</w:delText>
        </w:r>
      </w:del>
      <w:r w:rsidRPr="00CC4EC2">
        <w:t xml:space="preserve">т среду отрасли электросвязи и информационно-коммуникационных технологий (ИКТ) </w:t>
      </w:r>
      <w:ins w:id="32" w:author="Mariia Iakusheva" w:date="2024-10-06T15:26:00Z">
        <w:r w:rsidR="00A10B39" w:rsidRPr="00CC4EC2">
          <w:t xml:space="preserve">и продолжат ее преобразовывать </w:t>
        </w:r>
      </w:ins>
      <w:r w:rsidRPr="00CC4EC2">
        <w:t xml:space="preserve">в ближайшие десятилетия и может обеспечить многочисленные преимущества </w:t>
      </w:r>
      <w:r w:rsidRPr="00CC4EC2">
        <w:rPr>
          <w:color w:val="000000"/>
        </w:rPr>
        <w:t>для отрасли электросвязи/ИКТ</w:t>
      </w:r>
      <w:r w:rsidRPr="00CC4EC2">
        <w:t>;</w:t>
      </w:r>
    </w:p>
    <w:p w14:paraId="3094C86A" w14:textId="2099F26D" w:rsidR="0014325E" w:rsidRPr="00CC4EC2" w:rsidRDefault="0014325E" w:rsidP="0045265F">
      <w:del w:id="33" w:author="EA" w:date="2024-09-27T15:36:00Z">
        <w:r w:rsidRPr="00CC4EC2" w:rsidDel="00384524">
          <w:rPr>
            <w:i/>
            <w:iCs/>
          </w:rPr>
          <w:delText>d</w:delText>
        </w:r>
      </w:del>
      <w:ins w:id="34" w:author="EA" w:date="2024-09-27T15:36:00Z">
        <w:r w:rsidR="00384524" w:rsidRPr="00CC4EC2">
          <w:rPr>
            <w:i/>
            <w:iCs/>
          </w:rPr>
          <w:t>c</w:t>
        </w:r>
      </w:ins>
      <w:r w:rsidRPr="00CC4EC2">
        <w:rPr>
          <w:i/>
          <w:iCs/>
        </w:rPr>
        <w:t>)</w:t>
      </w:r>
      <w:r w:rsidRPr="00CC4EC2">
        <w:tab/>
        <w:t xml:space="preserve">быстро растущий интерес к применению SDN </w:t>
      </w:r>
      <w:ins w:id="35" w:author="Mariia Iakusheva" w:date="2024-10-06T15:26:00Z">
        <w:r w:rsidR="000A49F3" w:rsidRPr="00CC4EC2">
          <w:t>и други</w:t>
        </w:r>
      </w:ins>
      <w:ins w:id="36" w:author="Mariia Iakusheva" w:date="2024-10-06T16:01:00Z">
        <w:r w:rsidR="00792784" w:rsidRPr="00CC4EC2">
          <w:t>х</w:t>
        </w:r>
      </w:ins>
      <w:ins w:id="37" w:author="Mariia Iakusheva" w:date="2024-10-06T15:26:00Z">
        <w:r w:rsidR="000A49F3" w:rsidRPr="00CC4EC2">
          <w:t xml:space="preserve"> технолог</w:t>
        </w:r>
      </w:ins>
      <w:ins w:id="38" w:author="Mariia Iakusheva" w:date="2024-10-06T16:01:00Z">
        <w:r w:rsidR="00792784" w:rsidRPr="00CC4EC2">
          <w:t>ий</w:t>
        </w:r>
      </w:ins>
      <w:ins w:id="39" w:author="Mariia Iakusheva" w:date="2024-10-06T15:26:00Z">
        <w:r w:rsidR="000A49F3" w:rsidRPr="00CC4EC2">
          <w:t xml:space="preserve"> программизации сетей </w:t>
        </w:r>
      </w:ins>
      <w:r w:rsidRPr="00CC4EC2">
        <w:t>в отрасли электросвязи/ИКТ со стороны значительного количества членов МСЭ</w:t>
      </w:r>
      <w:ins w:id="40" w:author="Mariia Iakusheva" w:date="2024-10-06T15:26:00Z">
        <w:r w:rsidR="000A49F3" w:rsidRPr="00CC4EC2">
          <w:t xml:space="preserve"> для со</w:t>
        </w:r>
      </w:ins>
      <w:ins w:id="41" w:author="Mariia Iakusheva" w:date="2024-10-06T15:27:00Z">
        <w:r w:rsidR="000A49F3" w:rsidRPr="00CC4EC2">
          <w:t>действия всеохватному и устойчивому развитию</w:t>
        </w:r>
      </w:ins>
      <w:r w:rsidRPr="00CC4EC2">
        <w:t>;</w:t>
      </w:r>
    </w:p>
    <w:p w14:paraId="56D95AD4" w14:textId="50CAAB74" w:rsidR="0014325E" w:rsidRPr="00CC4EC2" w:rsidDel="00384524" w:rsidRDefault="0014325E" w:rsidP="0045265F">
      <w:pPr>
        <w:rPr>
          <w:del w:id="42" w:author="EA" w:date="2024-09-27T15:37:00Z"/>
          <w:lang w:eastAsia="zh-CN"/>
        </w:rPr>
      </w:pPr>
      <w:del w:id="43" w:author="EA" w:date="2024-09-27T15:37:00Z">
        <w:r w:rsidRPr="00CC4EC2" w:rsidDel="00384524">
          <w:rPr>
            <w:i/>
            <w:iCs/>
          </w:rPr>
          <w:delText>е)</w:delText>
        </w:r>
        <w:r w:rsidRPr="00CC4EC2" w:rsidDel="00384524">
          <w:tab/>
        </w:r>
        <w:r w:rsidRPr="00CC4EC2" w:rsidDel="00384524">
          <w:rPr>
            <w:lang w:eastAsia="zh-CN"/>
          </w:rPr>
          <w:delText>что в июне 2013 года в рамках Консультативной группы по стандартизации электросвязи (КГСЭ) МСЭ-T создана Группа по совместной координационной деятельности в области SDN (JCA</w:delText>
        </w:r>
        <w:r w:rsidRPr="00CC4EC2" w:rsidDel="00384524">
          <w:rPr>
            <w:lang w:eastAsia="zh-CN"/>
          </w:rPr>
          <w:noBreakHyphen/>
          <w:delText>SDN), и JCA-SDN координирует проводимую в МСЭ-Т работу по стандартизации в области SDN и связанным с SDN техническим вопросам, а также связь между исследовательскими комиссиями МСЭ-Т и внешними организациями;</w:delText>
        </w:r>
      </w:del>
    </w:p>
    <w:p w14:paraId="6B7E6C6D" w14:textId="5233689C" w:rsidR="0014325E" w:rsidRPr="00CC4EC2" w:rsidDel="00384524" w:rsidRDefault="0014325E" w:rsidP="0045265F">
      <w:pPr>
        <w:rPr>
          <w:del w:id="44" w:author="EA" w:date="2024-09-27T15:37:00Z"/>
          <w:lang w:eastAsia="zh-CN"/>
        </w:rPr>
      </w:pPr>
      <w:del w:id="45" w:author="EA" w:date="2024-09-27T15:37:00Z">
        <w:r w:rsidRPr="00CC4EC2" w:rsidDel="00384524">
          <w:rPr>
            <w:i/>
            <w:iCs/>
            <w:lang w:eastAsia="zh-CN"/>
          </w:rPr>
          <w:delText>f</w:delText>
        </w:r>
        <w:r w:rsidRPr="00CC4EC2" w:rsidDel="00384524">
          <w:rPr>
            <w:i/>
            <w:iCs/>
          </w:rPr>
          <w:delText>)</w:delText>
        </w:r>
        <w:r w:rsidRPr="00CC4EC2" w:rsidDel="00384524">
          <w:tab/>
          <w:delText>что появляются новые технологии, например</w:delText>
        </w:r>
        <w:r w:rsidRPr="00CC4EC2" w:rsidDel="00384524">
          <w:rPr>
            <w:lang w:eastAsia="zh-CN"/>
          </w:rPr>
          <w:delText xml:space="preserve"> технология виртуализации сетевых функций (NFV), способная поддерживать SDN, предоставляя виртуализированную инфраструктуру, на которой может работать программное обеспечение SDN;</w:delText>
        </w:r>
      </w:del>
    </w:p>
    <w:p w14:paraId="53B3728E" w14:textId="23FA2058" w:rsidR="00384524" w:rsidRPr="00CC4EC2" w:rsidRDefault="00384524" w:rsidP="00384524">
      <w:pPr>
        <w:rPr>
          <w:ins w:id="46" w:author="EA" w:date="2024-09-27T15:37:00Z"/>
          <w:i/>
          <w:iCs/>
          <w:szCs w:val="24"/>
          <w:lang w:eastAsia="zh-CN"/>
        </w:rPr>
      </w:pPr>
      <w:ins w:id="47" w:author="EA" w:date="2024-09-27T15:37:00Z">
        <w:r w:rsidRPr="002F7663">
          <w:rPr>
            <w:i/>
            <w:iCs/>
            <w:szCs w:val="24"/>
            <w:lang w:eastAsia="zh-CN"/>
          </w:rPr>
          <w:t>d</w:t>
        </w:r>
        <w:r w:rsidRPr="00CC4EC2">
          <w:rPr>
            <w:i/>
            <w:iCs/>
            <w:szCs w:val="24"/>
            <w:lang w:eastAsia="zh-CN"/>
          </w:rPr>
          <w:t>)</w:t>
        </w:r>
        <w:r w:rsidRPr="00CC4EC2">
          <w:rPr>
            <w:i/>
            <w:iCs/>
            <w:szCs w:val="24"/>
            <w:lang w:eastAsia="zh-CN"/>
          </w:rPr>
          <w:tab/>
        </w:r>
      </w:ins>
      <w:ins w:id="48" w:author="Mariia Iakusheva" w:date="2024-10-06T14:04:00Z">
        <w:r w:rsidR="00816B18" w:rsidRPr="00CC4EC2">
          <w:rPr>
            <w:szCs w:val="24"/>
            <w:lang w:eastAsia="zh-CN"/>
            <w:rPrChange w:id="49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что поведение трафика, генерируемого </w:t>
        </w:r>
        <w:r w:rsidR="00816B18" w:rsidRPr="00CC4EC2">
          <w:rPr>
            <w:szCs w:val="24"/>
            <w:lang w:eastAsia="zh-CN"/>
          </w:rPr>
          <w:t>появляющимися</w:t>
        </w:r>
        <w:r w:rsidR="00816B18" w:rsidRPr="00CC4EC2">
          <w:rPr>
            <w:szCs w:val="24"/>
            <w:lang w:eastAsia="zh-CN"/>
            <w:rPrChange w:id="50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 сетевыми </w:t>
        </w:r>
      </w:ins>
      <w:ins w:id="51" w:author="Mariia Iakusheva" w:date="2024-10-06T14:06:00Z">
        <w:r w:rsidR="00816B18" w:rsidRPr="00CC4EC2">
          <w:rPr>
            <w:szCs w:val="24"/>
            <w:lang w:eastAsia="zh-CN"/>
          </w:rPr>
          <w:t xml:space="preserve">услугами </w:t>
        </w:r>
      </w:ins>
      <w:ins w:id="52" w:author="Mariia Iakusheva" w:date="2024-10-06T14:04:00Z">
        <w:r w:rsidR="00816B18" w:rsidRPr="00CC4EC2">
          <w:rPr>
            <w:szCs w:val="24"/>
            <w:lang w:eastAsia="zh-CN"/>
            <w:rPrChange w:id="53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и </w:t>
        </w:r>
      </w:ins>
      <w:ins w:id="54" w:author="Mariia Iakusheva" w:date="2024-10-06T14:06:00Z">
        <w:r w:rsidR="00816B18" w:rsidRPr="00CC4EC2">
          <w:rPr>
            <w:szCs w:val="24"/>
            <w:lang w:eastAsia="zh-CN"/>
          </w:rPr>
          <w:t>услугами, основанными на вычислительных технологиях</w:t>
        </w:r>
      </w:ins>
      <w:ins w:id="55" w:author="Mariia Iakusheva" w:date="2024-10-06T14:04:00Z">
        <w:r w:rsidR="00816B18" w:rsidRPr="00CC4EC2">
          <w:rPr>
            <w:szCs w:val="24"/>
            <w:lang w:eastAsia="zh-CN"/>
            <w:rPrChange w:id="56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, </w:t>
        </w:r>
      </w:ins>
      <w:ins w:id="57" w:author="Mariia Iakusheva" w:date="2024-10-06T16:01:00Z">
        <w:r w:rsidR="00792784" w:rsidRPr="00CC4EC2">
          <w:rPr>
            <w:szCs w:val="24"/>
            <w:lang w:eastAsia="zh-CN"/>
          </w:rPr>
          <w:t xml:space="preserve">на базе </w:t>
        </w:r>
      </w:ins>
      <w:ins w:id="58" w:author="Mariia Iakusheva" w:date="2024-10-06T14:04:00Z">
        <w:r w:rsidR="00816B18" w:rsidRPr="00CC4EC2">
          <w:rPr>
            <w:szCs w:val="24"/>
            <w:lang w:eastAsia="zh-CN"/>
          </w:rPr>
          <w:t>SDN</w:t>
        </w:r>
        <w:r w:rsidR="00816B18" w:rsidRPr="00CC4EC2">
          <w:rPr>
            <w:szCs w:val="24"/>
            <w:lang w:eastAsia="zh-CN"/>
            <w:rPrChange w:id="59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 и други</w:t>
        </w:r>
      </w:ins>
      <w:ins w:id="60" w:author="Mariia Iakusheva" w:date="2024-10-06T16:01:00Z">
        <w:r w:rsidR="00792784" w:rsidRPr="00CC4EC2">
          <w:rPr>
            <w:szCs w:val="24"/>
            <w:lang w:eastAsia="zh-CN"/>
          </w:rPr>
          <w:t>х</w:t>
        </w:r>
      </w:ins>
      <w:ins w:id="61" w:author="Mariia Iakusheva" w:date="2024-10-06T14:04:00Z">
        <w:r w:rsidR="00816B18" w:rsidRPr="00CC4EC2">
          <w:rPr>
            <w:szCs w:val="24"/>
            <w:lang w:eastAsia="zh-CN"/>
            <w:rPrChange w:id="62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 технологи</w:t>
        </w:r>
      </w:ins>
      <w:ins w:id="63" w:author="Mariia Iakusheva" w:date="2024-10-06T16:01:00Z">
        <w:r w:rsidR="00792784" w:rsidRPr="00CC4EC2">
          <w:rPr>
            <w:szCs w:val="24"/>
            <w:lang w:eastAsia="zh-CN"/>
          </w:rPr>
          <w:t>й</w:t>
        </w:r>
      </w:ins>
      <w:ins w:id="64" w:author="Mariia Iakusheva" w:date="2024-10-06T14:04:00Z">
        <w:r w:rsidR="00816B18" w:rsidRPr="00CC4EC2">
          <w:rPr>
            <w:szCs w:val="24"/>
            <w:lang w:eastAsia="zh-CN"/>
            <w:rPrChange w:id="65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 </w:t>
        </w:r>
      </w:ins>
      <w:ins w:id="66" w:author="Mariia Iakusheva" w:date="2024-10-06T14:06:00Z">
        <w:r w:rsidR="00816B18" w:rsidRPr="00CC4EC2">
          <w:rPr>
            <w:szCs w:val="24"/>
            <w:lang w:eastAsia="zh-CN"/>
          </w:rPr>
          <w:t>программизации</w:t>
        </w:r>
      </w:ins>
      <w:ins w:id="67" w:author="Mariia Iakusheva" w:date="2024-10-06T14:04:00Z">
        <w:r w:rsidR="00816B18" w:rsidRPr="00CC4EC2">
          <w:rPr>
            <w:szCs w:val="24"/>
            <w:lang w:eastAsia="zh-CN"/>
            <w:rPrChange w:id="68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 сет</w:t>
        </w:r>
      </w:ins>
      <w:ins w:id="69" w:author="Beliaeva, Oxana" w:date="2024-10-08T14:51:00Z">
        <w:r w:rsidR="000D63C4" w:rsidRPr="00CC4EC2">
          <w:rPr>
            <w:szCs w:val="24"/>
            <w:lang w:eastAsia="zh-CN"/>
          </w:rPr>
          <w:t>ей</w:t>
        </w:r>
      </w:ins>
      <w:ins w:id="70" w:author="Mariia Iakusheva" w:date="2024-10-06T14:04:00Z">
        <w:r w:rsidR="00816B18" w:rsidRPr="00CC4EC2">
          <w:rPr>
            <w:szCs w:val="24"/>
            <w:lang w:eastAsia="zh-CN"/>
            <w:rPrChange w:id="71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, может отличаться от трафика, генерируемого традиционными </w:t>
        </w:r>
      </w:ins>
      <w:ins w:id="72" w:author="Mariia Iakusheva" w:date="2024-10-06T14:06:00Z">
        <w:r w:rsidR="00816B18" w:rsidRPr="00CC4EC2">
          <w:rPr>
            <w:szCs w:val="24"/>
            <w:lang w:eastAsia="zh-CN"/>
          </w:rPr>
          <w:t>ус</w:t>
        </w:r>
      </w:ins>
      <w:ins w:id="73" w:author="Mariia Iakusheva" w:date="2024-10-06T14:07:00Z">
        <w:r w:rsidR="00816B18" w:rsidRPr="00CC4EC2">
          <w:rPr>
            <w:szCs w:val="24"/>
            <w:lang w:eastAsia="zh-CN"/>
          </w:rPr>
          <w:t>лугами</w:t>
        </w:r>
      </w:ins>
      <w:ins w:id="74" w:author="Mariia Iakusheva" w:date="2024-10-06T14:04:00Z">
        <w:r w:rsidR="00816B18" w:rsidRPr="00CC4EC2">
          <w:rPr>
            <w:szCs w:val="24"/>
            <w:lang w:eastAsia="zh-CN"/>
            <w:rPrChange w:id="75" w:author="Mariia Iakusheva" w:date="2024-10-06T14:04:00Z">
              <w:rPr>
                <w:szCs w:val="24"/>
                <w:lang w:val="en-GB" w:eastAsia="zh-CN"/>
              </w:rPr>
            </w:rPrChange>
          </w:rPr>
          <w:t xml:space="preserve"> </w:t>
        </w:r>
      </w:ins>
      <w:ins w:id="76" w:author="Mariia Iakusheva" w:date="2024-10-06T14:07:00Z">
        <w:r w:rsidR="00816B18" w:rsidRPr="00CC4EC2">
          <w:rPr>
            <w:szCs w:val="24"/>
            <w:lang w:eastAsia="zh-CN"/>
          </w:rPr>
          <w:t>СПП</w:t>
        </w:r>
      </w:ins>
      <w:ins w:id="77" w:author="EA" w:date="2024-09-27T15:37:00Z">
        <w:r w:rsidRPr="00CC4EC2">
          <w:rPr>
            <w:szCs w:val="24"/>
            <w:lang w:eastAsia="zh-CN"/>
            <w:rPrChange w:id="78" w:author="Mariia Iakusheva" w:date="2024-10-06T14:04:00Z">
              <w:rPr>
                <w:i/>
                <w:iCs/>
                <w:szCs w:val="24"/>
                <w:lang w:eastAsia="zh-CN"/>
              </w:rPr>
            </w:rPrChange>
          </w:rPr>
          <w:t>;</w:t>
        </w:r>
      </w:ins>
    </w:p>
    <w:p w14:paraId="593527B8" w14:textId="18EE05B1" w:rsidR="00384524" w:rsidRPr="00CC4EC2" w:rsidRDefault="00384524" w:rsidP="00384524">
      <w:pPr>
        <w:rPr>
          <w:ins w:id="79" w:author="EA" w:date="2024-09-27T15:37:00Z"/>
          <w:lang w:eastAsia="zh-CN"/>
        </w:rPr>
      </w:pPr>
      <w:ins w:id="80" w:author="EA" w:date="2024-09-27T15:37:00Z">
        <w:r w:rsidRPr="002F7663">
          <w:rPr>
            <w:i/>
            <w:iCs/>
            <w:szCs w:val="24"/>
            <w:lang w:eastAsia="zh-CN"/>
          </w:rPr>
          <w:t>e</w:t>
        </w:r>
        <w:r w:rsidRPr="00CC4EC2">
          <w:rPr>
            <w:i/>
            <w:iCs/>
            <w:szCs w:val="24"/>
            <w:lang w:eastAsia="zh-CN"/>
          </w:rPr>
          <w:t>)</w:t>
        </w:r>
        <w:r w:rsidRPr="00CC4EC2">
          <w:rPr>
            <w:szCs w:val="24"/>
            <w:lang w:eastAsia="zh-CN"/>
            <w:rPrChange w:id="81" w:author="Mariia Iakusheva" w:date="2024-10-06T14:07:00Z">
              <w:rPr>
                <w:i/>
                <w:iCs/>
                <w:szCs w:val="24"/>
                <w:lang w:eastAsia="zh-CN"/>
              </w:rPr>
            </w:rPrChange>
          </w:rPr>
          <w:tab/>
        </w:r>
      </w:ins>
      <w:ins w:id="82" w:author="Mariia Iakusheva" w:date="2024-10-06T14:07:00Z">
        <w:r w:rsidR="00816B18" w:rsidRPr="00CC4EC2">
          <w:rPr>
            <w:szCs w:val="24"/>
            <w:lang w:eastAsia="zh-CN"/>
            <w:rPrChange w:id="83" w:author="Mariia Iakusheva" w:date="2024-10-06T14:07:00Z">
              <w:rPr>
                <w:szCs w:val="24"/>
                <w:lang w:val="en-GB" w:eastAsia="zh-CN"/>
              </w:rPr>
            </w:rPrChange>
          </w:rPr>
          <w:t>что</w:t>
        </w:r>
      </w:ins>
      <w:ins w:id="84" w:author="Mariia Iakusheva" w:date="2024-10-06T16:02:00Z">
        <w:r w:rsidR="00A354D1" w:rsidRPr="00CC4EC2">
          <w:rPr>
            <w:szCs w:val="24"/>
            <w:lang w:eastAsia="zh-CN"/>
          </w:rPr>
          <w:t xml:space="preserve">, будучи одной из </w:t>
        </w:r>
      </w:ins>
      <w:ins w:id="85" w:author="Mariia Iakusheva" w:date="2024-10-06T16:03:00Z">
        <w:r w:rsidR="00A354D1" w:rsidRPr="00CC4EC2">
          <w:rPr>
            <w:szCs w:val="24"/>
            <w:lang w:eastAsia="zh-CN"/>
          </w:rPr>
          <w:t>главных тенденций в области развития сетей,</w:t>
        </w:r>
      </w:ins>
      <w:ins w:id="86" w:author="Mariia Iakusheva" w:date="2024-10-06T14:07:00Z">
        <w:r w:rsidR="00816B18" w:rsidRPr="00CC4EC2">
          <w:rPr>
            <w:szCs w:val="24"/>
            <w:lang w:eastAsia="zh-CN"/>
            <w:rPrChange w:id="87" w:author="Mariia Iakusheva" w:date="2024-10-06T14:07:00Z">
              <w:rPr>
                <w:szCs w:val="24"/>
                <w:lang w:val="en-GB" w:eastAsia="zh-CN"/>
              </w:rPr>
            </w:rPrChange>
          </w:rPr>
          <w:t xml:space="preserve"> автоматизация и </w:t>
        </w:r>
        <w:r w:rsidR="00816B18" w:rsidRPr="00CC4EC2">
          <w:rPr>
            <w:szCs w:val="24"/>
            <w:lang w:eastAsia="zh-CN"/>
          </w:rPr>
          <w:t>интеллект</w:t>
        </w:r>
        <w:r w:rsidR="00816B18" w:rsidRPr="00CC4EC2">
          <w:rPr>
            <w:szCs w:val="24"/>
            <w:lang w:eastAsia="zh-CN"/>
            <w:rPrChange w:id="88" w:author="Mariia Iakusheva" w:date="2024-10-06T14:07:00Z">
              <w:rPr>
                <w:szCs w:val="24"/>
                <w:lang w:val="en-GB" w:eastAsia="zh-CN"/>
              </w:rPr>
            </w:rPrChange>
          </w:rPr>
          <w:t xml:space="preserve"> сет</w:t>
        </w:r>
      </w:ins>
      <w:ins w:id="89" w:author="Mariia Iakusheva" w:date="2024-10-06T16:02:00Z">
        <w:r w:rsidR="00792784" w:rsidRPr="00CC4EC2">
          <w:rPr>
            <w:szCs w:val="24"/>
            <w:lang w:eastAsia="zh-CN"/>
          </w:rPr>
          <w:t>ей</w:t>
        </w:r>
      </w:ins>
      <w:ins w:id="90" w:author="Mariia Iakusheva" w:date="2024-10-06T16:03:00Z">
        <w:r w:rsidR="00A354D1" w:rsidRPr="00CC4EC2">
          <w:rPr>
            <w:szCs w:val="24"/>
            <w:lang w:eastAsia="zh-CN"/>
          </w:rPr>
          <w:t xml:space="preserve">, </w:t>
        </w:r>
      </w:ins>
      <w:ins w:id="91" w:author="Mariia Iakusheva" w:date="2024-10-06T14:07:00Z">
        <w:r w:rsidR="00816B18" w:rsidRPr="00CC4EC2">
          <w:rPr>
            <w:szCs w:val="24"/>
            <w:lang w:eastAsia="zh-CN"/>
            <w:rPrChange w:id="92" w:author="Mariia Iakusheva" w:date="2024-10-06T14:07:00Z">
              <w:rPr>
                <w:szCs w:val="24"/>
                <w:lang w:val="en-GB" w:eastAsia="zh-CN"/>
              </w:rPr>
            </w:rPrChange>
          </w:rPr>
          <w:t>направленн</w:t>
        </w:r>
      </w:ins>
      <w:ins w:id="93" w:author="Mariia Iakusheva" w:date="2024-10-06T16:02:00Z">
        <w:r w:rsidR="00792784" w:rsidRPr="00CC4EC2">
          <w:rPr>
            <w:szCs w:val="24"/>
            <w:lang w:eastAsia="zh-CN"/>
          </w:rPr>
          <w:t>ые</w:t>
        </w:r>
      </w:ins>
      <w:ins w:id="94" w:author="Mariia Iakusheva" w:date="2024-10-06T14:07:00Z">
        <w:r w:rsidR="00816B18" w:rsidRPr="00CC4EC2">
          <w:rPr>
            <w:szCs w:val="24"/>
            <w:lang w:eastAsia="zh-CN"/>
            <w:rPrChange w:id="95" w:author="Mariia Iakusheva" w:date="2024-10-06T14:07:00Z">
              <w:rPr>
                <w:szCs w:val="24"/>
                <w:lang w:val="en-GB" w:eastAsia="zh-CN"/>
              </w:rPr>
            </w:rPrChange>
          </w:rPr>
          <w:t xml:space="preserve"> на повышение гибкости конфигурации и развертывания сет</w:t>
        </w:r>
      </w:ins>
      <w:ins w:id="96" w:author="Mariia Iakusheva" w:date="2024-10-06T16:02:00Z">
        <w:r w:rsidR="00792784" w:rsidRPr="00CC4EC2">
          <w:rPr>
            <w:szCs w:val="24"/>
            <w:lang w:eastAsia="zh-CN"/>
          </w:rPr>
          <w:t>ей</w:t>
        </w:r>
      </w:ins>
      <w:ins w:id="97" w:author="Mariia Iakusheva" w:date="2024-10-06T14:07:00Z">
        <w:r w:rsidR="00816B18" w:rsidRPr="00CC4EC2">
          <w:rPr>
            <w:szCs w:val="24"/>
            <w:lang w:eastAsia="zh-CN"/>
            <w:rPrChange w:id="98" w:author="Mariia Iakusheva" w:date="2024-10-06T14:07:00Z">
              <w:rPr>
                <w:szCs w:val="24"/>
                <w:lang w:val="en-GB" w:eastAsia="zh-CN"/>
              </w:rPr>
            </w:rPrChange>
          </w:rPr>
          <w:t xml:space="preserve">, а также на повышение предсказуемости и единообразия всей сети, </w:t>
        </w:r>
      </w:ins>
      <w:ins w:id="99" w:author="Mariia Iakusheva" w:date="2024-10-06T16:03:00Z">
        <w:r w:rsidR="00A354D1" w:rsidRPr="00CC4EC2">
          <w:rPr>
            <w:szCs w:val="24"/>
            <w:lang w:eastAsia="zh-CN"/>
          </w:rPr>
          <w:t>могут</w:t>
        </w:r>
      </w:ins>
      <w:ins w:id="100" w:author="Mariia Iakusheva" w:date="2024-10-06T14:07:00Z">
        <w:r w:rsidR="00816B18" w:rsidRPr="00CC4EC2">
          <w:rPr>
            <w:szCs w:val="24"/>
            <w:lang w:eastAsia="zh-CN"/>
            <w:rPrChange w:id="101" w:author="Mariia Iakusheva" w:date="2024-10-06T14:07:00Z">
              <w:rPr>
                <w:szCs w:val="24"/>
                <w:lang w:val="en-GB" w:eastAsia="zh-CN"/>
              </w:rPr>
            </w:rPrChange>
          </w:rPr>
          <w:t xml:space="preserve"> быть реализован</w:t>
        </w:r>
      </w:ins>
      <w:ins w:id="102" w:author="Mariia Iakusheva" w:date="2024-10-06T16:03:00Z">
        <w:r w:rsidR="00A354D1" w:rsidRPr="00CC4EC2">
          <w:rPr>
            <w:szCs w:val="24"/>
            <w:lang w:eastAsia="zh-CN"/>
          </w:rPr>
          <w:t>ы</w:t>
        </w:r>
      </w:ins>
      <w:ins w:id="103" w:author="Mariia Iakusheva" w:date="2024-10-06T14:07:00Z">
        <w:r w:rsidR="00816B18" w:rsidRPr="00CC4EC2">
          <w:rPr>
            <w:szCs w:val="24"/>
            <w:lang w:eastAsia="zh-CN"/>
            <w:rPrChange w:id="104" w:author="Mariia Iakusheva" w:date="2024-10-06T14:07:00Z">
              <w:rPr>
                <w:szCs w:val="24"/>
                <w:lang w:val="en-GB" w:eastAsia="zh-CN"/>
              </w:rPr>
            </w:rPrChange>
          </w:rPr>
          <w:t xml:space="preserve"> на основе </w:t>
        </w:r>
        <w:r w:rsidR="00816B18" w:rsidRPr="00CC4EC2">
          <w:rPr>
            <w:szCs w:val="24"/>
            <w:lang w:eastAsia="zh-CN"/>
          </w:rPr>
          <w:t>SDN</w:t>
        </w:r>
        <w:r w:rsidR="00816B18" w:rsidRPr="00CC4EC2">
          <w:rPr>
            <w:szCs w:val="24"/>
            <w:lang w:eastAsia="zh-CN"/>
            <w:rPrChange w:id="105" w:author="Mariia Iakusheva" w:date="2024-10-06T14:07:00Z">
              <w:rPr>
                <w:szCs w:val="24"/>
                <w:lang w:val="en-GB" w:eastAsia="zh-CN"/>
              </w:rPr>
            </w:rPrChange>
          </w:rPr>
          <w:t xml:space="preserve"> и других технологий </w:t>
        </w:r>
      </w:ins>
      <w:ins w:id="106" w:author="Mariia Iakusheva" w:date="2024-10-06T14:08:00Z">
        <w:r w:rsidR="00816B18" w:rsidRPr="00CC4EC2">
          <w:rPr>
            <w:szCs w:val="24"/>
            <w:lang w:eastAsia="zh-CN"/>
          </w:rPr>
          <w:t>программизации</w:t>
        </w:r>
      </w:ins>
      <w:ins w:id="107" w:author="Mariia Iakusheva" w:date="2024-10-06T14:07:00Z">
        <w:r w:rsidR="00816B18" w:rsidRPr="00CC4EC2">
          <w:rPr>
            <w:szCs w:val="24"/>
            <w:lang w:eastAsia="zh-CN"/>
            <w:rPrChange w:id="108" w:author="Mariia Iakusheva" w:date="2024-10-06T14:07:00Z">
              <w:rPr>
                <w:szCs w:val="24"/>
                <w:lang w:val="en-GB" w:eastAsia="zh-CN"/>
              </w:rPr>
            </w:rPrChange>
          </w:rPr>
          <w:t xml:space="preserve"> сет</w:t>
        </w:r>
      </w:ins>
      <w:ins w:id="109" w:author="Mariia Iakusheva" w:date="2024-10-06T14:08:00Z">
        <w:r w:rsidR="00816B18" w:rsidRPr="00CC4EC2">
          <w:rPr>
            <w:szCs w:val="24"/>
            <w:lang w:eastAsia="zh-CN"/>
          </w:rPr>
          <w:t>ей</w:t>
        </w:r>
      </w:ins>
      <w:ins w:id="110" w:author="EA" w:date="2024-09-27T15:37:00Z">
        <w:r w:rsidRPr="00CC4EC2">
          <w:rPr>
            <w:szCs w:val="24"/>
            <w:lang w:eastAsia="zh-CN"/>
            <w:rPrChange w:id="111" w:author="Mariia Iakusheva" w:date="2024-10-06T14:07:00Z">
              <w:rPr>
                <w:i/>
                <w:iCs/>
                <w:szCs w:val="24"/>
                <w:lang w:eastAsia="zh-CN"/>
              </w:rPr>
            </w:rPrChange>
          </w:rPr>
          <w:t>;</w:t>
        </w:r>
      </w:ins>
    </w:p>
    <w:p w14:paraId="6C1283A3" w14:textId="21CACB57" w:rsidR="0014325E" w:rsidRPr="00CC4EC2" w:rsidRDefault="0014325E" w:rsidP="0045265F">
      <w:pPr>
        <w:rPr>
          <w:ins w:id="112" w:author="EA" w:date="2024-09-27T15:37:00Z"/>
          <w:lang w:eastAsia="zh-CN"/>
        </w:rPr>
      </w:pPr>
      <w:del w:id="113" w:author="EA" w:date="2024-09-27T15:37:00Z">
        <w:r w:rsidRPr="00CC4EC2" w:rsidDel="00384524">
          <w:rPr>
            <w:i/>
            <w:iCs/>
            <w:lang w:eastAsia="zh-CN"/>
          </w:rPr>
          <w:delText>g</w:delText>
        </w:r>
      </w:del>
      <w:ins w:id="114" w:author="EA" w:date="2024-09-27T15:37:00Z">
        <w:r w:rsidR="00384524" w:rsidRPr="00CC4EC2">
          <w:rPr>
            <w:i/>
            <w:iCs/>
            <w:lang w:eastAsia="zh-CN"/>
          </w:rPr>
          <w:t>f</w:t>
        </w:r>
      </w:ins>
      <w:r w:rsidRPr="00CC4EC2">
        <w:rPr>
          <w:i/>
          <w:iCs/>
          <w:lang w:eastAsia="zh-CN"/>
        </w:rPr>
        <w:t>)</w:t>
      </w:r>
      <w:r w:rsidRPr="00CC4EC2">
        <w:rPr>
          <w:i/>
          <w:iCs/>
          <w:lang w:eastAsia="zh-CN"/>
        </w:rPr>
        <w:tab/>
      </w:r>
      <w:r w:rsidRPr="00CC4EC2">
        <w:rPr>
          <w:lang w:eastAsia="zh-CN"/>
        </w:rPr>
        <w:t xml:space="preserve">что важную связь между широким диапазоном технологий, обеспечивающих услуги облачных сетей и услуги электросвязи, создаст оркестратор </w:t>
      </w:r>
      <w:ins w:id="115" w:author="Mariia Iakusheva" w:date="2024-10-06T15:27:00Z">
        <w:r w:rsidR="000A49F3" w:rsidRPr="00CC4EC2">
          <w:rPr>
            <w:lang w:eastAsia="zh-CN"/>
          </w:rPr>
          <w:t xml:space="preserve">для </w:t>
        </w:r>
      </w:ins>
      <w:r w:rsidRPr="00CC4EC2">
        <w:rPr>
          <w:lang w:eastAsia="zh-CN"/>
        </w:rPr>
        <w:t>SDN</w:t>
      </w:r>
      <w:ins w:id="116" w:author="Mariia Iakusheva" w:date="2024-10-06T15:27:00Z">
        <w:r w:rsidR="000A49F3" w:rsidRPr="00CC4EC2">
          <w:rPr>
            <w:lang w:eastAsia="zh-CN"/>
          </w:rPr>
          <w:t xml:space="preserve"> </w:t>
        </w:r>
        <w:r w:rsidR="000A49F3" w:rsidRPr="00CC4EC2">
          <w:t>и других технологий программизации сетей</w:t>
        </w:r>
      </w:ins>
      <w:r w:rsidRPr="00CC4EC2">
        <w:rPr>
          <w:lang w:eastAsia="zh-CN"/>
        </w:rPr>
        <w:t>, признавая в то же время работу других организаций, таких как Группа отраслевой спецификации по виртуализации сетевых функций (</w:t>
      </w:r>
      <w:r w:rsidRPr="00CC4EC2">
        <w:rPr>
          <w:rFonts w:eastAsiaTheme="minorEastAsia"/>
          <w:lang w:eastAsia="zh-CN" w:bidi="ar-EG"/>
        </w:rPr>
        <w:t>NFV ISG) Европейского института стандартизации электросвязи (ЕТСИ)</w:t>
      </w:r>
      <w:del w:id="117" w:author="Mariia Iakusheva" w:date="2024-10-06T16:06:00Z">
        <w:r w:rsidRPr="00CC4EC2" w:rsidDel="00460C9E">
          <w:rPr>
            <w:lang w:eastAsia="zh-CN"/>
          </w:rPr>
          <w:delText xml:space="preserve">, Проект открытого оркестратора (OPEN-O) и Проект ЕТСИ по программному обеспечению с открытым исходным кодом для управления и оркестровки </w:delText>
        </w:r>
        <w:r w:rsidRPr="00CC4EC2" w:rsidDel="00460C9E">
          <w:rPr>
            <w:rFonts w:eastAsiaTheme="minorEastAsia"/>
            <w:lang w:eastAsia="zh-CN" w:bidi="ar-EG"/>
          </w:rPr>
          <w:delText>NFV</w:delText>
        </w:r>
        <w:r w:rsidRPr="00CC4EC2" w:rsidDel="00460C9E">
          <w:rPr>
            <w:lang w:eastAsia="zh-CN"/>
          </w:rPr>
          <w:delText xml:space="preserve"> MANO (</w:delText>
        </w:r>
        <w:r w:rsidRPr="00CC4EC2" w:rsidDel="00460C9E">
          <w:rPr>
            <w:rFonts w:eastAsiaTheme="minorEastAsia"/>
            <w:lang w:eastAsia="zh-CN" w:bidi="ar-EG"/>
          </w:rPr>
          <w:delText>OSM</w:delText>
        </w:r>
        <w:r w:rsidRPr="00CC4EC2" w:rsidDel="00460C9E">
          <w:rPr>
            <w:lang w:eastAsia="zh-CN"/>
          </w:rPr>
          <w:delText>)</w:delText>
        </w:r>
      </w:del>
      <w:ins w:id="118" w:author="SV" w:date="2024-10-08T15:36:00Z" w16du:dateUtc="2024-10-08T13:36:00Z">
        <w:r w:rsidR="00D55FDC" w:rsidRPr="00CC4EC2">
          <w:rPr>
            <w:lang w:eastAsia="zh-CN"/>
            <w:rPrChange w:id="119" w:author="SV" w:date="2024-10-08T15:36:00Z" w16du:dateUtc="2024-10-08T13:36:00Z">
              <w:rPr>
                <w:lang w:val="en-US" w:eastAsia="zh-CN"/>
              </w:rPr>
            </w:rPrChange>
          </w:rPr>
          <w:t xml:space="preserve"> </w:t>
        </w:r>
      </w:ins>
      <w:ins w:id="120" w:author="Mariia Iakusheva" w:date="2024-10-06T15:29:00Z">
        <w:r w:rsidR="00986FE0" w:rsidRPr="00CC4EC2">
          <w:rPr>
            <w:lang w:eastAsia="zh-CN"/>
          </w:rPr>
          <w:t xml:space="preserve">и </w:t>
        </w:r>
      </w:ins>
      <w:ins w:id="121" w:author="Mariia Iakusheva" w:date="2024-10-06T16:06:00Z">
        <w:r w:rsidR="00460C9E" w:rsidRPr="00CC4EC2">
          <w:rPr>
            <w:lang w:eastAsia="zh-CN"/>
          </w:rPr>
          <w:t>Открытая</w:t>
        </w:r>
      </w:ins>
      <w:ins w:id="122" w:author="Mariia Iakusheva" w:date="2024-10-06T15:29:00Z">
        <w:r w:rsidR="00986FE0" w:rsidRPr="00CC4EC2">
          <w:rPr>
            <w:lang w:eastAsia="zh-CN"/>
          </w:rPr>
          <w:t xml:space="preserve"> платформ</w:t>
        </w:r>
      </w:ins>
      <w:ins w:id="123" w:author="Mariia Iakusheva" w:date="2024-10-06T16:06:00Z">
        <w:r w:rsidR="00460C9E" w:rsidRPr="00CC4EC2">
          <w:rPr>
            <w:lang w:eastAsia="zh-CN"/>
          </w:rPr>
          <w:t>а</w:t>
        </w:r>
      </w:ins>
      <w:ins w:id="124" w:author="Mariia Iakusheva" w:date="2024-10-06T15:29:00Z">
        <w:r w:rsidR="00986FE0" w:rsidRPr="00CC4EC2">
          <w:rPr>
            <w:lang w:eastAsia="zh-CN"/>
          </w:rPr>
          <w:t xml:space="preserve"> автоматизации сетей (</w:t>
        </w:r>
        <w:r w:rsidR="00986FE0" w:rsidRPr="00CC4EC2">
          <w:t>ONAP</w:t>
        </w:r>
        <w:r w:rsidR="00986FE0" w:rsidRPr="00CC4EC2">
          <w:rPr>
            <w:lang w:eastAsia="zh-CN"/>
          </w:rPr>
          <w:t>)</w:t>
        </w:r>
      </w:ins>
      <w:r w:rsidRPr="00CC4EC2">
        <w:rPr>
          <w:lang w:eastAsia="zh-CN"/>
        </w:rPr>
        <w:t>;</w:t>
      </w:r>
    </w:p>
    <w:p w14:paraId="29491CA7" w14:textId="518B8F41" w:rsidR="00384524" w:rsidRPr="00CC4EC2" w:rsidRDefault="00384524" w:rsidP="0045265F">
      <w:pPr>
        <w:rPr>
          <w:iCs/>
          <w:lang w:eastAsia="zh-CN"/>
        </w:rPr>
      </w:pPr>
      <w:ins w:id="125" w:author="EA" w:date="2024-09-27T15:38:00Z">
        <w:r w:rsidRPr="002F7663">
          <w:rPr>
            <w:i/>
            <w:iCs/>
            <w:szCs w:val="24"/>
            <w:lang w:eastAsia="zh-CN"/>
          </w:rPr>
          <w:t>g</w:t>
        </w:r>
        <w:r w:rsidRPr="00CC4EC2">
          <w:rPr>
            <w:i/>
            <w:iCs/>
            <w:szCs w:val="24"/>
            <w:lang w:eastAsia="zh-CN"/>
          </w:rPr>
          <w:t>)</w:t>
        </w:r>
        <w:r w:rsidRPr="00CC4EC2">
          <w:rPr>
            <w:i/>
            <w:iCs/>
            <w:szCs w:val="24"/>
            <w:lang w:eastAsia="zh-CN"/>
          </w:rPr>
          <w:tab/>
        </w:r>
      </w:ins>
      <w:ins w:id="126" w:author="Mariia Iakusheva" w:date="2024-10-06T14:08:00Z">
        <w:r w:rsidR="00816B18" w:rsidRPr="00CC4EC2">
          <w:rPr>
            <w:szCs w:val="24"/>
            <w:lang w:eastAsia="zh-CN"/>
            <w:rPrChange w:id="127" w:author="Mariia Iakusheva" w:date="2024-10-06T14:09:00Z">
              <w:rPr>
                <w:szCs w:val="24"/>
                <w:lang w:val="en-GB" w:eastAsia="zh-CN"/>
              </w:rPr>
            </w:rPrChange>
          </w:rPr>
          <w:t xml:space="preserve">что </w:t>
        </w:r>
      </w:ins>
      <w:ins w:id="128" w:author="Beliaeva, Oxana" w:date="2024-10-08T14:52:00Z">
        <w:r w:rsidR="000D63C4" w:rsidRPr="00CC4EC2">
          <w:rPr>
            <w:szCs w:val="24"/>
            <w:lang w:eastAsia="zh-CN"/>
          </w:rPr>
          <w:t xml:space="preserve">ряд </w:t>
        </w:r>
      </w:ins>
      <w:ins w:id="129" w:author="Mariia Iakusheva" w:date="2024-10-06T14:08:00Z">
        <w:r w:rsidR="00816B18" w:rsidRPr="00CC4EC2">
          <w:rPr>
            <w:szCs w:val="24"/>
            <w:lang w:eastAsia="zh-CN"/>
            <w:rPrChange w:id="130" w:author="Mariia Iakusheva" w:date="2024-10-06T14:09:00Z">
              <w:rPr>
                <w:szCs w:val="24"/>
                <w:lang w:val="en-GB" w:eastAsia="zh-CN"/>
              </w:rPr>
            </w:rPrChange>
          </w:rPr>
          <w:t xml:space="preserve">исследовательских </w:t>
        </w:r>
      </w:ins>
      <w:ins w:id="131" w:author="Mariia Iakusheva" w:date="2024-10-06T14:09:00Z">
        <w:r w:rsidR="00816B18" w:rsidRPr="00CC4EC2">
          <w:rPr>
            <w:szCs w:val="24"/>
            <w:lang w:eastAsia="zh-CN"/>
          </w:rPr>
          <w:t>комиссий</w:t>
        </w:r>
      </w:ins>
      <w:ins w:id="132" w:author="Mariia Iakusheva" w:date="2024-10-06T14:08:00Z">
        <w:r w:rsidR="00816B18" w:rsidRPr="00CC4EC2">
          <w:rPr>
            <w:szCs w:val="24"/>
            <w:lang w:eastAsia="zh-CN"/>
            <w:rPrChange w:id="133" w:author="Mariia Iakusheva" w:date="2024-10-06T14:09:00Z">
              <w:rPr>
                <w:szCs w:val="24"/>
                <w:lang w:val="en-GB" w:eastAsia="zh-CN"/>
              </w:rPr>
            </w:rPrChange>
          </w:rPr>
          <w:t xml:space="preserve"> МСЭ</w:t>
        </w:r>
      </w:ins>
      <w:ins w:id="134" w:author="Mariia Iakusheva" w:date="2024-10-06T16:06:00Z">
        <w:r w:rsidR="00460C9E" w:rsidRPr="00CC4EC2">
          <w:rPr>
            <w:szCs w:val="24"/>
            <w:lang w:eastAsia="zh-CN"/>
          </w:rPr>
          <w:t>-</w:t>
        </w:r>
      </w:ins>
      <w:ins w:id="135" w:author="Mariia Iakusheva" w:date="2024-10-06T14:08:00Z">
        <w:r w:rsidR="00816B18" w:rsidRPr="00CC4EC2">
          <w:rPr>
            <w:szCs w:val="24"/>
            <w:lang w:eastAsia="zh-CN"/>
            <w:rPrChange w:id="136" w:author="Mariia Iakusheva" w:date="2024-10-06T14:09:00Z">
              <w:rPr>
                <w:szCs w:val="24"/>
                <w:lang w:val="en-GB" w:eastAsia="zh-CN"/>
              </w:rPr>
            </w:rPrChange>
          </w:rPr>
          <w:t xml:space="preserve">Т, </w:t>
        </w:r>
      </w:ins>
      <w:ins w:id="137" w:author="Beliaeva, Oxana" w:date="2024-10-08T14:52:00Z">
        <w:r w:rsidR="000D63C4" w:rsidRPr="00CC4EC2">
          <w:rPr>
            <w:szCs w:val="24"/>
            <w:lang w:eastAsia="zh-CN"/>
          </w:rPr>
          <w:t xml:space="preserve">в </w:t>
        </w:r>
      </w:ins>
      <w:ins w:id="138" w:author="Beliaeva, Oxana" w:date="2024-10-08T14:53:00Z">
        <w:r w:rsidR="000D63C4" w:rsidRPr="00CC4EC2">
          <w:rPr>
            <w:szCs w:val="24"/>
            <w:lang w:eastAsia="zh-CN"/>
          </w:rPr>
          <w:t>том числе</w:t>
        </w:r>
      </w:ins>
      <w:ins w:id="139" w:author="Mariia Iakusheva" w:date="2024-10-06T14:08:00Z">
        <w:r w:rsidR="00816B18" w:rsidRPr="00CC4EC2">
          <w:rPr>
            <w:szCs w:val="24"/>
            <w:lang w:eastAsia="zh-CN"/>
            <w:rPrChange w:id="140" w:author="Mariia Iakusheva" w:date="2024-10-06T14:09:00Z">
              <w:rPr>
                <w:szCs w:val="24"/>
                <w:lang w:val="en-GB" w:eastAsia="zh-CN"/>
              </w:rPr>
            </w:rPrChange>
          </w:rPr>
          <w:t xml:space="preserve"> ИК2, ИК11, ИК13, ИК15, ИК16, ИК17, добились значительных успехов в стандартизации </w:t>
        </w:r>
        <w:r w:rsidR="00816B18" w:rsidRPr="00CC4EC2">
          <w:rPr>
            <w:szCs w:val="24"/>
            <w:lang w:eastAsia="zh-CN"/>
          </w:rPr>
          <w:t>SDN</w:t>
        </w:r>
        <w:r w:rsidR="00816B18" w:rsidRPr="00CC4EC2">
          <w:rPr>
            <w:szCs w:val="24"/>
            <w:lang w:eastAsia="zh-CN"/>
            <w:rPrChange w:id="141" w:author="Mariia Iakusheva" w:date="2024-10-06T14:09:00Z">
              <w:rPr>
                <w:szCs w:val="24"/>
                <w:lang w:val="en-GB" w:eastAsia="zh-CN"/>
              </w:rPr>
            </w:rPrChange>
          </w:rPr>
          <w:t xml:space="preserve"> и других технологий </w:t>
        </w:r>
      </w:ins>
      <w:ins w:id="142" w:author="Mariia Iakusheva" w:date="2024-10-06T14:09:00Z">
        <w:r w:rsidR="00816B18" w:rsidRPr="00CC4EC2">
          <w:rPr>
            <w:szCs w:val="24"/>
            <w:lang w:eastAsia="zh-CN"/>
          </w:rPr>
          <w:t>программизации</w:t>
        </w:r>
      </w:ins>
      <w:ins w:id="143" w:author="Mariia Iakusheva" w:date="2024-10-06T14:08:00Z">
        <w:r w:rsidR="00816B18" w:rsidRPr="00CC4EC2">
          <w:rPr>
            <w:szCs w:val="24"/>
            <w:lang w:eastAsia="zh-CN"/>
            <w:rPrChange w:id="144" w:author="Mariia Iakusheva" w:date="2024-10-06T14:09:00Z">
              <w:rPr>
                <w:szCs w:val="24"/>
                <w:lang w:val="en-GB" w:eastAsia="zh-CN"/>
              </w:rPr>
            </w:rPrChange>
          </w:rPr>
          <w:t xml:space="preserve"> сетей, и им еще предстоит решить множество вопросов стандартизации</w:t>
        </w:r>
      </w:ins>
      <w:ins w:id="145" w:author="EA" w:date="2024-09-27T15:38:00Z">
        <w:r w:rsidRPr="00CC4EC2">
          <w:rPr>
            <w:szCs w:val="24"/>
            <w:lang w:eastAsia="zh-CN"/>
            <w:rPrChange w:id="146" w:author="Mariia Iakusheva" w:date="2024-10-06T14:09:00Z">
              <w:rPr>
                <w:i/>
                <w:iCs/>
                <w:szCs w:val="24"/>
                <w:lang w:eastAsia="zh-CN"/>
              </w:rPr>
            </w:rPrChange>
          </w:rPr>
          <w:t>;</w:t>
        </w:r>
      </w:ins>
    </w:p>
    <w:p w14:paraId="1D50EFBD" w14:textId="378D6601" w:rsidR="0014325E" w:rsidRPr="00CC4EC2" w:rsidRDefault="0014325E" w:rsidP="0045265F">
      <w:pPr>
        <w:rPr>
          <w:sz w:val="23"/>
          <w:szCs w:val="23"/>
        </w:rPr>
      </w:pPr>
      <w:r w:rsidRPr="00CC4EC2">
        <w:rPr>
          <w:i/>
          <w:iCs/>
          <w:lang w:eastAsia="zh-CN"/>
        </w:rPr>
        <w:t>h)</w:t>
      </w:r>
      <w:r w:rsidRPr="00CC4EC2">
        <w:rPr>
          <w:i/>
          <w:iCs/>
          <w:lang w:eastAsia="zh-CN"/>
        </w:rPr>
        <w:tab/>
      </w:r>
      <w:r w:rsidRPr="00CC4EC2">
        <w:rPr>
          <w:lang w:eastAsia="zh-CN"/>
        </w:rPr>
        <w:t xml:space="preserve">Резолюцию 139 (Пересм. </w:t>
      </w:r>
      <w:del w:id="147" w:author="EA" w:date="2024-09-27T15:38:00Z">
        <w:r w:rsidRPr="00CC4EC2" w:rsidDel="00384524">
          <w:rPr>
            <w:lang w:eastAsia="zh-CN"/>
          </w:rPr>
          <w:delText>Пусан, 2014 г.</w:delText>
        </w:r>
      </w:del>
      <w:ins w:id="148" w:author="EA" w:date="2024-09-27T15:38:00Z">
        <w:r w:rsidR="00384524" w:rsidRPr="00CC4EC2">
          <w:rPr>
            <w:lang w:eastAsia="zh-CN"/>
          </w:rPr>
          <w:t>Бухарест, 2022 г.</w:t>
        </w:r>
      </w:ins>
      <w:r w:rsidRPr="00CC4EC2">
        <w:rPr>
          <w:lang w:eastAsia="zh-CN"/>
        </w:rPr>
        <w:t>) Полномочной конференции об использовании электросвязи/ИКТ для преодоления цифрового разрыва и построения открытого для всех информационного общества</w:t>
      </w:r>
      <w:r w:rsidRPr="00CC4EC2">
        <w:rPr>
          <w:sz w:val="23"/>
          <w:szCs w:val="23"/>
        </w:rPr>
        <w:t>;</w:t>
      </w:r>
    </w:p>
    <w:p w14:paraId="4509F250" w14:textId="66D8DF85" w:rsidR="0014325E" w:rsidRPr="00CC4EC2" w:rsidRDefault="0014325E" w:rsidP="0045265F">
      <w:pPr>
        <w:rPr>
          <w:rFonts w:eastAsia="SimSun"/>
        </w:rPr>
      </w:pPr>
      <w:r w:rsidRPr="002F7663">
        <w:rPr>
          <w:i/>
          <w:iCs/>
          <w:lang w:eastAsia="zh-CN"/>
        </w:rPr>
        <w:t>i</w:t>
      </w:r>
      <w:r w:rsidRPr="00CC4EC2">
        <w:rPr>
          <w:i/>
          <w:iCs/>
          <w:lang w:eastAsia="zh-CN"/>
        </w:rPr>
        <w:t>)</w:t>
      </w:r>
      <w:r w:rsidRPr="00CC4EC2">
        <w:rPr>
          <w:i/>
          <w:iCs/>
          <w:lang w:eastAsia="zh-CN"/>
        </w:rPr>
        <w:tab/>
      </w:r>
      <w:del w:id="149" w:author="EA" w:date="2024-09-27T15:39:00Z">
        <w:r w:rsidRPr="00CC4EC2" w:rsidDel="00384524">
          <w:rPr>
            <w:lang w:eastAsia="zh-CN"/>
          </w:rPr>
          <w:delText>Резолюцию</w:delText>
        </w:r>
        <w:r w:rsidRPr="002F7663" w:rsidDel="00384524">
          <w:rPr>
            <w:lang w:eastAsia="zh-CN"/>
          </w:rPr>
          <w:delText> </w:delText>
        </w:r>
        <w:r w:rsidRPr="00CC4EC2" w:rsidDel="00384524">
          <w:rPr>
            <w:lang w:eastAsia="zh-CN"/>
          </w:rPr>
          <w:delText xml:space="preserve">199 (Пусан, 2014 г.) Полномочной конференции о содействии деятельности по созданию потенциала в области </w:delText>
        </w:r>
        <w:r w:rsidRPr="002F7663" w:rsidDel="00384524">
          <w:rPr>
            <w:lang w:eastAsia="zh-CN"/>
          </w:rPr>
          <w:delText>SDN</w:delText>
        </w:r>
        <w:r w:rsidRPr="00CC4EC2" w:rsidDel="00384524">
          <w:rPr>
            <w:lang w:eastAsia="zh-CN"/>
          </w:rPr>
          <w:delText xml:space="preserve"> в развивающихся странах</w:delText>
        </w:r>
      </w:del>
      <w:ins w:id="150" w:author="Mariia Iakusheva" w:date="2024-10-06T14:10:00Z">
        <w:r w:rsidR="006E579D" w:rsidRPr="00CC4EC2">
          <w:rPr>
            <w:lang w:eastAsia="zh-CN"/>
          </w:rPr>
          <w:t xml:space="preserve">цель ООН в области устойчивого развития </w:t>
        </w:r>
        <w:r w:rsidR="006E579D" w:rsidRPr="00CC4EC2">
          <w:rPr>
            <w:szCs w:val="24"/>
          </w:rPr>
          <w:t>(</w:t>
        </w:r>
      </w:ins>
      <w:ins w:id="151" w:author="Mariia Iakusheva" w:date="2024-10-06T14:09:00Z">
        <w:r w:rsidR="006E579D" w:rsidRPr="00CC4EC2">
          <w:rPr>
            <w:szCs w:val="24"/>
            <w:rPrChange w:id="152" w:author="Mariia Iakusheva" w:date="2024-10-06T14:10:00Z">
              <w:rPr>
                <w:szCs w:val="24"/>
                <w:lang w:val="en-GB"/>
              </w:rPr>
            </w:rPrChange>
          </w:rPr>
          <w:t>ЦУР</w:t>
        </w:r>
      </w:ins>
      <w:ins w:id="153" w:author="Mariia Iakusheva" w:date="2024-10-06T14:10:00Z">
        <w:r w:rsidR="006E579D" w:rsidRPr="00CC4EC2">
          <w:rPr>
            <w:szCs w:val="24"/>
          </w:rPr>
          <w:t>)</w:t>
        </w:r>
      </w:ins>
      <w:ins w:id="154" w:author="Mariia Iakusheva" w:date="2024-10-06T14:09:00Z">
        <w:r w:rsidR="006E579D" w:rsidRPr="00CC4EC2">
          <w:rPr>
            <w:szCs w:val="24"/>
            <w:rPrChange w:id="155" w:author="Mariia Iakusheva" w:date="2024-10-06T14:10:00Z">
              <w:rPr>
                <w:szCs w:val="24"/>
                <w:lang w:val="en-GB"/>
              </w:rPr>
            </w:rPrChange>
          </w:rPr>
          <w:t xml:space="preserve"> 9, заключающ</w:t>
        </w:r>
      </w:ins>
      <w:ins w:id="156" w:author="Mariia Iakusheva" w:date="2024-10-06T14:10:00Z">
        <w:r w:rsidR="006E579D" w:rsidRPr="00CC4EC2">
          <w:rPr>
            <w:szCs w:val="24"/>
          </w:rPr>
          <w:t>ую</w:t>
        </w:r>
      </w:ins>
      <w:ins w:id="157" w:author="Mariia Iakusheva" w:date="2024-10-06T14:09:00Z">
        <w:r w:rsidR="006E579D" w:rsidRPr="00CC4EC2">
          <w:rPr>
            <w:szCs w:val="24"/>
            <w:rPrChange w:id="158" w:author="Mariia Iakusheva" w:date="2024-10-06T14:10:00Z">
              <w:rPr>
                <w:szCs w:val="24"/>
                <w:lang w:val="en-GB"/>
              </w:rPr>
            </w:rPrChange>
          </w:rPr>
          <w:t>ся в создании стойкой инфраструктуры, содействии всеохватной и устойчивой индустриализации и инновациям</w:t>
        </w:r>
      </w:ins>
      <w:r w:rsidRPr="00CC4EC2">
        <w:rPr>
          <w:lang w:eastAsia="zh-CN"/>
        </w:rPr>
        <w:t>,</w:t>
      </w:r>
    </w:p>
    <w:p w14:paraId="29A1B9EF" w14:textId="77777777" w:rsidR="0014325E" w:rsidRPr="00CC4EC2" w:rsidRDefault="0014325E" w:rsidP="0045265F">
      <w:pPr>
        <w:pStyle w:val="Call"/>
        <w:rPr>
          <w:rtl/>
        </w:rPr>
      </w:pPr>
      <w:r w:rsidRPr="00CC4EC2">
        <w:lastRenderedPageBreak/>
        <w:t>отмечая</w:t>
      </w:r>
      <w:r w:rsidRPr="00CC4EC2">
        <w:rPr>
          <w:i w:val="0"/>
          <w:iCs/>
        </w:rPr>
        <w:t>,</w:t>
      </w:r>
    </w:p>
    <w:p w14:paraId="3C66DB9E" w14:textId="010548E4" w:rsidR="0014325E" w:rsidRPr="00CC4EC2" w:rsidRDefault="0014325E" w:rsidP="0045265F">
      <w:pPr>
        <w:rPr>
          <w:rtl/>
        </w:rPr>
      </w:pPr>
      <w:r w:rsidRPr="00CC4EC2">
        <w:rPr>
          <w:i/>
          <w:iCs/>
        </w:rPr>
        <w:t>a)</w:t>
      </w:r>
      <w:r w:rsidRPr="00CC4EC2">
        <w:tab/>
        <w:t xml:space="preserve">что МСЭ-T должен играть важную роль в разработке </w:t>
      </w:r>
      <w:del w:id="159" w:author="Mariia Iakusheva" w:date="2024-10-06T15:37:00Z">
        <w:r w:rsidRPr="00CC4EC2" w:rsidDel="00A60DC8">
          <w:delText>вышеупомянутой системы</w:delText>
        </w:r>
      </w:del>
      <w:ins w:id="160" w:author="Mariia Iakusheva" w:date="2024-10-06T15:37:00Z">
        <w:r w:rsidR="00A60DC8" w:rsidRPr="00CC4EC2">
          <w:t>реализуемых и</w:t>
        </w:r>
      </w:ins>
      <w:r w:rsidRPr="00CC4EC2">
        <w:t xml:space="preserve"> развертываемых стандартов SDN</w:t>
      </w:r>
      <w:ins w:id="161" w:author="Mariia Iakusheva" w:date="2024-10-06T15:37:00Z">
        <w:r w:rsidR="00A60DC8" w:rsidRPr="00CC4EC2">
          <w:t xml:space="preserve"> и других технологий </w:t>
        </w:r>
      </w:ins>
      <w:ins w:id="162" w:author="Mariia Iakusheva" w:date="2024-10-06T15:38:00Z">
        <w:r w:rsidR="00A60DC8" w:rsidRPr="00CC4EC2">
          <w:t xml:space="preserve">программизации сетей в сотрудничестве с другими </w:t>
        </w:r>
      </w:ins>
      <w:ins w:id="163" w:author="Mariia Iakusheva" w:date="2024-10-06T15:40:00Z">
        <w:r w:rsidR="00F97E1A" w:rsidRPr="00CC4EC2">
          <w:t>организациями по разработке стандартов</w:t>
        </w:r>
      </w:ins>
      <w:ins w:id="164" w:author="Mariia Iakusheva" w:date="2024-10-06T16:07:00Z">
        <w:r w:rsidR="00AC6772" w:rsidRPr="00CC4EC2">
          <w:t xml:space="preserve"> (</w:t>
        </w:r>
        <w:r w:rsidR="00AC6772" w:rsidRPr="00CC4EC2">
          <w:rPr>
            <w:rPrChange w:id="165" w:author="Mariia Iakusheva" w:date="2024-10-06T16:07:00Z">
              <w:rPr>
                <w:i/>
                <w:iCs/>
              </w:rPr>
            </w:rPrChange>
          </w:rPr>
          <w:t>ОРС)</w:t>
        </w:r>
      </w:ins>
      <w:r w:rsidRPr="00CC4EC2">
        <w:t>;</w:t>
      </w:r>
    </w:p>
    <w:p w14:paraId="5104156A" w14:textId="5F2EF834" w:rsidR="0014325E" w:rsidRPr="00CC4EC2" w:rsidRDefault="0014325E" w:rsidP="0045265F">
      <w:r w:rsidRPr="00CC4EC2">
        <w:rPr>
          <w:i/>
          <w:iCs/>
        </w:rPr>
        <w:t>b)</w:t>
      </w:r>
      <w:r w:rsidRPr="00CC4EC2">
        <w:tab/>
        <w:t xml:space="preserve">что </w:t>
      </w:r>
      <w:del w:id="166" w:author="Mariia Iakusheva" w:date="2024-10-06T15:41:00Z">
        <w:r w:rsidRPr="00CC4EC2" w:rsidDel="00F97E1A">
          <w:delText>должна быть создана</w:delText>
        </w:r>
      </w:del>
      <w:ins w:id="167" w:author="Mariia Iakusheva" w:date="2024-10-06T15:41:00Z">
        <w:r w:rsidR="00F97E1A" w:rsidRPr="00CC4EC2">
          <w:t>следует обеспечить надлежащую координацию</w:t>
        </w:r>
      </w:ins>
      <w:r w:rsidRPr="00CC4EC2">
        <w:t xml:space="preserve"> экосистем</w:t>
      </w:r>
      <w:ins w:id="168" w:author="Mariia Iakusheva" w:date="2024-10-06T15:42:00Z">
        <w:r w:rsidR="00F97E1A" w:rsidRPr="00CC4EC2">
          <w:t>ы</w:t>
        </w:r>
      </w:ins>
      <w:del w:id="169" w:author="Mariia Iakusheva" w:date="2024-10-06T15:41:00Z">
        <w:r w:rsidRPr="00CC4EC2" w:rsidDel="00F97E1A">
          <w:delText>а</w:delText>
        </w:r>
      </w:del>
      <w:r w:rsidRPr="00CC4EC2">
        <w:t xml:space="preserve"> стандартов</w:t>
      </w:r>
      <w:ins w:id="170" w:author="Mariia Iakusheva" w:date="2024-10-06T15:40:00Z">
        <w:r w:rsidR="00F97E1A" w:rsidRPr="00CC4EC2">
          <w:t xml:space="preserve"> SDN и других технологий программизации с</w:t>
        </w:r>
      </w:ins>
      <w:ins w:id="171" w:author="Mariia Iakusheva" w:date="2024-10-06T15:41:00Z">
        <w:r w:rsidR="00F97E1A" w:rsidRPr="00CC4EC2">
          <w:t>етей</w:t>
        </w:r>
      </w:ins>
      <w:r w:rsidRPr="00CC4EC2">
        <w:t>, в центре которой находился бы МСЭ-T,</w:t>
      </w:r>
    </w:p>
    <w:p w14:paraId="24B65542" w14:textId="77777777" w:rsidR="0014325E" w:rsidRPr="00CC4EC2" w:rsidRDefault="0014325E" w:rsidP="0045265F">
      <w:pPr>
        <w:pStyle w:val="Call"/>
      </w:pPr>
      <w:r w:rsidRPr="00CC4EC2">
        <w:t>признавая</w:t>
      </w:r>
      <w:r w:rsidRPr="00CC4EC2">
        <w:rPr>
          <w:i w:val="0"/>
          <w:iCs/>
        </w:rPr>
        <w:t>,</w:t>
      </w:r>
    </w:p>
    <w:p w14:paraId="01F17EFA" w14:textId="77777777" w:rsidR="0014325E" w:rsidRPr="00CC4EC2" w:rsidRDefault="0014325E" w:rsidP="0045265F">
      <w:pPr>
        <w:rPr>
          <w:rtl/>
        </w:rPr>
      </w:pPr>
      <w:r w:rsidRPr="00CC4EC2">
        <w:rPr>
          <w:i/>
          <w:iCs/>
        </w:rPr>
        <w:t>a)</w:t>
      </w:r>
      <w:r w:rsidRPr="00CC4EC2">
        <w:tab/>
        <w:t>что МСЭ-T имеет неоспоримые преимущества в том, что касается требований и стандартов архитектуры;</w:t>
      </w:r>
    </w:p>
    <w:p w14:paraId="28A0E090" w14:textId="1877D4B9" w:rsidR="0014325E" w:rsidRPr="00CC4EC2" w:rsidRDefault="0014325E" w:rsidP="0045265F">
      <w:r w:rsidRPr="00CC4EC2">
        <w:rPr>
          <w:i/>
          <w:iCs/>
        </w:rPr>
        <w:t>b)</w:t>
      </w:r>
      <w:r w:rsidRPr="00CC4EC2">
        <w:tab/>
        <w:t>что для этого необходимо заложить прочную основу для дальнейшей разработки и совершенствования требований и стандартов архитектуры SDN</w:t>
      </w:r>
      <w:ins w:id="172" w:author="Mariia Iakusheva" w:date="2024-10-06T15:42:00Z">
        <w:r w:rsidR="00F97E1A" w:rsidRPr="00CC4EC2">
          <w:t xml:space="preserve"> и других технологий программизации сетей</w:t>
        </w:r>
      </w:ins>
      <w:r w:rsidRPr="00CC4EC2">
        <w:t>, так чтобы можно было разработать весь набор стандартов на основе синергии всей отрасли,</w:t>
      </w:r>
    </w:p>
    <w:p w14:paraId="3ED3C071" w14:textId="77777777" w:rsidR="0014325E" w:rsidRPr="00CC4EC2" w:rsidRDefault="0014325E" w:rsidP="0045265F">
      <w:pPr>
        <w:pStyle w:val="Call"/>
        <w:rPr>
          <w:lang w:eastAsia="ko-KR"/>
        </w:rPr>
      </w:pPr>
      <w:r w:rsidRPr="00CC4EC2">
        <w:t>решает поручить исследовательским комиссиям Сектора стандартизации электросвязи МСЭ</w:t>
      </w:r>
    </w:p>
    <w:p w14:paraId="5C8A8E82" w14:textId="624B94B1" w:rsidR="0014325E" w:rsidRPr="00CC4EC2" w:rsidRDefault="0014325E" w:rsidP="0045265F">
      <w:pPr>
        <w:rPr>
          <w:lang w:eastAsia="ko-KR"/>
        </w:rPr>
      </w:pPr>
      <w:r w:rsidRPr="00CC4EC2">
        <w:rPr>
          <w:lang w:eastAsia="ko-KR"/>
        </w:rPr>
        <w:t>1</w:t>
      </w:r>
      <w:r w:rsidRPr="00CC4EC2">
        <w:rPr>
          <w:lang w:eastAsia="ko-KR"/>
        </w:rPr>
        <w:tab/>
        <w:t>продолжать и развивать взаимодействие и сотрудничество с различными организациями по разработке стандартов (ОРС), отраслевыми форумами и проектами по разработке программного обеспечения с открытым исходным кодом в области SDN</w:t>
      </w:r>
      <w:ins w:id="173" w:author="Mariia Iakusheva" w:date="2024-10-06T15:42:00Z">
        <w:r w:rsidR="00F97E1A" w:rsidRPr="00CC4EC2">
          <w:rPr>
            <w:lang w:eastAsia="ko-KR"/>
          </w:rPr>
          <w:t xml:space="preserve"> </w:t>
        </w:r>
        <w:r w:rsidR="00F97E1A" w:rsidRPr="00CC4EC2">
          <w:t>и других технологий программизации сетей</w:t>
        </w:r>
      </w:ins>
      <w:r w:rsidRPr="00CC4EC2">
        <w:rPr>
          <w:lang w:eastAsia="ko-KR"/>
        </w:rPr>
        <w:t>, в соответствующих случаях, принимая во внимание результаты работы КГСЭ по открытым исходным кодам;</w:t>
      </w:r>
    </w:p>
    <w:p w14:paraId="4A89FACD" w14:textId="5F2C6C92" w:rsidR="0014325E" w:rsidRPr="00CC4EC2" w:rsidRDefault="0014325E" w:rsidP="0045265F">
      <w:pPr>
        <w:rPr>
          <w:lang w:eastAsia="ko-KR"/>
        </w:rPr>
      </w:pPr>
      <w:r w:rsidRPr="00CC4EC2">
        <w:rPr>
          <w:lang w:eastAsia="ko-KR"/>
        </w:rPr>
        <w:t>2</w:t>
      </w:r>
      <w:r w:rsidRPr="00CC4EC2">
        <w:rPr>
          <w:lang w:eastAsia="ko-KR"/>
        </w:rPr>
        <w:tab/>
        <w:t>продолжать расширять и ускорять работу по стандартизации SDN</w:t>
      </w:r>
      <w:ins w:id="174" w:author="Mariia Iakusheva" w:date="2024-10-06T15:42:00Z">
        <w:r w:rsidR="00F97E1A" w:rsidRPr="00CC4EC2">
          <w:rPr>
            <w:lang w:eastAsia="ko-KR"/>
          </w:rPr>
          <w:t xml:space="preserve"> </w:t>
        </w:r>
        <w:r w:rsidR="00F97E1A" w:rsidRPr="00CC4EC2">
          <w:t>и других технологий программизации сетей</w:t>
        </w:r>
      </w:ins>
      <w:r w:rsidRPr="00CC4EC2">
        <w:rPr>
          <w:lang w:eastAsia="ko-KR"/>
        </w:rPr>
        <w:t>, в особенности SDN операторского класса;</w:t>
      </w:r>
    </w:p>
    <w:p w14:paraId="2A6761B1" w14:textId="7196F8DE" w:rsidR="0014325E" w:rsidRPr="00CC4EC2" w:rsidDel="00384524" w:rsidRDefault="0014325E" w:rsidP="0045265F">
      <w:pPr>
        <w:rPr>
          <w:del w:id="175" w:author="EA" w:date="2024-09-27T15:40:00Z"/>
          <w:lang w:eastAsia="ko-KR"/>
        </w:rPr>
      </w:pPr>
      <w:del w:id="176" w:author="EA" w:date="2024-09-27T15:40:00Z">
        <w:r w:rsidRPr="00CC4EC2" w:rsidDel="00384524">
          <w:rPr>
            <w:lang w:eastAsia="ko-KR"/>
          </w:rPr>
          <w:delText>3</w:delText>
        </w:r>
        <w:r w:rsidRPr="00CC4EC2" w:rsidDel="00384524">
          <w:rPr>
            <w:lang w:eastAsia="ko-KR"/>
          </w:rPr>
          <w:tab/>
          <w:delText xml:space="preserve">провести исследование состояния развития появляющихся технологий, таких как </w:delText>
        </w:r>
        <w:r w:rsidRPr="00CC4EC2" w:rsidDel="00384524">
          <w:rPr>
            <w:lang w:eastAsia="zh-CN"/>
          </w:rPr>
          <w:delText>технология NFV</w:delText>
        </w:r>
        <w:r w:rsidRPr="00CC4EC2" w:rsidDel="00384524">
          <w:rPr>
            <w:lang w:eastAsia="ko-KR"/>
          </w:rPr>
          <w:delText>, платформа Container/Docker, для развития технологии SDN;</w:delText>
        </w:r>
      </w:del>
    </w:p>
    <w:p w14:paraId="5B1B8742" w14:textId="0461B835" w:rsidR="0014325E" w:rsidRPr="00CC4EC2" w:rsidDel="00384524" w:rsidRDefault="0014325E" w:rsidP="0045265F">
      <w:pPr>
        <w:rPr>
          <w:del w:id="177" w:author="EA" w:date="2024-09-27T15:40:00Z"/>
          <w:lang w:eastAsia="ko-KR"/>
        </w:rPr>
      </w:pPr>
      <w:del w:id="178" w:author="EA" w:date="2024-09-27T15:40:00Z">
        <w:r w:rsidRPr="00CC4EC2" w:rsidDel="00384524">
          <w:rPr>
            <w:lang w:eastAsia="ko-KR"/>
          </w:rPr>
          <w:delText>4</w:delText>
        </w:r>
        <w:r w:rsidRPr="00CC4EC2" w:rsidDel="00384524">
          <w:rPr>
            <w:lang w:eastAsia="ko-KR"/>
          </w:rPr>
          <w:tab/>
          <w:delText>продолжать разработку стандартов МСЭ-Т по SDN в целях повышения функциональной совместимости продуктов управления;</w:delText>
        </w:r>
      </w:del>
    </w:p>
    <w:p w14:paraId="753D8879" w14:textId="43269D7F" w:rsidR="00384524" w:rsidRPr="00CC4EC2" w:rsidRDefault="00384524" w:rsidP="00384524">
      <w:pPr>
        <w:rPr>
          <w:ins w:id="179" w:author="EA" w:date="2024-09-27T15:40:00Z"/>
          <w:lang w:eastAsia="ko-KR"/>
        </w:rPr>
      </w:pPr>
      <w:ins w:id="180" w:author="EA" w:date="2024-09-27T15:40:00Z">
        <w:r w:rsidRPr="00CC4EC2">
          <w:rPr>
            <w:lang w:eastAsia="ko-KR"/>
          </w:rPr>
          <w:t>3</w:t>
        </w:r>
        <w:r w:rsidRPr="00CC4EC2">
          <w:rPr>
            <w:lang w:eastAsia="ko-KR"/>
          </w:rPr>
          <w:tab/>
        </w:r>
      </w:ins>
      <w:ins w:id="181" w:author="Mariia Iakusheva" w:date="2024-10-06T14:10:00Z">
        <w:r w:rsidR="006E579D" w:rsidRPr="00CC4EC2">
          <w:rPr>
            <w:lang w:eastAsia="ko-KR"/>
          </w:rPr>
          <w:t>разработать</w:t>
        </w:r>
        <w:r w:rsidR="006E579D" w:rsidRPr="00CC4EC2">
          <w:rPr>
            <w:lang w:eastAsia="ko-KR"/>
            <w:rPrChange w:id="182" w:author="Mariia Iakusheva" w:date="2024-10-06T14:10:00Z">
              <w:rPr>
                <w:lang w:val="en-GB" w:eastAsia="ko-KR"/>
              </w:rPr>
            </w:rPrChange>
          </w:rPr>
          <w:t xml:space="preserve"> ненормативны</w:t>
        </w:r>
      </w:ins>
      <w:ins w:id="183" w:author="Mariia Iakusheva" w:date="2024-10-06T14:11:00Z">
        <w:r w:rsidR="006E579D" w:rsidRPr="00CC4EC2">
          <w:rPr>
            <w:lang w:eastAsia="ko-KR"/>
          </w:rPr>
          <w:t xml:space="preserve">е </w:t>
        </w:r>
      </w:ins>
      <w:ins w:id="184" w:author="Beliaeva, Oxana" w:date="2024-10-08T14:54:00Z">
        <w:r w:rsidR="000D63C4" w:rsidRPr="00CC4EC2">
          <w:rPr>
            <w:lang w:eastAsia="ko-KR"/>
          </w:rPr>
          <w:t xml:space="preserve">итоговые </w:t>
        </w:r>
      </w:ins>
      <w:ins w:id="185" w:author="Mariia Iakusheva" w:date="2024-10-06T14:11:00Z">
        <w:r w:rsidR="006E579D" w:rsidRPr="00CC4EC2">
          <w:rPr>
            <w:lang w:eastAsia="ko-KR"/>
          </w:rPr>
          <w:t xml:space="preserve">документы </w:t>
        </w:r>
      </w:ins>
      <w:ins w:id="186" w:author="Mariia Iakusheva" w:date="2024-10-06T14:10:00Z">
        <w:r w:rsidR="006E579D" w:rsidRPr="00CC4EC2">
          <w:rPr>
            <w:lang w:eastAsia="ko-KR"/>
            <w:rPrChange w:id="187" w:author="Mariia Iakusheva" w:date="2024-10-06T14:10:00Z">
              <w:rPr>
                <w:lang w:val="en-GB" w:eastAsia="ko-KR"/>
              </w:rPr>
            </w:rPrChange>
          </w:rPr>
          <w:t xml:space="preserve">для </w:t>
        </w:r>
      </w:ins>
      <w:ins w:id="188" w:author="Mariia Iakusheva" w:date="2024-10-06T16:08:00Z">
        <w:r w:rsidR="00BC3608" w:rsidRPr="00CC4EC2">
          <w:rPr>
            <w:lang w:eastAsia="ko-KR"/>
          </w:rPr>
          <w:t xml:space="preserve">обеспечения </w:t>
        </w:r>
      </w:ins>
      <w:ins w:id="189" w:author="Mariia Iakusheva" w:date="2024-10-06T14:10:00Z">
        <w:r w:rsidR="006E579D" w:rsidRPr="00CC4EC2">
          <w:rPr>
            <w:lang w:eastAsia="ko-KR"/>
            <w:rPrChange w:id="190" w:author="Mariia Iakusheva" w:date="2024-10-06T14:10:00Z">
              <w:rPr>
                <w:lang w:val="en-GB" w:eastAsia="ko-KR"/>
              </w:rPr>
            </w:rPrChange>
          </w:rPr>
          <w:t xml:space="preserve">руководства по внедрению и развертыванию (например, </w:t>
        </w:r>
      </w:ins>
      <w:ins w:id="191" w:author="Beliaeva, Oxana" w:date="2024-10-08T14:55:00Z">
        <w:r w:rsidR="000D63C4" w:rsidRPr="00CC4EC2">
          <w:rPr>
            <w:lang w:eastAsia="ko-KR"/>
          </w:rPr>
          <w:t xml:space="preserve">составленные на основе передового опыта </w:t>
        </w:r>
      </w:ins>
      <w:ins w:id="192" w:author="Mariia Iakusheva" w:date="2024-10-06T14:11:00Z">
        <w:r w:rsidR="006E579D" w:rsidRPr="00CC4EC2">
          <w:rPr>
            <w:lang w:eastAsia="ko-KR"/>
          </w:rPr>
          <w:t>Добавления</w:t>
        </w:r>
      </w:ins>
      <w:ins w:id="193" w:author="Mariia Iakusheva" w:date="2024-10-06T14:12:00Z">
        <w:r w:rsidR="006E579D" w:rsidRPr="00CC4EC2">
          <w:rPr>
            <w:lang w:eastAsia="ko-KR"/>
          </w:rPr>
          <w:t>,</w:t>
        </w:r>
      </w:ins>
      <w:ins w:id="194" w:author="Mariia Iakusheva" w:date="2024-10-06T14:10:00Z">
        <w:r w:rsidR="006E579D" w:rsidRPr="00CC4EC2">
          <w:rPr>
            <w:lang w:eastAsia="ko-KR"/>
            <w:rPrChange w:id="195" w:author="Mariia Iakusheva" w:date="2024-10-06T14:10:00Z">
              <w:rPr>
                <w:lang w:val="en-GB" w:eastAsia="ko-KR"/>
              </w:rPr>
            </w:rPrChange>
          </w:rPr>
          <w:t xml:space="preserve"> руководств для </w:t>
        </w:r>
      </w:ins>
      <w:ins w:id="196" w:author="Mariia Iakusheva" w:date="2024-10-06T14:12:00Z">
        <w:r w:rsidR="006E579D" w:rsidRPr="00CC4EC2">
          <w:rPr>
            <w:lang w:eastAsia="ko-KR"/>
          </w:rPr>
          <w:t>пользователей</w:t>
        </w:r>
      </w:ins>
      <w:ins w:id="197" w:author="Mariia Iakusheva" w:date="2024-10-06T14:10:00Z">
        <w:r w:rsidR="006E579D" w:rsidRPr="00CC4EC2">
          <w:rPr>
            <w:lang w:eastAsia="ko-KR"/>
            <w:rPrChange w:id="198" w:author="Mariia Iakusheva" w:date="2024-10-06T14:10:00Z">
              <w:rPr>
                <w:lang w:val="en-GB" w:eastAsia="ko-KR"/>
              </w:rPr>
            </w:rPrChange>
          </w:rPr>
          <w:t xml:space="preserve"> и справочник</w:t>
        </w:r>
      </w:ins>
      <w:ins w:id="199" w:author="Beliaeva, Oxana" w:date="2024-10-08T14:55:00Z">
        <w:r w:rsidR="000D63C4" w:rsidRPr="00CC4EC2">
          <w:rPr>
            <w:lang w:eastAsia="ko-KR"/>
          </w:rPr>
          <w:t>и</w:t>
        </w:r>
      </w:ins>
      <w:ins w:id="200" w:author="Mariia Iakusheva" w:date="2024-10-06T14:10:00Z">
        <w:r w:rsidR="006E579D" w:rsidRPr="00CC4EC2">
          <w:rPr>
            <w:lang w:eastAsia="ko-KR"/>
            <w:rPrChange w:id="201" w:author="Mariia Iakusheva" w:date="2024-10-06T14:10:00Z">
              <w:rPr>
                <w:lang w:val="en-GB" w:eastAsia="ko-KR"/>
              </w:rPr>
            </w:rPrChange>
          </w:rPr>
          <w:t xml:space="preserve">) существующих и </w:t>
        </w:r>
      </w:ins>
      <w:ins w:id="202" w:author="Mariia Iakusheva" w:date="2024-10-06T14:12:00Z">
        <w:r w:rsidR="006E579D" w:rsidRPr="00CC4EC2">
          <w:rPr>
            <w:lang w:eastAsia="ko-KR"/>
          </w:rPr>
          <w:t>появляющихся</w:t>
        </w:r>
      </w:ins>
      <w:ins w:id="203" w:author="Mariia Iakusheva" w:date="2024-10-06T14:10:00Z">
        <w:r w:rsidR="006E579D" w:rsidRPr="00CC4EC2">
          <w:rPr>
            <w:lang w:eastAsia="ko-KR"/>
            <w:rPrChange w:id="204" w:author="Mariia Iakusheva" w:date="2024-10-06T14:10:00Z">
              <w:rPr>
                <w:lang w:val="en-GB" w:eastAsia="ko-KR"/>
              </w:rPr>
            </w:rPrChange>
          </w:rPr>
          <w:t xml:space="preserve"> технологий </w:t>
        </w:r>
        <w:r w:rsidR="006E579D" w:rsidRPr="00CC4EC2">
          <w:rPr>
            <w:lang w:eastAsia="ko-KR"/>
          </w:rPr>
          <w:t>SDN</w:t>
        </w:r>
        <w:r w:rsidR="006E579D" w:rsidRPr="00CC4EC2">
          <w:rPr>
            <w:lang w:eastAsia="ko-KR"/>
            <w:rPrChange w:id="205" w:author="Mariia Iakusheva" w:date="2024-10-06T14:10:00Z">
              <w:rPr>
                <w:lang w:val="en-GB" w:eastAsia="ko-KR"/>
              </w:rPr>
            </w:rPrChange>
          </w:rPr>
          <w:t xml:space="preserve"> и других технологий </w:t>
        </w:r>
      </w:ins>
      <w:ins w:id="206" w:author="Mariia Iakusheva" w:date="2024-10-06T14:12:00Z">
        <w:r w:rsidR="006E579D" w:rsidRPr="00CC4EC2">
          <w:rPr>
            <w:lang w:eastAsia="ko-KR"/>
          </w:rPr>
          <w:t>программизации</w:t>
        </w:r>
      </w:ins>
      <w:ins w:id="207" w:author="Mariia Iakusheva" w:date="2024-10-06T14:10:00Z">
        <w:r w:rsidR="006E579D" w:rsidRPr="00CC4EC2">
          <w:rPr>
            <w:lang w:eastAsia="ko-KR"/>
            <w:rPrChange w:id="208" w:author="Mariia Iakusheva" w:date="2024-10-06T14:10:00Z">
              <w:rPr>
                <w:lang w:val="en-GB" w:eastAsia="ko-KR"/>
              </w:rPr>
            </w:rPrChange>
          </w:rPr>
          <w:t xml:space="preserve"> сет</w:t>
        </w:r>
      </w:ins>
      <w:ins w:id="209" w:author="Mariia Iakusheva" w:date="2024-10-06T14:12:00Z">
        <w:r w:rsidR="006E579D" w:rsidRPr="00CC4EC2">
          <w:rPr>
            <w:lang w:eastAsia="ko-KR"/>
          </w:rPr>
          <w:t>ей</w:t>
        </w:r>
      </w:ins>
      <w:ins w:id="210" w:author="Mariia Iakusheva" w:date="2024-10-06T14:10:00Z">
        <w:r w:rsidR="006E579D" w:rsidRPr="00CC4EC2">
          <w:rPr>
            <w:lang w:eastAsia="ko-KR"/>
            <w:rPrChange w:id="211" w:author="Mariia Iakusheva" w:date="2024-10-06T14:10:00Z">
              <w:rPr>
                <w:lang w:val="en-GB" w:eastAsia="ko-KR"/>
              </w:rPr>
            </w:rPrChange>
          </w:rPr>
          <w:t xml:space="preserve"> для производственных сетей и будущих сетей путем </w:t>
        </w:r>
      </w:ins>
      <w:ins w:id="212" w:author="Mariia Iakusheva" w:date="2024-10-06T16:09:00Z">
        <w:r w:rsidR="00BC3608" w:rsidRPr="00CC4EC2">
          <w:rPr>
            <w:lang w:eastAsia="ko-KR"/>
          </w:rPr>
          <w:t>их увязки</w:t>
        </w:r>
      </w:ins>
      <w:ins w:id="213" w:author="Mariia Iakusheva" w:date="2024-10-06T14:10:00Z">
        <w:r w:rsidR="006E579D" w:rsidRPr="00CC4EC2">
          <w:rPr>
            <w:lang w:eastAsia="ko-KR"/>
            <w:rPrChange w:id="214" w:author="Mariia Iakusheva" w:date="2024-10-06T14:10:00Z">
              <w:rPr>
                <w:lang w:val="en-GB" w:eastAsia="ko-KR"/>
              </w:rPr>
            </w:rPrChange>
          </w:rPr>
          <w:t xml:space="preserve"> с </w:t>
        </w:r>
      </w:ins>
      <w:ins w:id="215" w:author="Mariia Iakusheva" w:date="2024-10-06T14:13:00Z">
        <w:r w:rsidR="006E579D" w:rsidRPr="00CC4EC2">
          <w:rPr>
            <w:lang w:eastAsia="ko-KR"/>
          </w:rPr>
          <w:t>предпринимаемыми</w:t>
        </w:r>
      </w:ins>
      <w:ins w:id="216" w:author="Mariia Iakusheva" w:date="2024-10-06T14:10:00Z">
        <w:r w:rsidR="006E579D" w:rsidRPr="00CC4EC2">
          <w:rPr>
            <w:lang w:eastAsia="ko-KR"/>
            <w:rPrChange w:id="217" w:author="Mariia Iakusheva" w:date="2024-10-06T14:10:00Z">
              <w:rPr>
                <w:lang w:val="en-GB" w:eastAsia="ko-KR"/>
              </w:rPr>
            </w:rPrChange>
          </w:rPr>
          <w:t xml:space="preserve"> усилиями, включая усилия соответствующих </w:t>
        </w:r>
      </w:ins>
      <w:ins w:id="218" w:author="Mariia Iakusheva" w:date="2024-10-06T15:39:00Z">
        <w:r w:rsidR="00F97E1A" w:rsidRPr="00CC4EC2">
          <w:rPr>
            <w:lang w:eastAsia="ko-KR"/>
          </w:rPr>
          <w:t>ОРС</w:t>
        </w:r>
      </w:ins>
      <w:ins w:id="219" w:author="Mariia Iakusheva" w:date="2024-10-06T14:10:00Z">
        <w:r w:rsidR="006E579D" w:rsidRPr="00CC4EC2">
          <w:rPr>
            <w:lang w:eastAsia="ko-KR"/>
            <w:rPrChange w:id="220" w:author="Mariia Iakusheva" w:date="2024-10-06T14:10:00Z">
              <w:rPr>
                <w:lang w:val="en-GB" w:eastAsia="ko-KR"/>
              </w:rPr>
            </w:rPrChange>
          </w:rPr>
          <w:t xml:space="preserve">, </w:t>
        </w:r>
      </w:ins>
      <w:ins w:id="221" w:author="Mariia Iakusheva" w:date="2024-10-06T14:13:00Z">
        <w:r w:rsidR="006E579D" w:rsidRPr="00CC4EC2">
          <w:rPr>
            <w:lang w:eastAsia="ko-KR"/>
          </w:rPr>
          <w:t>в области</w:t>
        </w:r>
      </w:ins>
      <w:ins w:id="222" w:author="Mariia Iakusheva" w:date="2024-10-06T14:10:00Z">
        <w:r w:rsidR="006E579D" w:rsidRPr="00CC4EC2">
          <w:rPr>
            <w:lang w:eastAsia="ko-KR"/>
            <w:rPrChange w:id="223" w:author="Mariia Iakusheva" w:date="2024-10-06T14:10:00Z">
              <w:rPr>
                <w:lang w:val="en-GB" w:eastAsia="ko-KR"/>
              </w:rPr>
            </w:rPrChange>
          </w:rPr>
          <w:t xml:space="preserve"> стандартизации и </w:t>
        </w:r>
      </w:ins>
      <w:ins w:id="224" w:author="Mariia Iakusheva" w:date="2024-10-06T14:14:00Z">
        <w:r w:rsidR="006E579D" w:rsidRPr="00CC4EC2">
          <w:rPr>
            <w:lang w:eastAsia="ko-KR"/>
          </w:rPr>
          <w:t xml:space="preserve">технических достижений, в том числе </w:t>
        </w:r>
      </w:ins>
      <w:ins w:id="225" w:author="Mariia Iakusheva" w:date="2024-10-06T14:15:00Z">
        <w:r w:rsidR="00714E15" w:rsidRPr="00CC4EC2">
          <w:rPr>
            <w:lang w:eastAsia="ko-KR"/>
          </w:rPr>
          <w:t>в интересах развивающихся стран</w:t>
        </w:r>
      </w:ins>
      <w:ins w:id="226" w:author="EA" w:date="2024-09-27T15:40:00Z">
        <w:r w:rsidRPr="00CC4EC2">
          <w:rPr>
            <w:lang w:eastAsia="ko-KR"/>
          </w:rPr>
          <w:t>;</w:t>
        </w:r>
      </w:ins>
    </w:p>
    <w:p w14:paraId="551F6D68" w14:textId="33BDDA94" w:rsidR="00384524" w:rsidRPr="00CC4EC2" w:rsidRDefault="00384524" w:rsidP="00384524">
      <w:pPr>
        <w:rPr>
          <w:ins w:id="227" w:author="EA" w:date="2024-09-27T15:40:00Z"/>
          <w:lang w:eastAsia="ko-KR"/>
        </w:rPr>
      </w:pPr>
      <w:ins w:id="228" w:author="EA" w:date="2024-09-27T15:40:00Z">
        <w:r w:rsidRPr="00CC4EC2">
          <w:rPr>
            <w:lang w:eastAsia="ko-KR"/>
          </w:rPr>
          <w:t>4</w:t>
        </w:r>
        <w:r w:rsidRPr="00CC4EC2">
          <w:rPr>
            <w:lang w:eastAsia="ko-KR"/>
          </w:rPr>
          <w:tab/>
        </w:r>
      </w:ins>
      <w:ins w:id="229" w:author="Mariia Iakusheva" w:date="2024-10-06T14:15:00Z">
        <w:r w:rsidR="00714E15" w:rsidRPr="00CC4EC2">
          <w:rPr>
            <w:lang w:eastAsia="ko-KR"/>
            <w:rPrChange w:id="230" w:author="Mariia Iakusheva" w:date="2024-10-06T14:15:00Z">
              <w:rPr>
                <w:lang w:val="en-GB" w:eastAsia="ko-KR"/>
              </w:rPr>
            </w:rPrChange>
          </w:rPr>
          <w:t xml:space="preserve">продвигать </w:t>
        </w:r>
      </w:ins>
      <w:ins w:id="231" w:author="Mariia Iakusheva" w:date="2024-10-06T16:10:00Z">
        <w:r w:rsidR="00BC3608" w:rsidRPr="00CC4EC2">
          <w:rPr>
            <w:lang w:eastAsia="ko-KR"/>
          </w:rPr>
          <w:t xml:space="preserve">в партнерстве с другими ОРС </w:t>
        </w:r>
      </w:ins>
      <w:ins w:id="232" w:author="Mariia Iakusheva" w:date="2024-10-06T14:15:00Z">
        <w:r w:rsidR="00714E15" w:rsidRPr="00CC4EC2">
          <w:rPr>
            <w:lang w:eastAsia="ko-KR"/>
            <w:rPrChange w:id="233" w:author="Mariia Iakusheva" w:date="2024-10-06T14:15:00Z">
              <w:rPr>
                <w:lang w:val="en-GB" w:eastAsia="ko-KR"/>
              </w:rPr>
            </w:rPrChange>
          </w:rPr>
          <w:t xml:space="preserve">работу </w:t>
        </w:r>
      </w:ins>
      <w:ins w:id="234" w:author="Mariia Iakusheva" w:date="2024-10-06T16:10:00Z">
        <w:r w:rsidR="00BC3608" w:rsidRPr="00CC4EC2">
          <w:rPr>
            <w:lang w:eastAsia="ko-KR"/>
          </w:rPr>
          <w:t xml:space="preserve">в области </w:t>
        </w:r>
      </w:ins>
      <w:ins w:id="235" w:author="Mariia Iakusheva" w:date="2024-10-06T14:15:00Z">
        <w:r w:rsidR="00714E15" w:rsidRPr="00CC4EC2">
          <w:rPr>
            <w:lang w:eastAsia="ko-KR"/>
            <w:rPrChange w:id="236" w:author="Mariia Iakusheva" w:date="2024-10-06T14:15:00Z">
              <w:rPr>
                <w:lang w:val="en-GB" w:eastAsia="ko-KR"/>
              </w:rPr>
            </w:rPrChange>
          </w:rPr>
          <w:t>стандартизации сетевых</w:t>
        </w:r>
        <w:r w:rsidR="00714E15" w:rsidRPr="00CC4EC2">
          <w:rPr>
            <w:lang w:eastAsia="ko-KR"/>
          </w:rPr>
          <w:t xml:space="preserve"> услуг</w:t>
        </w:r>
        <w:r w:rsidR="00714E15" w:rsidRPr="00CC4EC2">
          <w:rPr>
            <w:lang w:eastAsia="ko-KR"/>
            <w:rPrChange w:id="237" w:author="Mariia Iakusheva" w:date="2024-10-06T14:15:00Z">
              <w:rPr>
                <w:lang w:val="en-GB" w:eastAsia="ko-KR"/>
              </w:rPr>
            </w:rPrChange>
          </w:rPr>
          <w:t xml:space="preserve"> и </w:t>
        </w:r>
        <w:r w:rsidR="00714E15" w:rsidRPr="00CC4EC2">
          <w:rPr>
            <w:lang w:eastAsia="ko-KR"/>
          </w:rPr>
          <w:t xml:space="preserve">услуг, основанных на </w:t>
        </w:r>
      </w:ins>
      <w:ins w:id="238" w:author="Mariia Iakusheva" w:date="2024-10-06T16:10:00Z">
        <w:r w:rsidR="00BC3608" w:rsidRPr="00CC4EC2">
          <w:rPr>
            <w:lang w:eastAsia="ko-KR"/>
          </w:rPr>
          <w:t>вычислительных технологиях</w:t>
        </w:r>
      </w:ins>
      <w:ins w:id="239" w:author="Mariia Iakusheva" w:date="2024-10-06T14:15:00Z">
        <w:r w:rsidR="00714E15" w:rsidRPr="00CC4EC2">
          <w:rPr>
            <w:lang w:eastAsia="ko-KR"/>
            <w:rPrChange w:id="240" w:author="Mariia Iakusheva" w:date="2024-10-06T14:15:00Z">
              <w:rPr>
                <w:lang w:val="en-GB" w:eastAsia="ko-KR"/>
              </w:rPr>
            </w:rPrChange>
          </w:rPr>
          <w:t xml:space="preserve">, </w:t>
        </w:r>
      </w:ins>
      <w:ins w:id="241" w:author="Mariia Iakusheva" w:date="2024-10-06T16:11:00Z">
        <w:r w:rsidR="00BC3608" w:rsidRPr="00CC4EC2">
          <w:rPr>
            <w:lang w:eastAsia="ko-KR"/>
          </w:rPr>
          <w:t>поддерживаемых</w:t>
        </w:r>
      </w:ins>
      <w:ins w:id="242" w:author="Mariia Iakusheva" w:date="2024-10-06T14:15:00Z">
        <w:r w:rsidR="00714E15" w:rsidRPr="00CC4EC2">
          <w:rPr>
            <w:lang w:eastAsia="ko-KR"/>
            <w:rPrChange w:id="243" w:author="Mariia Iakusheva" w:date="2024-10-06T14:15:00Z">
              <w:rPr>
                <w:lang w:val="en-GB" w:eastAsia="ko-KR"/>
              </w:rPr>
            </w:rPrChange>
          </w:rPr>
          <w:t xml:space="preserve"> </w:t>
        </w:r>
        <w:r w:rsidR="00714E15" w:rsidRPr="00CC4EC2">
          <w:rPr>
            <w:lang w:eastAsia="ko-KR"/>
          </w:rPr>
          <w:t>SDN</w:t>
        </w:r>
        <w:r w:rsidR="00714E15" w:rsidRPr="00CC4EC2">
          <w:rPr>
            <w:lang w:eastAsia="ko-KR"/>
            <w:rPrChange w:id="244" w:author="Mariia Iakusheva" w:date="2024-10-06T14:15:00Z">
              <w:rPr>
                <w:lang w:val="en-GB" w:eastAsia="ko-KR"/>
              </w:rPr>
            </w:rPrChange>
          </w:rPr>
          <w:t xml:space="preserve"> и другими технологиями </w:t>
        </w:r>
      </w:ins>
      <w:ins w:id="245" w:author="Mariia Iakusheva" w:date="2024-10-06T14:16:00Z">
        <w:r w:rsidR="00714E15" w:rsidRPr="00CC4EC2">
          <w:rPr>
            <w:lang w:eastAsia="ko-KR"/>
          </w:rPr>
          <w:t>программизации</w:t>
        </w:r>
      </w:ins>
      <w:ins w:id="246" w:author="Mariia Iakusheva" w:date="2024-10-06T14:15:00Z">
        <w:r w:rsidR="00714E15" w:rsidRPr="00CC4EC2">
          <w:rPr>
            <w:lang w:eastAsia="ko-KR"/>
            <w:rPrChange w:id="247" w:author="Mariia Iakusheva" w:date="2024-10-06T14:15:00Z">
              <w:rPr>
                <w:lang w:val="en-GB" w:eastAsia="ko-KR"/>
              </w:rPr>
            </w:rPrChange>
          </w:rPr>
          <w:t xml:space="preserve"> сети</w:t>
        </w:r>
      </w:ins>
      <w:ins w:id="248" w:author="EA" w:date="2024-09-27T15:40:00Z">
        <w:r w:rsidRPr="00CC4EC2">
          <w:rPr>
            <w:lang w:eastAsia="ko-KR"/>
          </w:rPr>
          <w:t>;</w:t>
        </w:r>
      </w:ins>
    </w:p>
    <w:p w14:paraId="25B610B3" w14:textId="2234A9E7" w:rsidR="002F7663" w:rsidRDefault="0014325E" w:rsidP="0045265F">
      <w:pPr>
        <w:rPr>
          <w:ins w:id="249" w:author="SV" w:date="2024-10-08T15:46:00Z" w16du:dateUtc="2024-10-08T13:46:00Z"/>
          <w:lang w:eastAsia="ko-KR"/>
        </w:rPr>
      </w:pPr>
      <w:r w:rsidRPr="00CC4EC2">
        <w:rPr>
          <w:lang w:eastAsia="ko-KR"/>
        </w:rPr>
        <w:t>5</w:t>
      </w:r>
      <w:r w:rsidRPr="00CC4EC2">
        <w:rPr>
          <w:lang w:eastAsia="ko-KR"/>
        </w:rPr>
        <w:tab/>
        <w:t>рассмотреть потенциальное воздействие оркестратора SDN</w:t>
      </w:r>
      <w:ins w:id="250" w:author="Mariia Iakusheva" w:date="2024-10-06T15:42:00Z">
        <w:r w:rsidR="00F97E1A" w:rsidRPr="00CC4EC2">
          <w:rPr>
            <w:lang w:eastAsia="ko-KR"/>
          </w:rPr>
          <w:t xml:space="preserve"> </w:t>
        </w:r>
        <w:r w:rsidR="00F97E1A" w:rsidRPr="00CC4EC2">
          <w:t>и других технологий программизации сетей</w:t>
        </w:r>
      </w:ins>
      <w:r w:rsidRPr="00CC4EC2">
        <w:rPr>
          <w:lang w:eastAsia="ko-KR"/>
        </w:rPr>
        <w:t xml:space="preserve"> уровня на работу, связанную с системой поддержки эксплуатации (OSS) МСЭ</w:t>
      </w:r>
      <w:r w:rsidR="00D70A5B" w:rsidRPr="00CC4EC2">
        <w:rPr>
          <w:lang w:eastAsia="ko-KR"/>
        </w:rPr>
        <w:noBreakHyphen/>
      </w:r>
      <w:r w:rsidRPr="00CC4EC2">
        <w:rPr>
          <w:lang w:eastAsia="ko-KR"/>
        </w:rPr>
        <w:t>Т</w:t>
      </w:r>
      <w:ins w:id="251" w:author="SV" w:date="2024-10-08T15:46:00Z" w16du:dateUtc="2024-10-08T13:46:00Z">
        <w:r w:rsidR="002F7663">
          <w:rPr>
            <w:lang w:eastAsia="ko-KR"/>
          </w:rPr>
          <w:t>;</w:t>
        </w:r>
      </w:ins>
    </w:p>
    <w:p w14:paraId="5CC34F2A" w14:textId="4D695E02" w:rsidR="00384524" w:rsidRPr="00CC4EC2" w:rsidRDefault="002F7663" w:rsidP="0045265F">
      <w:pPr>
        <w:rPr>
          <w:lang w:eastAsia="ko-KR"/>
        </w:rPr>
      </w:pPr>
      <w:ins w:id="252" w:author="SV" w:date="2024-10-08T15:46:00Z" w16du:dateUtc="2024-10-08T13:46:00Z">
        <w:r w:rsidRPr="00CC4EC2">
          <w:rPr>
            <w:lang w:eastAsia="zh-CN"/>
          </w:rPr>
          <w:t>6</w:t>
        </w:r>
        <w:r w:rsidRPr="00CC4EC2">
          <w:rPr>
            <w:lang w:eastAsia="zh-CN"/>
          </w:rPr>
          <w:tab/>
        </w:r>
        <w:r w:rsidRPr="00CC4EC2">
          <w:rPr>
            <w:lang w:eastAsia="ko-KR"/>
            <w:rPrChange w:id="253" w:author="Mariia Iakusheva" w:date="2024-10-06T14:16:00Z">
              <w:rPr>
                <w:lang w:val="en-GB" w:eastAsia="ko-KR"/>
              </w:rPr>
            </w:rPrChange>
          </w:rPr>
          <w:t xml:space="preserve">учитывать проекты </w:t>
        </w:r>
        <w:r w:rsidRPr="00CC4EC2">
          <w:rPr>
            <w:lang w:eastAsia="ko-KR"/>
          </w:rPr>
          <w:t xml:space="preserve">разработки программного обеспечения </w:t>
        </w:r>
        <w:r w:rsidRPr="00CC4EC2">
          <w:rPr>
            <w:lang w:eastAsia="ko-KR"/>
            <w:rPrChange w:id="254" w:author="Mariia Iakusheva" w:date="2024-10-06T14:16:00Z">
              <w:rPr>
                <w:lang w:val="en-GB" w:eastAsia="ko-KR"/>
              </w:rPr>
            </w:rPrChange>
          </w:rPr>
          <w:t xml:space="preserve">с открытым исходным кодом при разработке стандартов, </w:t>
        </w:r>
        <w:r w:rsidRPr="00CC4EC2">
          <w:rPr>
            <w:lang w:eastAsia="ko-KR"/>
          </w:rPr>
          <w:t>касающихся</w:t>
        </w:r>
        <w:r w:rsidRPr="00CC4EC2">
          <w:rPr>
            <w:lang w:eastAsia="ko-KR"/>
            <w:rPrChange w:id="255" w:author="Mariia Iakusheva" w:date="2024-10-06T14:16:00Z">
              <w:rPr>
                <w:lang w:val="en-GB" w:eastAsia="ko-KR"/>
              </w:rPr>
            </w:rPrChange>
          </w:rPr>
          <w:t xml:space="preserve"> </w:t>
        </w:r>
        <w:r w:rsidRPr="00CC4EC2">
          <w:rPr>
            <w:lang w:eastAsia="ko-KR"/>
          </w:rPr>
          <w:t>SDN</w:t>
        </w:r>
        <w:r w:rsidRPr="00CC4EC2">
          <w:rPr>
            <w:lang w:eastAsia="ko-KR"/>
            <w:rPrChange w:id="256" w:author="Mariia Iakusheva" w:date="2024-10-06T14:16:00Z">
              <w:rPr>
                <w:lang w:val="en-GB" w:eastAsia="ko-KR"/>
              </w:rPr>
            </w:rPrChange>
          </w:rPr>
          <w:t xml:space="preserve"> и други</w:t>
        </w:r>
        <w:r w:rsidRPr="00CC4EC2">
          <w:rPr>
            <w:lang w:eastAsia="ko-KR"/>
          </w:rPr>
          <w:t>х</w:t>
        </w:r>
        <w:r w:rsidRPr="00CC4EC2">
          <w:rPr>
            <w:lang w:eastAsia="ko-KR"/>
            <w:rPrChange w:id="257" w:author="Mariia Iakusheva" w:date="2024-10-06T14:16:00Z">
              <w:rPr>
                <w:lang w:val="en-GB" w:eastAsia="ko-KR"/>
              </w:rPr>
            </w:rPrChange>
          </w:rPr>
          <w:t xml:space="preserve"> технологи</w:t>
        </w:r>
        <w:r w:rsidRPr="00CC4EC2">
          <w:rPr>
            <w:lang w:eastAsia="ko-KR"/>
          </w:rPr>
          <w:t>й</w:t>
        </w:r>
        <w:r w:rsidRPr="00CC4EC2">
          <w:rPr>
            <w:lang w:eastAsia="ko-KR"/>
            <w:rPrChange w:id="258" w:author="Mariia Iakusheva" w:date="2024-10-06T14:16:00Z">
              <w:rPr>
                <w:lang w:val="en-GB" w:eastAsia="ko-KR"/>
              </w:rPr>
            </w:rPrChange>
          </w:rPr>
          <w:t xml:space="preserve"> </w:t>
        </w:r>
        <w:r w:rsidRPr="00CC4EC2">
          <w:rPr>
            <w:lang w:eastAsia="ko-KR"/>
          </w:rPr>
          <w:t>программизации</w:t>
        </w:r>
        <w:r w:rsidRPr="00CC4EC2">
          <w:rPr>
            <w:lang w:eastAsia="ko-KR"/>
            <w:rPrChange w:id="259" w:author="Mariia Iakusheva" w:date="2024-10-06T14:16:00Z">
              <w:rPr>
                <w:lang w:val="en-GB" w:eastAsia="ko-KR"/>
              </w:rPr>
            </w:rPrChange>
          </w:rPr>
          <w:t xml:space="preserve"> сетей</w:t>
        </w:r>
      </w:ins>
      <w:r w:rsidR="0014325E" w:rsidRPr="00CC4EC2">
        <w:rPr>
          <w:lang w:eastAsia="ko-KR"/>
        </w:rPr>
        <w:t>,</w:t>
      </w:r>
    </w:p>
    <w:p w14:paraId="6B11BA10" w14:textId="5DA304EC" w:rsidR="0014325E" w:rsidRPr="00CC4EC2" w:rsidDel="00270018" w:rsidRDefault="0014325E" w:rsidP="0045265F">
      <w:pPr>
        <w:pStyle w:val="Call"/>
        <w:rPr>
          <w:del w:id="260" w:author="EA" w:date="2024-09-27T15:41:00Z"/>
          <w:lang w:eastAsia="ko-KR"/>
        </w:rPr>
      </w:pPr>
      <w:del w:id="261" w:author="EA" w:date="2024-09-27T15:41:00Z">
        <w:r w:rsidRPr="00CC4EC2" w:rsidDel="00270018">
          <w:delText>поручает 13-й Исследовательской комиссии МСЭ</w:delText>
        </w:r>
        <w:r w:rsidRPr="00CC4EC2" w:rsidDel="00270018">
          <w:rPr>
            <w:lang w:eastAsia="ko-KR"/>
          </w:rPr>
          <w:delText>-T</w:delText>
        </w:r>
      </w:del>
    </w:p>
    <w:p w14:paraId="221BF219" w14:textId="45E7A50B" w:rsidR="0014325E" w:rsidRPr="00CC4EC2" w:rsidDel="00270018" w:rsidRDefault="0014325E" w:rsidP="0045265F">
      <w:pPr>
        <w:rPr>
          <w:del w:id="262" w:author="EA" w:date="2024-09-27T15:41:00Z"/>
          <w:rFonts w:eastAsiaTheme="minorEastAsia"/>
          <w:lang w:eastAsia="zh-CN"/>
        </w:rPr>
      </w:pPr>
      <w:del w:id="263" w:author="EA" w:date="2024-09-27T15:41:00Z">
        <w:r w:rsidRPr="00CC4EC2" w:rsidDel="00270018">
          <w:delText>продолжать работу JCA-SDN, координировать эту работу и оказывать помощь в ее планировании, с тем чтобы обеспечить осуществление стандартизации SDN в МСЭ-Т скоординированным и более эффективным образом в соответствующих исследовательских комиссиях, изучать программы работы, связанные с SDN (включая NFV, программируемые сети и сеть как услугу), в исследовательских комиссиях МСЭ</w:delText>
        </w:r>
        <w:r w:rsidRPr="00CC4EC2" w:rsidDel="00270018">
          <w:noBreakHyphen/>
          <w:delText>Т, а также в других ОРС, форумах и консорциумах для использования при выполнении своих функций по координации, и предоставлять информацию об этой работе для использования соответствующими исследовательскими комиссиями при планировании ими своей работы;</w:delText>
        </w:r>
      </w:del>
    </w:p>
    <w:p w14:paraId="25236D58" w14:textId="77777777" w:rsidR="0014325E" w:rsidRPr="00CC4EC2" w:rsidRDefault="0014325E" w:rsidP="0045265F">
      <w:pPr>
        <w:pStyle w:val="Call"/>
        <w:rPr>
          <w:rtl/>
        </w:rPr>
      </w:pPr>
      <w:r w:rsidRPr="00CC4EC2">
        <w:t>поручает Консультативной группе по стандартизации электросвязи</w:t>
      </w:r>
    </w:p>
    <w:p w14:paraId="5B268EA7" w14:textId="045ADACD" w:rsidR="0014325E" w:rsidRPr="00CC4EC2" w:rsidRDefault="0014325E" w:rsidP="0045265F">
      <w:pPr>
        <w:keepNext/>
        <w:keepLines/>
      </w:pPr>
      <w:r w:rsidRPr="00CC4EC2">
        <w:t xml:space="preserve">изучить этот вопрос, рассмотреть вклады исследовательских комиссий и принять необходимые меры, согласно обстоятельствам, чтобы решить вопрос о необходимой деятельности по стандартизации SDN </w:t>
      </w:r>
      <w:ins w:id="264" w:author="Mariia Iakusheva" w:date="2024-10-06T15:42:00Z">
        <w:r w:rsidR="00F97E1A" w:rsidRPr="00CC4EC2">
          <w:t xml:space="preserve">и других технологий программизации сетей </w:t>
        </w:r>
      </w:ins>
      <w:r w:rsidRPr="00CC4EC2">
        <w:t>в МСЭ-Т с осуществлением следующих мер:</w:t>
      </w:r>
    </w:p>
    <w:p w14:paraId="713B73A8" w14:textId="2F269743" w:rsidR="0014325E" w:rsidRPr="00CC4EC2" w:rsidRDefault="0014325E" w:rsidP="0045265F">
      <w:pPr>
        <w:pStyle w:val="enumlev1"/>
      </w:pPr>
      <w:r w:rsidRPr="00CC4EC2">
        <w:t>•</w:t>
      </w:r>
      <w:r w:rsidRPr="00CC4EC2">
        <w:tab/>
        <w:t>продолжать эффективно и действенно осуществлять координацию работы различных исследовательских комиссий МСЭ-Т и предоставлять им помощь в области стандартизации SDN</w:t>
      </w:r>
      <w:ins w:id="265" w:author="Mariia Iakusheva" w:date="2024-10-06T15:43:00Z">
        <w:r w:rsidR="00F97E1A" w:rsidRPr="00CC4EC2">
          <w:t xml:space="preserve"> и других технологий программизации сетей</w:t>
        </w:r>
      </w:ins>
      <w:r w:rsidRPr="00CC4EC2">
        <w:t>;</w:t>
      </w:r>
    </w:p>
    <w:p w14:paraId="10D0EFD1" w14:textId="085C1F4D" w:rsidR="0014325E" w:rsidRPr="00CC4EC2" w:rsidRDefault="0014325E" w:rsidP="0045265F">
      <w:pPr>
        <w:pStyle w:val="enumlev1"/>
      </w:pPr>
      <w:r w:rsidRPr="00CC4EC2">
        <w:t>•</w:t>
      </w:r>
      <w:r w:rsidRPr="00CC4EC2">
        <w:tab/>
        <w:t>продолжать сотрудничество с другими органами и форумами по стандартам в области SDN</w:t>
      </w:r>
      <w:ins w:id="266" w:author="Mariia Iakusheva" w:date="2024-10-06T15:43:00Z">
        <w:r w:rsidR="00F97E1A" w:rsidRPr="00CC4EC2">
          <w:t xml:space="preserve"> и других технологий программизации сетей</w:t>
        </w:r>
      </w:ins>
      <w:r w:rsidRPr="00CC4EC2">
        <w:t>;</w:t>
      </w:r>
    </w:p>
    <w:p w14:paraId="48BE346F" w14:textId="0CB2ED6F" w:rsidR="0014325E" w:rsidRPr="00CC4EC2" w:rsidRDefault="0014325E" w:rsidP="0045265F">
      <w:pPr>
        <w:pStyle w:val="enumlev1"/>
      </w:pPr>
      <w:r w:rsidRPr="00CC4EC2">
        <w:t>•</w:t>
      </w:r>
      <w:r w:rsidRPr="00CC4EC2">
        <w:tab/>
        <w:t>координировать работу по техническим вопросам SDN</w:t>
      </w:r>
      <w:ins w:id="267" w:author="Mariia Iakusheva" w:date="2024-10-06T15:43:00Z">
        <w:r w:rsidR="00F97E1A" w:rsidRPr="00CC4EC2">
          <w:t xml:space="preserve"> и других технологий программизации сетей</w:t>
        </w:r>
      </w:ins>
      <w:r w:rsidRPr="00CC4EC2">
        <w:t xml:space="preserve"> между исследовательскими комиссиями в соответствии с их компетенцией;</w:t>
      </w:r>
    </w:p>
    <w:p w14:paraId="43EE64CF" w14:textId="42D21866" w:rsidR="0014325E" w:rsidRPr="00CC4EC2" w:rsidRDefault="0014325E" w:rsidP="0045265F">
      <w:pPr>
        <w:pStyle w:val="enumlev1"/>
      </w:pPr>
      <w:r w:rsidRPr="00CC4EC2">
        <w:lastRenderedPageBreak/>
        <w:t>•</w:t>
      </w:r>
      <w:r w:rsidRPr="00CC4EC2">
        <w:tab/>
        <w:t xml:space="preserve">определить четкое стратегическое видение процесса стандартизации SDN </w:t>
      </w:r>
      <w:ins w:id="268" w:author="Mariia Iakusheva" w:date="2024-10-06T15:43:00Z">
        <w:r w:rsidR="00F97E1A" w:rsidRPr="00CC4EC2">
          <w:t xml:space="preserve">и других технологий программизации сетей </w:t>
        </w:r>
      </w:ins>
      <w:r w:rsidRPr="00CC4EC2">
        <w:t>и важную активную роль, которую должен играть МСЭ</w:t>
      </w:r>
      <w:r w:rsidRPr="00CC4EC2">
        <w:noBreakHyphen/>
        <w:t>T,</w:t>
      </w:r>
    </w:p>
    <w:p w14:paraId="2B9E34EA" w14:textId="77777777" w:rsidR="0014325E" w:rsidRPr="00CC4EC2" w:rsidRDefault="0014325E" w:rsidP="0045265F">
      <w:pPr>
        <w:pStyle w:val="Call"/>
      </w:pPr>
      <w:r w:rsidRPr="00CC4EC2">
        <w:t>поручает Директору Бюро стандартизации электросвязи</w:t>
      </w:r>
    </w:p>
    <w:p w14:paraId="6F60B512" w14:textId="2984778F" w:rsidR="0014325E" w:rsidRPr="00CC4EC2" w:rsidRDefault="0014325E" w:rsidP="0045265F">
      <w:r w:rsidRPr="00CC4EC2">
        <w:t>1</w:t>
      </w:r>
      <w:r w:rsidRPr="00CC4EC2">
        <w:tab/>
        <w:t xml:space="preserve">оказывать необходимое содействие, с тем чтобы ускорить эти усилия, в частности, используя любую возможность в рамках выделенного бюджета, обмениваться мнениями с отраслью электросвязи/ИКТ, в том числе с помощью собраний главных директоров по технологиям (CTO) (в соответствии с Резолюцией 68 (Пересм. Хаммамет, 2016 г.) </w:t>
      </w:r>
      <w:del w:id="269" w:author="Mariia Iakusheva" w:date="2024-10-06T15:43:00Z">
        <w:r w:rsidRPr="00CC4EC2" w:rsidDel="005775C2">
          <w:delText>настоящей Ассамблеи</w:delText>
        </w:r>
      </w:del>
      <w:ins w:id="270" w:author="Mariia Iakusheva" w:date="2024-10-06T15:43:00Z">
        <w:r w:rsidR="005775C2" w:rsidRPr="00CC4EC2">
          <w:t>ВАСЭ</w:t>
        </w:r>
      </w:ins>
      <w:r w:rsidRPr="00CC4EC2">
        <w:t>), и, в частности, стимулировать участие отрасли в работе по стандартизации SDN</w:t>
      </w:r>
      <w:ins w:id="271" w:author="Mariia Iakusheva" w:date="2024-10-06T15:43:00Z">
        <w:r w:rsidR="005775C2" w:rsidRPr="00CC4EC2">
          <w:t xml:space="preserve"> и других технологий программизации сетей</w:t>
        </w:r>
      </w:ins>
      <w:del w:id="272" w:author="Mariia Iakusheva" w:date="2024-10-06T15:43:00Z">
        <w:r w:rsidRPr="00CC4EC2" w:rsidDel="005775C2">
          <w:delText xml:space="preserve"> </w:delText>
        </w:r>
      </w:del>
      <w:ins w:id="273" w:author="Mariia Iakusheva" w:date="2024-10-06T16:14:00Z">
        <w:r w:rsidR="00281AC2" w:rsidRPr="00CC4EC2">
          <w:t xml:space="preserve"> </w:t>
        </w:r>
      </w:ins>
      <w:r w:rsidRPr="00CC4EC2">
        <w:t>в МСЭ</w:t>
      </w:r>
      <w:r w:rsidRPr="00CC4EC2">
        <w:noBreakHyphen/>
        <w:t>T;</w:t>
      </w:r>
    </w:p>
    <w:p w14:paraId="56A33DE9" w14:textId="795C59A5" w:rsidR="00D53DB7" w:rsidRPr="00CC4EC2" w:rsidRDefault="0014325E" w:rsidP="0045265F">
      <w:pPr>
        <w:rPr>
          <w:ins w:id="274" w:author="SV" w:date="2024-10-08T15:40:00Z" w16du:dateUtc="2024-10-08T13:40:00Z"/>
          <w:rPrChange w:id="275" w:author="SV" w:date="2024-10-08T15:40:00Z" w16du:dateUtc="2024-10-08T13:40:00Z">
            <w:rPr>
              <w:ins w:id="276" w:author="SV" w:date="2024-10-08T15:40:00Z" w16du:dateUtc="2024-10-08T13:40:00Z"/>
              <w:lang w:val="en-US"/>
            </w:rPr>
          </w:rPrChange>
        </w:rPr>
      </w:pPr>
      <w:r w:rsidRPr="00CC4EC2">
        <w:t>2</w:t>
      </w:r>
      <w:r w:rsidRPr="00CC4EC2">
        <w:tab/>
        <w:t>проводить вместе с другими соответствующими организациями семинары-практикумы по созданию потенциала в области SDN</w:t>
      </w:r>
      <w:ins w:id="277" w:author="Mariia Iakusheva" w:date="2024-10-06T15:43:00Z">
        <w:r w:rsidR="005775C2" w:rsidRPr="00CC4EC2">
          <w:t xml:space="preserve"> и других технологий программизации сетей</w:t>
        </w:r>
      </w:ins>
      <w:r w:rsidRPr="00CC4EC2">
        <w:t>, для того чтобы можно было преодолеть разрыв во внедрении технологий в развивающихся странах на начальных этапах реализации сетей на базе SDN</w:t>
      </w:r>
      <w:ins w:id="278" w:author="Mariia Iakusheva" w:date="2024-10-06T15:44:00Z">
        <w:r w:rsidR="005775C2" w:rsidRPr="00CC4EC2">
          <w:t xml:space="preserve"> и других технологий программизации сетей</w:t>
        </w:r>
      </w:ins>
      <w:r w:rsidRPr="00CC4EC2">
        <w:t xml:space="preserve">, и организовывать </w:t>
      </w:r>
      <w:del w:id="279" w:author="Mariia Iakusheva" w:date="2024-10-06T16:14:00Z">
        <w:r w:rsidRPr="00CC4EC2" w:rsidDel="00DA19C3">
          <w:delText xml:space="preserve">ежегодный </w:delText>
        </w:r>
      </w:del>
      <w:r w:rsidRPr="00CC4EC2">
        <w:t xml:space="preserve">семинар-практикум по SDN </w:t>
      </w:r>
      <w:ins w:id="280" w:author="Mariia Iakusheva" w:date="2024-10-06T15:44:00Z">
        <w:r w:rsidR="005775C2" w:rsidRPr="00CC4EC2">
          <w:t>и другим технологиям программизации сетей</w:t>
        </w:r>
        <w:r w:rsidR="005775C2" w:rsidRPr="00CC4EC2" w:rsidDel="005775C2">
          <w:t xml:space="preserve"> </w:t>
        </w:r>
      </w:ins>
      <w:del w:id="281" w:author="Mariia Iakusheva" w:date="2024-10-06T15:44:00Z">
        <w:r w:rsidRPr="00CC4EC2" w:rsidDel="005775C2">
          <w:delText xml:space="preserve">и NFV </w:delText>
        </w:r>
      </w:del>
      <w:r w:rsidRPr="00CC4EC2">
        <w:t>с представлением решений с открытыми исходными кодами для обмена информацией о ходе разработки стандартов SDN</w:t>
      </w:r>
      <w:ins w:id="282" w:author="Mariia Iakusheva" w:date="2024-10-06T15:44:00Z">
        <w:r w:rsidR="005775C2" w:rsidRPr="00CC4EC2">
          <w:t xml:space="preserve"> и других технологий программизации сетей </w:t>
        </w:r>
      </w:ins>
      <w:del w:id="283" w:author="Mariia Iakusheva" w:date="2024-10-06T15:44:00Z">
        <w:r w:rsidRPr="00CC4EC2" w:rsidDel="005775C2">
          <w:delText xml:space="preserve">/NFV </w:delText>
        </w:r>
      </w:del>
      <w:r w:rsidRPr="00CC4EC2">
        <w:t>и обмена практическим опытом в существующей сети операторов</w:t>
      </w:r>
      <w:ins w:id="284" w:author="SV" w:date="2024-10-08T15:40:00Z" w16du:dateUtc="2024-10-08T13:40:00Z">
        <w:r w:rsidR="00D53DB7" w:rsidRPr="00CC4EC2">
          <w:t>;</w:t>
        </w:r>
      </w:ins>
    </w:p>
    <w:p w14:paraId="6C0F58FD" w14:textId="098D0432" w:rsidR="0014325E" w:rsidRPr="00CC4EC2" w:rsidRDefault="00D53DB7" w:rsidP="0045265F">
      <w:pPr>
        <w:rPr>
          <w:ins w:id="285" w:author="EA" w:date="2024-09-27T15:41:00Z"/>
        </w:rPr>
      </w:pPr>
      <w:ins w:id="286" w:author="SV" w:date="2024-10-08T15:40:00Z" w16du:dateUtc="2024-10-08T13:40:00Z">
        <w:r w:rsidRPr="00CC4EC2">
          <w:rPr>
            <w:lang w:eastAsia="zh-CN"/>
          </w:rPr>
          <w:t>3</w:t>
        </w:r>
        <w:r w:rsidRPr="00CC4EC2">
          <w:rPr>
            <w:lang w:eastAsia="zh-CN"/>
          </w:rPr>
          <w:tab/>
        </w:r>
        <w:r w:rsidRPr="00CC4EC2">
          <w:rPr>
            <w:lang w:eastAsia="zh-CN"/>
            <w:rPrChange w:id="287" w:author="Mariia Iakusheva" w:date="2024-10-06T14:17:00Z">
              <w:rPr>
                <w:lang w:val="en-GB" w:eastAsia="zh-CN"/>
              </w:rPr>
            </w:rPrChange>
          </w:rPr>
          <w:t xml:space="preserve">содействовать внедрению и развертыванию </w:t>
        </w:r>
        <w:r w:rsidRPr="00CC4EC2">
          <w:rPr>
            <w:lang w:eastAsia="zh-CN"/>
          </w:rPr>
          <w:t xml:space="preserve">в развивающихся странах </w:t>
        </w:r>
        <w:r w:rsidRPr="00CC4EC2">
          <w:rPr>
            <w:lang w:eastAsia="zh-CN"/>
            <w:rPrChange w:id="288" w:author="Mariia Iakusheva" w:date="2024-10-06T14:17:00Z">
              <w:rPr>
                <w:lang w:val="en-GB" w:eastAsia="zh-CN"/>
              </w:rPr>
            </w:rPrChange>
          </w:rPr>
          <w:t>сетевых услуг</w:t>
        </w:r>
        <w:r w:rsidRPr="00CC4EC2">
          <w:rPr>
            <w:lang w:eastAsia="zh-CN"/>
          </w:rPr>
          <w:t xml:space="preserve"> и услуг, основанных на вычислительных технологиях</w:t>
        </w:r>
        <w:r w:rsidRPr="00CC4EC2">
          <w:rPr>
            <w:lang w:eastAsia="zh-CN"/>
            <w:rPrChange w:id="289" w:author="Mariia Iakusheva" w:date="2024-10-06T14:17:00Z">
              <w:rPr>
                <w:lang w:val="en-GB" w:eastAsia="zh-CN"/>
              </w:rPr>
            </w:rPrChange>
          </w:rPr>
          <w:t xml:space="preserve">, </w:t>
        </w:r>
        <w:r w:rsidRPr="00CC4EC2">
          <w:rPr>
            <w:lang w:eastAsia="zh-CN"/>
          </w:rPr>
          <w:t>поддерживаемых</w:t>
        </w:r>
        <w:r w:rsidRPr="00CC4EC2">
          <w:rPr>
            <w:lang w:eastAsia="zh-CN"/>
            <w:rPrChange w:id="290" w:author="Mariia Iakusheva" w:date="2024-10-06T14:17:00Z">
              <w:rPr>
                <w:lang w:val="en-GB" w:eastAsia="zh-CN"/>
              </w:rPr>
            </w:rPrChange>
          </w:rPr>
          <w:t xml:space="preserve"> стандартизированной </w:t>
        </w:r>
        <w:r w:rsidRPr="00CC4EC2">
          <w:rPr>
            <w:lang w:eastAsia="zh-CN"/>
          </w:rPr>
          <w:t>технологией SDN</w:t>
        </w:r>
        <w:r w:rsidRPr="00CC4EC2">
          <w:rPr>
            <w:lang w:eastAsia="zh-CN"/>
            <w:rPrChange w:id="291" w:author="Mariia Iakusheva" w:date="2024-10-06T14:17:00Z">
              <w:rPr>
                <w:lang w:val="en-GB" w:eastAsia="zh-CN"/>
              </w:rPr>
            </w:rPrChange>
          </w:rPr>
          <w:t xml:space="preserve"> и други</w:t>
        </w:r>
        <w:r w:rsidRPr="00CC4EC2">
          <w:rPr>
            <w:lang w:eastAsia="zh-CN"/>
          </w:rPr>
          <w:t>ми</w:t>
        </w:r>
        <w:r w:rsidRPr="00CC4EC2">
          <w:rPr>
            <w:lang w:eastAsia="zh-CN"/>
            <w:rPrChange w:id="292" w:author="Mariia Iakusheva" w:date="2024-10-06T14:17:00Z">
              <w:rPr>
                <w:lang w:val="en-GB" w:eastAsia="zh-CN"/>
              </w:rPr>
            </w:rPrChange>
          </w:rPr>
          <w:t xml:space="preserve"> технология</w:t>
        </w:r>
        <w:r w:rsidRPr="00CC4EC2">
          <w:rPr>
            <w:lang w:eastAsia="zh-CN"/>
          </w:rPr>
          <w:t>ми</w:t>
        </w:r>
        <w:r w:rsidRPr="00CC4EC2">
          <w:rPr>
            <w:lang w:eastAsia="zh-CN"/>
            <w:rPrChange w:id="293" w:author="Mariia Iakusheva" w:date="2024-10-06T14:17:00Z">
              <w:rPr>
                <w:lang w:val="en-GB" w:eastAsia="zh-CN"/>
              </w:rPr>
            </w:rPrChange>
          </w:rPr>
          <w:t xml:space="preserve"> </w:t>
        </w:r>
        <w:r w:rsidRPr="00CC4EC2">
          <w:rPr>
            <w:lang w:eastAsia="zh-CN"/>
          </w:rPr>
          <w:t>программизации</w:t>
        </w:r>
        <w:r w:rsidRPr="00CC4EC2">
          <w:rPr>
            <w:lang w:eastAsia="zh-CN"/>
            <w:rPrChange w:id="294" w:author="Mariia Iakusheva" w:date="2024-10-06T14:17:00Z">
              <w:rPr>
                <w:lang w:val="en-GB" w:eastAsia="zh-CN"/>
              </w:rPr>
            </w:rPrChange>
          </w:rPr>
          <w:t xml:space="preserve"> сетей, в сотрудничестве с Бюро развития электросвязи</w:t>
        </w:r>
      </w:ins>
      <w:r w:rsidR="0014325E" w:rsidRPr="00CC4EC2">
        <w:t>,</w:t>
      </w:r>
    </w:p>
    <w:p w14:paraId="23D5E004" w14:textId="2A954EE8" w:rsidR="0014325E" w:rsidRPr="00CC4EC2" w:rsidRDefault="0014325E" w:rsidP="0045265F">
      <w:pPr>
        <w:pStyle w:val="Call"/>
        <w:rPr>
          <w:rtl/>
        </w:rPr>
      </w:pPr>
      <w:r w:rsidRPr="00CC4EC2">
        <w:t>предлагает Государствам-Членам, Членам Сектора, Ассоциированным членам и Академическим организациям</w:t>
      </w:r>
    </w:p>
    <w:p w14:paraId="5EFFC7E7" w14:textId="15FA8BDF" w:rsidR="0014325E" w:rsidRPr="00CC4EC2" w:rsidRDefault="0014325E" w:rsidP="0045265F">
      <w:pPr>
        <w:rPr>
          <w:lang w:eastAsia="zh-CN"/>
        </w:rPr>
      </w:pPr>
      <w:r w:rsidRPr="00CC4EC2">
        <w:t xml:space="preserve">представлять вклады в целях развития стандартизации в области SDN </w:t>
      </w:r>
      <w:ins w:id="295" w:author="Mariia Iakusheva" w:date="2024-10-06T15:44:00Z">
        <w:r w:rsidR="005775C2" w:rsidRPr="00CC4EC2">
          <w:t xml:space="preserve">и других технологий программизации сетей </w:t>
        </w:r>
      </w:ins>
      <w:r w:rsidRPr="00CC4EC2">
        <w:t>в МСЭ</w:t>
      </w:r>
      <w:r w:rsidRPr="00CC4EC2">
        <w:noBreakHyphen/>
        <w:t>T.</w:t>
      </w:r>
    </w:p>
    <w:p w14:paraId="03786F18" w14:textId="77777777" w:rsidR="00270018" w:rsidRPr="00CC4EC2" w:rsidRDefault="00270018" w:rsidP="00411C49">
      <w:pPr>
        <w:pStyle w:val="Reasons"/>
      </w:pPr>
    </w:p>
    <w:p w14:paraId="3E4A8CD6" w14:textId="77777777" w:rsidR="00270018" w:rsidRPr="00CC4EC2" w:rsidRDefault="00270018" w:rsidP="005A7594">
      <w:pPr>
        <w:spacing w:before="720"/>
        <w:jc w:val="center"/>
      </w:pPr>
      <w:r w:rsidRPr="00CC4EC2">
        <w:t>______________</w:t>
      </w:r>
    </w:p>
    <w:sectPr w:rsidR="00270018" w:rsidRPr="00CC4EC2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B9EE" w14:textId="77777777" w:rsidR="00DA4408" w:rsidRDefault="00DA4408">
      <w:r>
        <w:separator/>
      </w:r>
    </w:p>
  </w:endnote>
  <w:endnote w:type="continuationSeparator" w:id="0">
    <w:p w14:paraId="73A53770" w14:textId="77777777" w:rsidR="00DA4408" w:rsidRDefault="00DA4408">
      <w:r>
        <w:continuationSeparator/>
      </w:r>
    </w:p>
  </w:endnote>
  <w:endnote w:type="continuationNotice" w:id="1">
    <w:p w14:paraId="3140055A" w14:textId="77777777" w:rsidR="00DA4408" w:rsidRDefault="00DA440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DC11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8F47E98" w14:textId="7342EDE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C4EC2">
      <w:rPr>
        <w:noProof/>
      </w:rPr>
      <w:t>08.10.24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9F28F" w14:textId="77777777" w:rsidR="00DA4408" w:rsidRDefault="00DA4408">
      <w:r>
        <w:rPr>
          <w:b/>
        </w:rPr>
        <w:t>_______________</w:t>
      </w:r>
    </w:p>
  </w:footnote>
  <w:footnote w:type="continuationSeparator" w:id="0">
    <w:p w14:paraId="0C7013A6" w14:textId="77777777" w:rsidR="00DA4408" w:rsidRDefault="00DA4408">
      <w:r>
        <w:continuationSeparator/>
      </w:r>
    </w:p>
  </w:footnote>
  <w:footnote w:id="1">
    <w:p w14:paraId="094AA6B4" w14:textId="2EEF0826" w:rsidR="00FE1BC6" w:rsidRPr="00FE1BC6" w:rsidRDefault="00FE1BC6">
      <w:pPr>
        <w:pStyle w:val="FootnoteText"/>
      </w:pPr>
      <w:ins w:id="10" w:author="SV" w:date="2024-10-08T15:32:00Z" w16du:dateUtc="2024-10-08T13:32:00Z">
        <w:r>
          <w:rPr>
            <w:rStyle w:val="FootnoteReference"/>
          </w:rPr>
          <w:t>1</w:t>
        </w:r>
        <w:r>
          <w:t xml:space="preserve"> </w:t>
        </w:r>
        <w:r w:rsidRPr="00B868FA">
          <w:t xml:space="preserve">Термин </w:t>
        </w:r>
        <w:r w:rsidRPr="0060351C">
          <w:t>"</w:t>
        </w:r>
        <w:r>
          <w:t>программизация сетей</w:t>
        </w:r>
        <w:r w:rsidRPr="0060351C">
          <w:t>"</w:t>
        </w:r>
        <w:r w:rsidRPr="00B868FA">
          <w:t xml:space="preserve"> определен в Рекомендации </w:t>
        </w:r>
        <w:r>
          <w:t>МСЭ</w:t>
        </w:r>
        <w:r w:rsidRPr="00B868FA">
          <w:t>-T Y.3100 (2017</w:t>
        </w:r>
        <w:r>
          <w:t xml:space="preserve"> г.</w:t>
        </w:r>
        <w:r w:rsidRPr="00B868FA">
          <w:t>)</w:t>
        </w:r>
        <w:r>
          <w:t>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5E380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WTSA-24/37(Add.23)-R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91312711">
    <w:abstractNumId w:val="8"/>
  </w:num>
  <w:num w:numId="2" w16cid:durableId="19842342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14815053">
    <w:abstractNumId w:val="9"/>
  </w:num>
  <w:num w:numId="4" w16cid:durableId="2060933161">
    <w:abstractNumId w:val="7"/>
  </w:num>
  <w:num w:numId="5" w16cid:durableId="393163787">
    <w:abstractNumId w:val="6"/>
  </w:num>
  <w:num w:numId="6" w16cid:durableId="1205676889">
    <w:abstractNumId w:val="5"/>
  </w:num>
  <w:num w:numId="7" w16cid:durableId="18626901">
    <w:abstractNumId w:val="4"/>
  </w:num>
  <w:num w:numId="8" w16cid:durableId="749160519">
    <w:abstractNumId w:val="3"/>
  </w:num>
  <w:num w:numId="9" w16cid:durableId="624774189">
    <w:abstractNumId w:val="2"/>
  </w:num>
  <w:num w:numId="10" w16cid:durableId="2090498430">
    <w:abstractNumId w:val="1"/>
  </w:num>
  <w:num w:numId="11" w16cid:durableId="51193578">
    <w:abstractNumId w:val="0"/>
  </w:num>
  <w:num w:numId="12" w16cid:durableId="1226646809">
    <w:abstractNumId w:val="12"/>
  </w:num>
  <w:num w:numId="13" w16cid:durableId="63321780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A">
    <w15:presenceInfo w15:providerId="None" w15:userId="EA"/>
  </w15:person>
  <w15:person w15:author="Mariia Iakusheva">
    <w15:presenceInfo w15:providerId="None" w15:userId="Mariia Iakusheva"/>
  </w15:person>
  <w15:person w15:author="SV">
    <w15:presenceInfo w15:providerId="None" w15:userId="SV"/>
  </w15:person>
  <w15:person w15:author="Beliaeva, Oxana">
    <w15:presenceInfo w15:providerId="AD" w15:userId="S::oxana.beliaeva@itu.int::9788bb90-a58a-473a-961b-92d83c649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6ACE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9F3"/>
    <w:rsid w:val="000A4F50"/>
    <w:rsid w:val="000D0578"/>
    <w:rsid w:val="000D63C4"/>
    <w:rsid w:val="000D708A"/>
    <w:rsid w:val="000E0EFD"/>
    <w:rsid w:val="000F57C3"/>
    <w:rsid w:val="000F60EA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325E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B5D53"/>
    <w:rsid w:val="001C3B5F"/>
    <w:rsid w:val="001D058F"/>
    <w:rsid w:val="001E6F73"/>
    <w:rsid w:val="001F5BA2"/>
    <w:rsid w:val="00200974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018"/>
    <w:rsid w:val="0027050E"/>
    <w:rsid w:val="00271316"/>
    <w:rsid w:val="00274E66"/>
    <w:rsid w:val="00281AC2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2DD5"/>
    <w:rsid w:val="002E3AEE"/>
    <w:rsid w:val="002E561F"/>
    <w:rsid w:val="002F2D0C"/>
    <w:rsid w:val="002F7663"/>
    <w:rsid w:val="00316B80"/>
    <w:rsid w:val="003251EA"/>
    <w:rsid w:val="00333E7D"/>
    <w:rsid w:val="00336B4E"/>
    <w:rsid w:val="0034635C"/>
    <w:rsid w:val="00377729"/>
    <w:rsid w:val="00377BD3"/>
    <w:rsid w:val="00384088"/>
    <w:rsid w:val="00384524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0C9E"/>
    <w:rsid w:val="00461C79"/>
    <w:rsid w:val="00465799"/>
    <w:rsid w:val="00471EF9"/>
    <w:rsid w:val="00492075"/>
    <w:rsid w:val="004929E1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5BE9"/>
    <w:rsid w:val="00520045"/>
    <w:rsid w:val="0055140B"/>
    <w:rsid w:val="00553247"/>
    <w:rsid w:val="00556722"/>
    <w:rsid w:val="00561673"/>
    <w:rsid w:val="0056747D"/>
    <w:rsid w:val="00572BD0"/>
    <w:rsid w:val="005775C2"/>
    <w:rsid w:val="00581B01"/>
    <w:rsid w:val="00582605"/>
    <w:rsid w:val="00587F8C"/>
    <w:rsid w:val="00595780"/>
    <w:rsid w:val="005964AB"/>
    <w:rsid w:val="005A1A6A"/>
    <w:rsid w:val="005A7594"/>
    <w:rsid w:val="005B7B2D"/>
    <w:rsid w:val="005C099A"/>
    <w:rsid w:val="005C31A5"/>
    <w:rsid w:val="005D431B"/>
    <w:rsid w:val="005E10C9"/>
    <w:rsid w:val="005E61DD"/>
    <w:rsid w:val="005F5487"/>
    <w:rsid w:val="005F554F"/>
    <w:rsid w:val="005F628F"/>
    <w:rsid w:val="006023DF"/>
    <w:rsid w:val="00602F64"/>
    <w:rsid w:val="0060351C"/>
    <w:rsid w:val="00622829"/>
    <w:rsid w:val="00623F15"/>
    <w:rsid w:val="006256C0"/>
    <w:rsid w:val="0063216C"/>
    <w:rsid w:val="00643684"/>
    <w:rsid w:val="00646488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D450F"/>
    <w:rsid w:val="006E3D45"/>
    <w:rsid w:val="006E579D"/>
    <w:rsid w:val="006E6EE0"/>
    <w:rsid w:val="006F0DB7"/>
    <w:rsid w:val="00700547"/>
    <w:rsid w:val="00707E39"/>
    <w:rsid w:val="007149F9"/>
    <w:rsid w:val="00714E15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FD2"/>
    <w:rsid w:val="007742CA"/>
    <w:rsid w:val="00776230"/>
    <w:rsid w:val="00777235"/>
    <w:rsid w:val="00781A83"/>
    <w:rsid w:val="00785E1D"/>
    <w:rsid w:val="00790D70"/>
    <w:rsid w:val="00792784"/>
    <w:rsid w:val="00796446"/>
    <w:rsid w:val="00797C4B"/>
    <w:rsid w:val="007B41E8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16B18"/>
    <w:rsid w:val="00822B56"/>
    <w:rsid w:val="00840F52"/>
    <w:rsid w:val="008508D8"/>
    <w:rsid w:val="00850EEE"/>
    <w:rsid w:val="00854CBA"/>
    <w:rsid w:val="00861E95"/>
    <w:rsid w:val="00864CD2"/>
    <w:rsid w:val="00872A80"/>
    <w:rsid w:val="00872FC8"/>
    <w:rsid w:val="00874789"/>
    <w:rsid w:val="008777B8"/>
    <w:rsid w:val="008845D0"/>
    <w:rsid w:val="00892776"/>
    <w:rsid w:val="008A17FC"/>
    <w:rsid w:val="008A186A"/>
    <w:rsid w:val="008B1AEA"/>
    <w:rsid w:val="008B43F2"/>
    <w:rsid w:val="008B6CFF"/>
    <w:rsid w:val="008D37A5"/>
    <w:rsid w:val="008E18CF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4239"/>
    <w:rsid w:val="00955FE7"/>
    <w:rsid w:val="0095691C"/>
    <w:rsid w:val="00967E61"/>
    <w:rsid w:val="0097002E"/>
    <w:rsid w:val="00976208"/>
    <w:rsid w:val="00986BCD"/>
    <w:rsid w:val="00986FE0"/>
    <w:rsid w:val="00991F43"/>
    <w:rsid w:val="009A1DC1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0B39"/>
    <w:rsid w:val="00A141AF"/>
    <w:rsid w:val="00A16D29"/>
    <w:rsid w:val="00A30305"/>
    <w:rsid w:val="00A31D2D"/>
    <w:rsid w:val="00A354D1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0DC8"/>
    <w:rsid w:val="00A710E7"/>
    <w:rsid w:val="00A7372E"/>
    <w:rsid w:val="00A82A73"/>
    <w:rsid w:val="00A842C8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C6772"/>
    <w:rsid w:val="00AD3A89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7207E"/>
    <w:rsid w:val="00B817CD"/>
    <w:rsid w:val="00B81884"/>
    <w:rsid w:val="00B868FA"/>
    <w:rsid w:val="00B94AD0"/>
    <w:rsid w:val="00BA5265"/>
    <w:rsid w:val="00BB31A0"/>
    <w:rsid w:val="00BB3A95"/>
    <w:rsid w:val="00BB6222"/>
    <w:rsid w:val="00BC2FB6"/>
    <w:rsid w:val="00BC3608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4EC2"/>
    <w:rsid w:val="00CD2606"/>
    <w:rsid w:val="00CD70EF"/>
    <w:rsid w:val="00CD7CC4"/>
    <w:rsid w:val="00CE388F"/>
    <w:rsid w:val="00CE552F"/>
    <w:rsid w:val="00CE5E47"/>
    <w:rsid w:val="00CE6037"/>
    <w:rsid w:val="00CF020F"/>
    <w:rsid w:val="00CF1E9D"/>
    <w:rsid w:val="00CF2B5B"/>
    <w:rsid w:val="00D055D3"/>
    <w:rsid w:val="00D14CE0"/>
    <w:rsid w:val="00D2023F"/>
    <w:rsid w:val="00D278AC"/>
    <w:rsid w:val="00D41719"/>
    <w:rsid w:val="00D53DB7"/>
    <w:rsid w:val="00D54009"/>
    <w:rsid w:val="00D55FDC"/>
    <w:rsid w:val="00D5651D"/>
    <w:rsid w:val="00D57A34"/>
    <w:rsid w:val="00D61F9E"/>
    <w:rsid w:val="00D643B3"/>
    <w:rsid w:val="00D70A5B"/>
    <w:rsid w:val="00D74898"/>
    <w:rsid w:val="00D76EB6"/>
    <w:rsid w:val="00D801ED"/>
    <w:rsid w:val="00D936BC"/>
    <w:rsid w:val="00D96530"/>
    <w:rsid w:val="00DA19C3"/>
    <w:rsid w:val="00DA4408"/>
    <w:rsid w:val="00DA7E2F"/>
    <w:rsid w:val="00DC1AED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4151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97E1A"/>
    <w:rsid w:val="00FB0A91"/>
    <w:rsid w:val="00FC1DB9"/>
    <w:rsid w:val="00FD2546"/>
    <w:rsid w:val="00FD772E"/>
    <w:rsid w:val="00FE0144"/>
    <w:rsid w:val="00FE1BC6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AF27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twtsa@apt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0efdceb-67ae-46fe-b60a-d7a1035c608d" targetNamespace="http://schemas.microsoft.com/office/2006/metadata/properties" ma:root="true" ma:fieldsID="d41af5c836d734370eb92e7ee5f83852" ns2:_="" ns3:_="">
    <xsd:import namespace="996b2e75-67fd-4955-a3b0-5ab9934cb50b"/>
    <xsd:import namespace="c0efdceb-67ae-46fe-b60a-d7a1035c608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fdceb-67ae-46fe-b60a-d7a1035c608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0efdceb-67ae-46fe-b60a-d7a1035c608d">DPM</DPM_x0020_Author>
    <DPM_x0020_File_x0020_name xmlns="c0efdceb-67ae-46fe-b60a-d7a1035c608d">T22-WTSA.24-C-0037!A23!MSW-R</DPM_x0020_File_x0020_name>
    <DPM_x0020_Version xmlns="c0efdceb-67ae-46fe-b60a-d7a1035c608d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0efdceb-67ae-46fe-b60a-d7a1035c6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996b2e75-67fd-4955-a3b0-5ab9934cb50b"/>
    <ds:schemaRef ds:uri="http://purl.org/dc/elements/1.1/"/>
    <ds:schemaRef ds:uri="c0efdceb-67ae-46fe-b60a-d7a1035c608d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1393</Words>
  <Characters>12135</Characters>
  <Application>Microsoft Office Word</Application>
  <DocSecurity>0</DocSecurity>
  <Lines>101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T22-WTSA.24-C-0037!A23!MSW-R</vt:lpstr>
      <vt:lpstr>T22-WTSA.24-C-0037!A23!MSW-R</vt:lpstr>
    </vt:vector>
  </TitlesOfParts>
  <Manager>General Secretariat - Pool</Manager>
  <Company>International Telecommunication Union (ITU)</Company>
  <LinksUpToDate>false</LinksUpToDate>
  <CharactersWithSpaces>13501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T22-WTSA.24-C-0037!A23!MSW-R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11</cp:revision>
  <cp:lastPrinted>2016-06-06T07:49:00Z</cp:lastPrinted>
  <dcterms:created xsi:type="dcterms:W3CDTF">2024-10-08T13:16:00Z</dcterms:created>
  <dcterms:modified xsi:type="dcterms:W3CDTF">2024-10-08T13:46:00Z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