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9e3d1490b45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C4EC2" w:rsidR="00872A80" w:rsidRDefault="0014325E" w14:paraId="2CC2DDB5" w14:textId="77777777">
      <w:pPr>
        <w:pStyle w:val="Proposal"/>
      </w:pPr>
      <w:r w:rsidRPr="00CC4EC2">
        <w:t>MOD</w:t>
      </w:r>
      <w:r w:rsidRPr="00CC4EC2">
        <w:tab/>
        <w:t>APT/37A23/1</w:t>
      </w:r>
    </w:p>
    <w:p w:rsidRPr="00CC4EC2" w:rsidR="0014325E" w:rsidP="0045265F" w:rsidRDefault="0014325E" w14:paraId="4AC030D6" w14:textId="25AC523C">
      <w:pPr>
        <w:pStyle w:val="ResNo"/>
      </w:pPr>
      <w:bookmarkStart w:name="_Toc112777476" w:id="0"/>
      <w:r w:rsidRPr="00CC4EC2">
        <w:t xml:space="preserve">РЕЗОЛЮЦИЯ </w:t>
      </w:r>
      <w:r w:rsidRPr="00CC4EC2">
        <w:rPr>
          <w:rStyle w:val="href"/>
        </w:rPr>
        <w:t>77</w:t>
      </w:r>
      <w:r w:rsidRPr="00CC4EC2">
        <w:t xml:space="preserve"> (Пересм. </w:t>
      </w:r>
      <w:del w:author="EA" w:date="2024-09-27T15:34:00Z" w:id="1">
        <w:r w:rsidRPr="00CC4EC2" w:rsidDel="00384524">
          <w:delText>Хаммамет, 2016 г.</w:delText>
        </w:r>
      </w:del>
      <w:ins w:author="EA" w:date="2024-09-27T15:34:00Z" w:id="2">
        <w:r w:rsidRPr="00CC4EC2" w:rsidR="00384524">
          <w:t>Нью-Дели, 2024 г.</w:t>
        </w:r>
      </w:ins>
      <w:r w:rsidRPr="00CC4EC2">
        <w:t>)</w:t>
      </w:r>
      <w:bookmarkEnd w:id="0"/>
    </w:p>
    <w:p w:rsidRPr="00CC4EC2" w:rsidR="0014325E" w:rsidP="0045265F" w:rsidRDefault="0014325E" w14:paraId="4A1E518A" w14:textId="16A6D83F">
      <w:pPr>
        <w:pStyle w:val="Restitle"/>
      </w:pPr>
      <w:bookmarkStart w:name="_Toc112777477" w:id="3"/>
      <w:r w:rsidRPr="00CC4EC2">
        <w:t xml:space="preserve">Укрепление работы по стандартизации в области организации сетей с программируемыми параметрами </w:t>
      </w:r>
      <w:ins w:author="Mariia Iakusheva" w:date="2024-10-06T15:01:00Z" w:id="4">
        <w:r w:rsidRPr="00CC4EC2" w:rsidR="006D450F">
          <w:t xml:space="preserve">и других технологий программизации сетей </w:t>
        </w:r>
      </w:ins>
      <w:r w:rsidRPr="00CC4EC2">
        <w:t>в Секторе стандартизации электросвязи МСЭ</w:t>
      </w:r>
      <w:bookmarkEnd w:id="3"/>
    </w:p>
    <w:p w:rsidRPr="00CC4EC2" w:rsidR="0014325E" w:rsidP="0045265F" w:rsidRDefault="0014325E" w14:paraId="082B0622" w14:textId="7CE3B69D">
      <w:pPr>
        <w:pStyle w:val="Resref"/>
      </w:pPr>
      <w:r w:rsidRPr="00CC4EC2">
        <w:t>(Дубай, 2012 г.; Хаммамет, 2016 г.</w:t>
      </w:r>
      <w:ins w:author="EA" w:date="2024-09-27T15:35:00Z" w:id="5">
        <w:r w:rsidRPr="00CC4EC2" w:rsidR="00384524">
          <w:t>; Нью-Дели, 2024 г.</w:t>
        </w:r>
      </w:ins>
      <w:r w:rsidRPr="00CC4EC2">
        <w:t>)</w:t>
      </w:r>
    </w:p>
    <w:p w:rsidRPr="00CC4EC2" w:rsidR="0014325E" w:rsidP="0045265F" w:rsidRDefault="0014325E" w14:paraId="75970883" w14:textId="44190F10">
      <w:pPr>
        <w:pStyle w:val="Normalaftertitle0"/>
        <w:rPr>
          <w:rtl/>
          <w:lang w:val="ru-RU" w:eastAsia="ko-KR"/>
        </w:rPr>
      </w:pPr>
      <w:r w:rsidRPr="00CC4EC2">
        <w:rPr>
          <w:lang w:val="ru-RU"/>
        </w:rPr>
        <w:t>Всемирная ассамблея по стандартизации электросвязи (</w:t>
      </w:r>
      <w:del w:author="EA" w:date="2024-09-27T15:35:00Z" w:id="6">
        <w:r w:rsidRPr="00CC4EC2" w:rsidDel="00384524">
          <w:rPr>
            <w:lang w:val="ru-RU" w:eastAsia="ko-KR"/>
          </w:rPr>
          <w:delText>Хаммамет, 2016 г.</w:delText>
        </w:r>
      </w:del>
      <w:ins w:author="EA" w:date="2024-09-27T15:35:00Z" w:id="7">
        <w:r w:rsidRPr="00CC4EC2" w:rsidR="00384524">
          <w:rPr>
            <w:lang w:val="ru-RU" w:eastAsia="ko-KR"/>
          </w:rPr>
          <w:t>Нью-Дели, 2024 г.</w:t>
        </w:r>
      </w:ins>
      <w:r w:rsidRPr="00CC4EC2">
        <w:rPr>
          <w:lang w:val="ru-RU"/>
        </w:rPr>
        <w:t>),</w:t>
      </w:r>
      <w:r w:rsidRPr="00CC4EC2">
        <w:rPr>
          <w:lang w:val="ru-RU" w:eastAsia="ko-KR"/>
        </w:rPr>
        <w:t xml:space="preserve"> </w:t>
      </w:r>
    </w:p>
    <w:p w:rsidRPr="00CC4EC2" w:rsidR="0014325E" w:rsidP="0045265F" w:rsidRDefault="0014325E" w14:paraId="3E2E7257" w14:textId="77777777">
      <w:pPr>
        <w:pStyle w:val="Call"/>
        <w:rPr>
          <w:szCs w:val="22"/>
          <w:rtl/>
        </w:rPr>
      </w:pPr>
      <w:r w:rsidRPr="00CC4EC2">
        <w:t>учитывая</w:t>
      </w:r>
      <w:r w:rsidRPr="00CC4EC2">
        <w:rPr>
          <w:i w:val="0"/>
          <w:iCs/>
        </w:rPr>
        <w:t>,</w:t>
      </w:r>
    </w:p>
    <w:p w:rsidRPr="00CC4EC2" w:rsidR="0014325E" w:rsidP="0045265F" w:rsidRDefault="0014325E" w14:paraId="16E54B0D" w14:textId="65FCB2E2">
      <w:r w:rsidRPr="00CC4EC2">
        <w:rPr>
          <w:i/>
          <w:iCs/>
        </w:rPr>
        <w:t>a)</w:t>
      </w:r>
      <w:r w:rsidRPr="00CC4EC2">
        <w:tab/>
        <w:t xml:space="preserve">что в результате развития технологии организации сетей с программируемыми параметрами (SDN) </w:t>
      </w:r>
      <w:ins w:author="Mariia Iakusheva" w:date="2024-10-06T15:22:00Z" w:id="8">
        <w:r w:rsidRPr="00CC4EC2" w:rsidR="00556722">
          <w:t xml:space="preserve">и других </w:t>
        </w:r>
        <w:r w:rsidRPr="00CC4EC2" w:rsidR="00A10B39">
          <w:t>технологий программизации сетей</w:t>
        </w:r>
      </w:ins>
      <w:ins w:author="SV" w:date="2024-10-08T15:32:00Z" w:id="9" w16du:dateUtc="2024-10-08T13:32:00Z">
        <w:r w:rsidRPr="00CC4EC2" w:rsidR="00FE1BC6">
          <w:rPr>
            <w:rStyle w:val="FootnoteReference"/>
          </w:rPr>
          <w:footnoteReference w:customMarkFollows="1" w:id="1"/>
          <w:t>1</w:t>
        </w:r>
      </w:ins>
      <w:ins w:author="Mariia Iakusheva" w:date="2024-10-06T15:23:00Z" w:id="11">
        <w:r w:rsidRPr="00CC4EC2" w:rsidR="00A10B39">
          <w:t xml:space="preserve"> </w:t>
        </w:r>
      </w:ins>
      <w:r w:rsidRPr="00CC4EC2">
        <w:t xml:space="preserve">и тенденции к достижению ею зрелости, в работе по стандартизации в области </w:t>
      </w:r>
      <w:del w:author="Mariia Iakusheva" w:date="2024-10-06T15:23:00Z" w:id="12">
        <w:r w:rsidRPr="00CC4EC2" w:rsidDel="00A10B39">
          <w:delText xml:space="preserve">SDN </w:delText>
        </w:r>
      </w:del>
      <w:ins w:author="Mariia Iakusheva" w:date="2024-10-06T15:23:00Z" w:id="13">
        <w:r w:rsidRPr="00CC4EC2" w:rsidR="00A10B39">
          <w:t xml:space="preserve">этих технологий </w:t>
        </w:r>
      </w:ins>
      <w:r w:rsidRPr="00CC4EC2">
        <w:t>участву</w:t>
      </w:r>
      <w:ins w:author="Mariia Iakusheva" w:date="2024-10-06T15:23:00Z" w:id="14">
        <w:r w:rsidRPr="00CC4EC2" w:rsidR="00A10B39">
          <w:t>ю</w:t>
        </w:r>
      </w:ins>
      <w:del w:author="Mariia Iakusheva" w:date="2024-10-06T15:23:00Z" w:id="15">
        <w:r w:rsidRPr="00CC4EC2" w:rsidDel="00A10B39">
          <w:delText>е</w:delText>
        </w:r>
      </w:del>
      <w:r w:rsidRPr="00CC4EC2">
        <w:t xml:space="preserve">т </w:t>
      </w:r>
      <w:del w:author="Mariia Iakusheva" w:date="2024-10-06T15:23:00Z" w:id="16">
        <w:r w:rsidRPr="00CC4EC2" w:rsidDel="00A10B39">
          <w:delText>большое число</w:delText>
        </w:r>
      </w:del>
      <w:ins w:author="Mariia Iakusheva" w:date="2024-10-06T15:23:00Z" w:id="17">
        <w:r w:rsidRPr="00CC4EC2" w:rsidR="00A10B39">
          <w:t>крупные</w:t>
        </w:r>
      </w:ins>
      <w:r w:rsidRPr="00CC4EC2">
        <w:t xml:space="preserve"> организаци</w:t>
      </w:r>
      <w:ins w:author="Mariia Iakusheva" w:date="2024-10-06T15:23:00Z" w:id="18">
        <w:r w:rsidRPr="00CC4EC2" w:rsidR="00A10B39">
          <w:t>и</w:t>
        </w:r>
      </w:ins>
      <w:del w:author="Mariia Iakusheva" w:date="2024-10-06T15:23:00Z" w:id="19">
        <w:r w:rsidRPr="00CC4EC2" w:rsidDel="00A10B39">
          <w:delText>й</w:delText>
        </w:r>
      </w:del>
      <w:r w:rsidRPr="00CC4EC2">
        <w:t xml:space="preserve">, </w:t>
      </w:r>
      <w:del w:author="Mariia Iakusheva" w:date="2024-10-06T15:24:00Z" w:id="20">
        <w:r w:rsidRPr="00CC4EC2" w:rsidDel="00A10B39">
          <w:delText xml:space="preserve">включая </w:delText>
        </w:r>
      </w:del>
      <w:ins w:author="Mariia Iakusheva" w:date="2024-10-06T15:24:00Z" w:id="21">
        <w:r w:rsidRPr="00CC4EC2" w:rsidR="00A10B39">
          <w:t xml:space="preserve">а также </w:t>
        </w:r>
      </w:ins>
      <w:r w:rsidRPr="00CC4EC2">
        <w:t xml:space="preserve">организации, разрабатывающие </w:t>
      </w:r>
      <w:ins w:author="Mariia Iakusheva" w:date="2024-10-06T15:24:00Z" w:id="22">
        <w:r w:rsidRPr="00CC4EC2" w:rsidR="00A10B39">
          <w:t xml:space="preserve">проекты, связанные </w:t>
        </w:r>
      </w:ins>
      <w:del w:author="Mariia Iakusheva" w:date="2024-10-06T15:25:00Z" w:id="23">
        <w:r w:rsidRPr="00CC4EC2" w:rsidDel="00A10B39">
          <w:delText xml:space="preserve">решения </w:delText>
        </w:r>
      </w:del>
      <w:r w:rsidRPr="00CC4EC2">
        <w:t>с открытыми исходными кодами</w:t>
      </w:r>
      <w:ins w:author="Mariia Iakusheva" w:date="2024-10-06T15:25:00Z" w:id="24">
        <w:r w:rsidRPr="00CC4EC2" w:rsidR="00A10B39">
          <w:t>, такие как решения по внедрению</w:t>
        </w:r>
      </w:ins>
      <w:r w:rsidRPr="00CC4EC2">
        <w:t>;</w:t>
      </w:r>
    </w:p>
    <w:p w:rsidRPr="00CC4EC2" w:rsidR="0014325E" w:rsidDel="00384524" w:rsidP="0045265F" w:rsidRDefault="0014325E" w14:paraId="757CE439" w14:textId="1772CC51">
      <w:pPr>
        <w:rPr>
          <w:del w:author="EA" w:date="2024-09-27T15:36:00Z" w:id="25"/>
          <w:rtl/>
        </w:rPr>
      </w:pPr>
      <w:del w:author="EA" w:date="2024-09-27T15:36:00Z" w:id="26">
        <w:r w:rsidRPr="00CC4EC2" w:rsidDel="00384524">
          <w:rPr>
            <w:i/>
            <w:iCs/>
          </w:rPr>
          <w:delText>b)</w:delText>
        </w:r>
        <w:r w:rsidRPr="00CC4EC2" w:rsidDel="00384524">
          <w:tab/>
          <w:delText>что многие виды связанной с SDN деятельности по стандартизации по-прежнему проводятся в различных исследовательских комиссиях Сектора стандартизации электросвязи МСЭ (МСЭ-T);</w:delText>
        </w:r>
      </w:del>
    </w:p>
    <w:p w:rsidRPr="00CC4EC2" w:rsidR="0014325E" w:rsidP="0045265F" w:rsidRDefault="0014325E" w14:paraId="534C48E1" w14:textId="0F15DEAF">
      <w:del w:author="EA" w:date="2024-09-27T15:36:00Z" w:id="27">
        <w:r w:rsidRPr="00CC4EC2" w:rsidDel="00384524">
          <w:rPr>
            <w:i/>
            <w:iCs/>
          </w:rPr>
          <w:delText>с</w:delText>
        </w:r>
      </w:del>
      <w:ins w:author="EA" w:date="2024-09-27T15:36:00Z" w:id="28">
        <w:r w:rsidRPr="00CC4EC2" w:rsidR="00384524">
          <w:rPr>
            <w:i/>
            <w:iCs/>
          </w:rPr>
          <w:t>b</w:t>
        </w:r>
      </w:ins>
      <w:r w:rsidRPr="00CC4EC2">
        <w:rPr>
          <w:i/>
          <w:iCs/>
        </w:rPr>
        <w:t>)</w:t>
      </w:r>
      <w:r w:rsidRPr="00CC4EC2">
        <w:tab/>
        <w:t xml:space="preserve">тот факт, что SDN </w:t>
      </w:r>
      <w:ins w:author="Mariia Iakusheva" w:date="2024-10-06T15:25:00Z" w:id="29">
        <w:r w:rsidRPr="00CC4EC2" w:rsidR="00A10B39">
          <w:t xml:space="preserve">и другие технологии программизации сетей </w:t>
        </w:r>
      </w:ins>
      <w:r w:rsidRPr="00CC4EC2">
        <w:t>коренным образом преобразу</w:t>
      </w:r>
      <w:ins w:author="Mariia Iakusheva" w:date="2024-10-06T15:25:00Z" w:id="30">
        <w:r w:rsidRPr="00CC4EC2" w:rsidR="00A10B39">
          <w:t>ю</w:t>
        </w:r>
      </w:ins>
      <w:del w:author="Mariia Iakusheva" w:date="2024-10-06T15:25:00Z" w:id="31">
        <w:r w:rsidRPr="00CC4EC2" w:rsidDel="00A10B39">
          <w:delText>е</w:delText>
        </w:r>
      </w:del>
      <w:r w:rsidRPr="00CC4EC2">
        <w:t xml:space="preserve">т среду отрасли электросвязи и информационно-коммуникационных технологий (ИКТ) </w:t>
      </w:r>
      <w:ins w:author="Mariia Iakusheva" w:date="2024-10-06T15:26:00Z" w:id="32">
        <w:r w:rsidRPr="00CC4EC2" w:rsidR="00A10B39">
          <w:t xml:space="preserve">и продолжат ее преобразовывать </w:t>
        </w:r>
      </w:ins>
      <w:r w:rsidRPr="00CC4EC2">
        <w:t xml:space="preserve">в ближайшие десятилетия и может обеспечить многочисленные преимущества </w:t>
      </w:r>
      <w:r w:rsidRPr="00CC4EC2">
        <w:rPr>
          <w:color w:val="000000"/>
        </w:rPr>
        <w:t>для отрасли электросвязи/ИКТ</w:t>
      </w:r>
      <w:r w:rsidRPr="00CC4EC2">
        <w:t>;</w:t>
      </w:r>
    </w:p>
    <w:p w:rsidRPr="00CC4EC2" w:rsidR="0014325E" w:rsidP="0045265F" w:rsidRDefault="0014325E" w14:paraId="3094C86A" w14:textId="2099F26D">
      <w:del w:author="EA" w:date="2024-09-27T15:36:00Z" w:id="33">
        <w:r w:rsidRPr="00CC4EC2" w:rsidDel="00384524">
          <w:rPr>
            <w:i/>
            <w:iCs/>
          </w:rPr>
          <w:delText>d</w:delText>
        </w:r>
      </w:del>
      <w:ins w:author="EA" w:date="2024-09-27T15:36:00Z" w:id="34">
        <w:r w:rsidRPr="00CC4EC2" w:rsidR="00384524">
          <w:rPr>
            <w:i/>
            <w:iCs/>
          </w:rPr>
          <w:t>c</w:t>
        </w:r>
      </w:ins>
      <w:r w:rsidRPr="00CC4EC2">
        <w:rPr>
          <w:i/>
          <w:iCs/>
        </w:rPr>
        <w:t>)</w:t>
      </w:r>
      <w:r w:rsidRPr="00CC4EC2">
        <w:tab/>
        <w:t xml:space="preserve">быстро растущий интерес к применению SDN </w:t>
      </w:r>
      <w:ins w:author="Mariia Iakusheva" w:date="2024-10-06T15:26:00Z" w:id="35">
        <w:r w:rsidRPr="00CC4EC2" w:rsidR="000A49F3">
          <w:t>и други</w:t>
        </w:r>
      </w:ins>
      <w:ins w:author="Mariia Iakusheva" w:date="2024-10-06T16:01:00Z" w:id="36">
        <w:r w:rsidRPr="00CC4EC2" w:rsidR="00792784">
          <w:t>х</w:t>
        </w:r>
      </w:ins>
      <w:ins w:author="Mariia Iakusheva" w:date="2024-10-06T15:26:00Z" w:id="37">
        <w:r w:rsidRPr="00CC4EC2" w:rsidR="000A49F3">
          <w:t xml:space="preserve"> технолог</w:t>
        </w:r>
      </w:ins>
      <w:ins w:author="Mariia Iakusheva" w:date="2024-10-06T16:01:00Z" w:id="38">
        <w:r w:rsidRPr="00CC4EC2" w:rsidR="00792784">
          <w:t>ий</w:t>
        </w:r>
      </w:ins>
      <w:ins w:author="Mariia Iakusheva" w:date="2024-10-06T15:26:00Z" w:id="39">
        <w:r w:rsidRPr="00CC4EC2" w:rsidR="000A49F3">
          <w:t xml:space="preserve"> программизации сетей </w:t>
        </w:r>
      </w:ins>
      <w:r w:rsidRPr="00CC4EC2">
        <w:t>в отрасли электросвязи/ИКТ со стороны значительного количества членов МСЭ</w:t>
      </w:r>
      <w:ins w:author="Mariia Iakusheva" w:date="2024-10-06T15:26:00Z" w:id="40">
        <w:r w:rsidRPr="00CC4EC2" w:rsidR="000A49F3">
          <w:t xml:space="preserve"> для со</w:t>
        </w:r>
      </w:ins>
      <w:ins w:author="Mariia Iakusheva" w:date="2024-10-06T15:27:00Z" w:id="41">
        <w:r w:rsidRPr="00CC4EC2" w:rsidR="000A49F3">
          <w:t>действия всеохватному и устойчивому развитию</w:t>
        </w:r>
      </w:ins>
      <w:r w:rsidRPr="00CC4EC2">
        <w:t>;</w:t>
      </w:r>
    </w:p>
    <w:p w:rsidRPr="00CC4EC2" w:rsidR="0014325E" w:rsidDel="00384524" w:rsidP="0045265F" w:rsidRDefault="0014325E" w14:paraId="56D95AD4" w14:textId="50CAAB74">
      <w:pPr>
        <w:rPr>
          <w:del w:author="EA" w:date="2024-09-27T15:37:00Z" w:id="42"/>
          <w:lang w:eastAsia="zh-CN"/>
        </w:rPr>
      </w:pPr>
      <w:del w:author="EA" w:date="2024-09-27T15:37:00Z" w:id="43">
        <w:r w:rsidRPr="00CC4EC2" w:rsidDel="00384524">
          <w:rPr>
            <w:i/>
            <w:iCs/>
          </w:rPr>
          <w:delText>е)</w:delText>
        </w:r>
        <w:r w:rsidRPr="00CC4EC2" w:rsidDel="00384524">
          <w:tab/>
        </w:r>
        <w:r w:rsidRPr="00CC4EC2" w:rsidDel="00384524">
          <w:rPr>
            <w:lang w:eastAsia="zh-CN"/>
          </w:rPr>
          <w:delText>что в июне 2013 года в рамках Консультативной группы по стандартизации электросвязи (КГСЭ) МСЭ-T создана Группа по совместной координационной деятельности в области SDN (JCA</w:delText>
        </w:r>
        <w:r w:rsidRPr="00CC4EC2" w:rsidDel="00384524">
          <w:rPr>
            <w:lang w:eastAsia="zh-CN"/>
          </w:rPr>
          <w:noBreakHyphen/>
          <w:delText>SDN), и JCA-SDN координирует проводимую в МСЭ-Т работу по стандартизации в области SDN и связанным с SDN техническим вопросам, а также связь между исследовательскими комиссиями МСЭ-Т и внешними организациями;</w:delText>
        </w:r>
      </w:del>
    </w:p>
    <w:p w:rsidRPr="00CC4EC2" w:rsidR="0014325E" w:rsidDel="00384524" w:rsidP="0045265F" w:rsidRDefault="0014325E" w14:paraId="6B7E6C6D" w14:textId="5233689C">
      <w:pPr>
        <w:rPr>
          <w:del w:author="EA" w:date="2024-09-27T15:37:00Z" w:id="44"/>
          <w:lang w:eastAsia="zh-CN"/>
        </w:rPr>
      </w:pPr>
      <w:del w:author="EA" w:date="2024-09-27T15:37:00Z" w:id="45">
        <w:r w:rsidRPr="00CC4EC2" w:rsidDel="00384524">
          <w:rPr>
            <w:i/>
            <w:iCs/>
            <w:lang w:eastAsia="zh-CN"/>
          </w:rPr>
          <w:delText>f</w:delText>
        </w:r>
        <w:r w:rsidRPr="00CC4EC2" w:rsidDel="00384524">
          <w:rPr>
            <w:i/>
            <w:iCs/>
          </w:rPr>
          <w:delText>)</w:delText>
        </w:r>
        <w:r w:rsidRPr="00CC4EC2" w:rsidDel="00384524">
          <w:tab/>
          <w:delText>что появляются новые технологии, например</w:delText>
        </w:r>
        <w:r w:rsidRPr="00CC4EC2" w:rsidDel="00384524">
          <w:rPr>
            <w:lang w:eastAsia="zh-CN"/>
          </w:rPr>
          <w:delText xml:space="preserve"> технология виртуализации сетевых функций (NFV), способная поддерживать SDN, предоставляя виртуализированную инфраструктуру, на которой может работать программное обеспечение SDN;</w:delText>
        </w:r>
      </w:del>
    </w:p>
    <w:p w:rsidRPr="00CC4EC2" w:rsidR="00384524" w:rsidP="00384524" w:rsidRDefault="00384524" w14:paraId="53B3728E" w14:textId="23FA2058">
      <w:pPr>
        <w:rPr>
          <w:ins w:author="EA" w:date="2024-09-27T15:37:00Z" w:id="46"/>
          <w:i/>
          <w:iCs/>
          <w:szCs w:val="24"/>
          <w:lang w:eastAsia="zh-CN"/>
        </w:rPr>
      </w:pPr>
      <w:ins w:author="EA" w:date="2024-09-27T15:37:00Z" w:id="47">
        <w:r w:rsidRPr="002F7663">
          <w:rPr>
            <w:i/>
            <w:iCs/>
            <w:szCs w:val="24"/>
            <w:lang w:eastAsia="zh-CN"/>
          </w:rPr>
          <w:t>d</w:t>
        </w:r>
        <w:r w:rsidRPr="00CC4EC2">
          <w:rPr>
            <w:i/>
            <w:iCs/>
            <w:szCs w:val="24"/>
            <w:lang w:eastAsia="zh-CN"/>
          </w:rPr>
          <w:t>)</w:t>
        </w:r>
        <w:r w:rsidRPr="00CC4EC2">
          <w:rPr>
            <w:i/>
            <w:iCs/>
            <w:szCs w:val="24"/>
            <w:lang w:eastAsia="zh-CN"/>
          </w:rPr>
          <w:tab/>
        </w:r>
      </w:ins>
      <w:ins w:author="Mariia Iakusheva" w:date="2024-10-06T14:04:00Z" w:id="48">
        <w:r w:rsidRPr="00CC4EC2" w:rsidR="00816B18">
          <w:rPr>
            <w:szCs w:val="24"/>
            <w:lang w:eastAsia="zh-CN"/>
            <w:rPrChange w:author="Mariia Iakusheva" w:date="2024-10-06T14:04:00Z" w:id="49">
              <w:rPr>
                <w:szCs w:val="24"/>
                <w:lang w:val="en-GB" w:eastAsia="zh-CN"/>
              </w:rPr>
            </w:rPrChange>
          </w:rPr>
          <w:t xml:space="preserve">что поведение трафика, генерируемого </w:t>
        </w:r>
        <w:r w:rsidRPr="00CC4EC2" w:rsidR="00816B18">
          <w:rPr>
            <w:szCs w:val="24"/>
            <w:lang w:eastAsia="zh-CN"/>
          </w:rPr>
          <w:t>появляющимися</w:t>
        </w:r>
        <w:r w:rsidRPr="00CC4EC2" w:rsidR="00816B18">
          <w:rPr>
            <w:szCs w:val="24"/>
            <w:lang w:eastAsia="zh-CN"/>
            <w:rPrChange w:author="Mariia Iakusheva" w:date="2024-10-06T14:04:00Z" w:id="50">
              <w:rPr>
                <w:szCs w:val="24"/>
                <w:lang w:val="en-GB" w:eastAsia="zh-CN"/>
              </w:rPr>
            </w:rPrChange>
          </w:rPr>
          <w:t xml:space="preserve"> сетевыми </w:t>
        </w:r>
      </w:ins>
      <w:ins w:author="Mariia Iakusheva" w:date="2024-10-06T14:06:00Z" w:id="51">
        <w:r w:rsidRPr="00CC4EC2" w:rsidR="00816B18">
          <w:rPr>
            <w:szCs w:val="24"/>
            <w:lang w:eastAsia="zh-CN"/>
          </w:rPr>
          <w:t xml:space="preserve">услугами </w:t>
        </w:r>
      </w:ins>
      <w:ins w:author="Mariia Iakusheva" w:date="2024-10-06T14:04:00Z" w:id="52">
        <w:r w:rsidRPr="00CC4EC2" w:rsidR="00816B18">
          <w:rPr>
            <w:szCs w:val="24"/>
            <w:lang w:eastAsia="zh-CN"/>
            <w:rPrChange w:author="Mariia Iakusheva" w:date="2024-10-06T14:04:00Z" w:id="53">
              <w:rPr>
                <w:szCs w:val="24"/>
                <w:lang w:val="en-GB" w:eastAsia="zh-CN"/>
              </w:rPr>
            </w:rPrChange>
          </w:rPr>
          <w:t xml:space="preserve">и </w:t>
        </w:r>
      </w:ins>
      <w:ins w:author="Mariia Iakusheva" w:date="2024-10-06T14:06:00Z" w:id="54">
        <w:r w:rsidRPr="00CC4EC2" w:rsidR="00816B18">
          <w:rPr>
            <w:szCs w:val="24"/>
            <w:lang w:eastAsia="zh-CN"/>
          </w:rPr>
          <w:t>услугами, основанными на вычислительных технологиях</w:t>
        </w:r>
      </w:ins>
      <w:ins w:author="Mariia Iakusheva" w:date="2024-10-06T14:04:00Z" w:id="55">
        <w:r w:rsidRPr="00CC4EC2" w:rsidR="00816B18">
          <w:rPr>
            <w:szCs w:val="24"/>
            <w:lang w:eastAsia="zh-CN"/>
            <w:rPrChange w:author="Mariia Iakusheva" w:date="2024-10-06T14:04:00Z" w:id="56">
              <w:rPr>
                <w:szCs w:val="24"/>
                <w:lang w:val="en-GB" w:eastAsia="zh-CN"/>
              </w:rPr>
            </w:rPrChange>
          </w:rPr>
          <w:t xml:space="preserve">, </w:t>
        </w:r>
      </w:ins>
      <w:ins w:author="Mariia Iakusheva" w:date="2024-10-06T16:01:00Z" w:id="57">
        <w:r w:rsidRPr="00CC4EC2" w:rsidR="00792784">
          <w:rPr>
            <w:szCs w:val="24"/>
            <w:lang w:eastAsia="zh-CN"/>
          </w:rPr>
          <w:t xml:space="preserve">на базе </w:t>
        </w:r>
      </w:ins>
      <w:ins w:author="Mariia Iakusheva" w:date="2024-10-06T14:04:00Z" w:id="58">
        <w:r w:rsidRPr="00CC4EC2" w:rsidR="00816B18">
          <w:rPr>
            <w:szCs w:val="24"/>
            <w:lang w:eastAsia="zh-CN"/>
          </w:rPr>
          <w:t>SDN</w:t>
        </w:r>
        <w:r w:rsidRPr="00CC4EC2" w:rsidR="00816B18">
          <w:rPr>
            <w:szCs w:val="24"/>
            <w:lang w:eastAsia="zh-CN"/>
            <w:rPrChange w:author="Mariia Iakusheva" w:date="2024-10-06T14:04:00Z" w:id="59">
              <w:rPr>
                <w:szCs w:val="24"/>
                <w:lang w:val="en-GB" w:eastAsia="zh-CN"/>
              </w:rPr>
            </w:rPrChange>
          </w:rPr>
          <w:t xml:space="preserve"> и други</w:t>
        </w:r>
      </w:ins>
      <w:ins w:author="Mariia Iakusheva" w:date="2024-10-06T16:01:00Z" w:id="60">
        <w:r w:rsidRPr="00CC4EC2" w:rsidR="00792784">
          <w:rPr>
            <w:szCs w:val="24"/>
            <w:lang w:eastAsia="zh-CN"/>
          </w:rPr>
          <w:t>х</w:t>
        </w:r>
      </w:ins>
      <w:ins w:author="Mariia Iakusheva" w:date="2024-10-06T14:04:00Z" w:id="61">
        <w:r w:rsidRPr="00CC4EC2" w:rsidR="00816B18">
          <w:rPr>
            <w:szCs w:val="24"/>
            <w:lang w:eastAsia="zh-CN"/>
            <w:rPrChange w:author="Mariia Iakusheva" w:date="2024-10-06T14:04:00Z" w:id="62">
              <w:rPr>
                <w:szCs w:val="24"/>
                <w:lang w:val="en-GB" w:eastAsia="zh-CN"/>
              </w:rPr>
            </w:rPrChange>
          </w:rPr>
          <w:t xml:space="preserve"> технологи</w:t>
        </w:r>
      </w:ins>
      <w:ins w:author="Mariia Iakusheva" w:date="2024-10-06T16:01:00Z" w:id="63">
        <w:r w:rsidRPr="00CC4EC2" w:rsidR="00792784">
          <w:rPr>
            <w:szCs w:val="24"/>
            <w:lang w:eastAsia="zh-CN"/>
          </w:rPr>
          <w:t>й</w:t>
        </w:r>
      </w:ins>
      <w:ins w:author="Mariia Iakusheva" w:date="2024-10-06T14:04:00Z" w:id="64">
        <w:r w:rsidRPr="00CC4EC2" w:rsidR="00816B18">
          <w:rPr>
            <w:szCs w:val="24"/>
            <w:lang w:eastAsia="zh-CN"/>
            <w:rPrChange w:author="Mariia Iakusheva" w:date="2024-10-06T14:04:00Z" w:id="65">
              <w:rPr>
                <w:szCs w:val="24"/>
                <w:lang w:val="en-GB" w:eastAsia="zh-CN"/>
              </w:rPr>
            </w:rPrChange>
          </w:rPr>
          <w:t xml:space="preserve"> </w:t>
        </w:r>
      </w:ins>
      <w:ins w:author="Mariia Iakusheva" w:date="2024-10-06T14:06:00Z" w:id="66">
        <w:r w:rsidRPr="00CC4EC2" w:rsidR="00816B18">
          <w:rPr>
            <w:szCs w:val="24"/>
            <w:lang w:eastAsia="zh-CN"/>
          </w:rPr>
          <w:t>программизации</w:t>
        </w:r>
      </w:ins>
      <w:ins w:author="Mariia Iakusheva" w:date="2024-10-06T14:04:00Z" w:id="67">
        <w:r w:rsidRPr="00CC4EC2" w:rsidR="00816B18">
          <w:rPr>
            <w:szCs w:val="24"/>
            <w:lang w:eastAsia="zh-CN"/>
            <w:rPrChange w:author="Mariia Iakusheva" w:date="2024-10-06T14:04:00Z" w:id="68">
              <w:rPr>
                <w:szCs w:val="24"/>
                <w:lang w:val="en-GB" w:eastAsia="zh-CN"/>
              </w:rPr>
            </w:rPrChange>
          </w:rPr>
          <w:t xml:space="preserve"> сет</w:t>
        </w:r>
      </w:ins>
      <w:ins w:author="Beliaeva, Oxana" w:date="2024-10-08T14:51:00Z" w:id="69">
        <w:r w:rsidRPr="00CC4EC2" w:rsidR="000D63C4">
          <w:rPr>
            <w:szCs w:val="24"/>
            <w:lang w:eastAsia="zh-CN"/>
          </w:rPr>
          <w:t>ей</w:t>
        </w:r>
      </w:ins>
      <w:ins w:author="Mariia Iakusheva" w:date="2024-10-06T14:04:00Z" w:id="70">
        <w:r w:rsidRPr="00CC4EC2" w:rsidR="00816B18">
          <w:rPr>
            <w:szCs w:val="24"/>
            <w:lang w:eastAsia="zh-CN"/>
            <w:rPrChange w:author="Mariia Iakusheva" w:date="2024-10-06T14:04:00Z" w:id="71">
              <w:rPr>
                <w:szCs w:val="24"/>
                <w:lang w:val="en-GB" w:eastAsia="zh-CN"/>
              </w:rPr>
            </w:rPrChange>
          </w:rPr>
          <w:t xml:space="preserve">, может отличаться от трафика, генерируемого традиционными </w:t>
        </w:r>
      </w:ins>
      <w:ins w:author="Mariia Iakusheva" w:date="2024-10-06T14:06:00Z" w:id="72">
        <w:r w:rsidRPr="00CC4EC2" w:rsidR="00816B18">
          <w:rPr>
            <w:szCs w:val="24"/>
            <w:lang w:eastAsia="zh-CN"/>
          </w:rPr>
          <w:t>ус</w:t>
        </w:r>
      </w:ins>
      <w:ins w:author="Mariia Iakusheva" w:date="2024-10-06T14:07:00Z" w:id="73">
        <w:r w:rsidRPr="00CC4EC2" w:rsidR="00816B18">
          <w:rPr>
            <w:szCs w:val="24"/>
            <w:lang w:eastAsia="zh-CN"/>
          </w:rPr>
          <w:t>лугами</w:t>
        </w:r>
      </w:ins>
      <w:ins w:author="Mariia Iakusheva" w:date="2024-10-06T14:04:00Z" w:id="74">
        <w:r w:rsidRPr="00CC4EC2" w:rsidR="00816B18">
          <w:rPr>
            <w:szCs w:val="24"/>
            <w:lang w:eastAsia="zh-CN"/>
            <w:rPrChange w:author="Mariia Iakusheva" w:date="2024-10-06T14:04:00Z" w:id="75">
              <w:rPr>
                <w:szCs w:val="24"/>
                <w:lang w:val="en-GB" w:eastAsia="zh-CN"/>
              </w:rPr>
            </w:rPrChange>
          </w:rPr>
          <w:t xml:space="preserve"> </w:t>
        </w:r>
      </w:ins>
      <w:ins w:author="Mariia Iakusheva" w:date="2024-10-06T14:07:00Z" w:id="76">
        <w:r w:rsidRPr="00CC4EC2" w:rsidR="00816B18">
          <w:rPr>
            <w:szCs w:val="24"/>
            <w:lang w:eastAsia="zh-CN"/>
          </w:rPr>
          <w:t>СПП</w:t>
        </w:r>
      </w:ins>
      <w:ins w:author="EA" w:date="2024-09-27T15:37:00Z" w:id="77">
        <w:r w:rsidRPr="00CC4EC2">
          <w:rPr>
            <w:szCs w:val="24"/>
            <w:lang w:eastAsia="zh-CN"/>
            <w:rPrChange w:author="Mariia Iakusheva" w:date="2024-10-06T14:04:00Z" w:id="78">
              <w:rPr>
                <w:i/>
                <w:iCs/>
                <w:szCs w:val="24"/>
                <w:lang w:eastAsia="zh-CN"/>
              </w:rPr>
            </w:rPrChange>
          </w:rPr>
          <w:t>;</w:t>
        </w:r>
      </w:ins>
    </w:p>
    <w:p w:rsidRPr="00CC4EC2" w:rsidR="00384524" w:rsidP="00384524" w:rsidRDefault="00384524" w14:paraId="593527B8" w14:textId="18EE05B1">
      <w:pPr>
        <w:rPr>
          <w:ins w:author="EA" w:date="2024-09-27T15:37:00Z" w:id="79"/>
          <w:lang w:eastAsia="zh-CN"/>
        </w:rPr>
      </w:pPr>
      <w:ins w:author="EA" w:date="2024-09-27T15:37:00Z" w:id="80">
        <w:r w:rsidRPr="002F7663">
          <w:rPr>
            <w:i/>
            <w:iCs/>
            <w:szCs w:val="24"/>
            <w:lang w:eastAsia="zh-CN"/>
          </w:rPr>
          <w:t>e</w:t>
        </w:r>
        <w:r w:rsidRPr="00CC4EC2">
          <w:rPr>
            <w:i/>
            <w:iCs/>
            <w:szCs w:val="24"/>
            <w:lang w:eastAsia="zh-CN"/>
          </w:rPr>
          <w:t>)</w:t>
        </w:r>
        <w:r w:rsidRPr="00CC4EC2">
          <w:rPr>
            <w:szCs w:val="24"/>
            <w:lang w:eastAsia="zh-CN"/>
            <w:rPrChange w:author="Mariia Iakusheva" w:date="2024-10-06T14:07:00Z" w:id="81">
              <w:rPr>
                <w:i/>
                <w:iCs/>
                <w:szCs w:val="24"/>
                <w:lang w:eastAsia="zh-CN"/>
              </w:rPr>
            </w:rPrChange>
          </w:rPr>
          <w:tab/>
        </w:r>
      </w:ins>
      <w:ins w:author="Mariia Iakusheva" w:date="2024-10-06T14:07:00Z" w:id="82">
        <w:r w:rsidRPr="00CC4EC2" w:rsidR="00816B18">
          <w:rPr>
            <w:szCs w:val="24"/>
            <w:lang w:eastAsia="zh-CN"/>
            <w:rPrChange w:author="Mariia Iakusheva" w:date="2024-10-06T14:07:00Z" w:id="83">
              <w:rPr>
                <w:szCs w:val="24"/>
                <w:lang w:val="en-GB" w:eastAsia="zh-CN"/>
              </w:rPr>
            </w:rPrChange>
          </w:rPr>
          <w:t>что</w:t>
        </w:r>
      </w:ins>
      <w:ins w:author="Mariia Iakusheva" w:date="2024-10-06T16:02:00Z" w:id="84">
        <w:r w:rsidRPr="00CC4EC2" w:rsidR="00A354D1">
          <w:rPr>
            <w:szCs w:val="24"/>
            <w:lang w:eastAsia="zh-CN"/>
          </w:rPr>
          <w:t xml:space="preserve">, будучи одной из </w:t>
        </w:r>
      </w:ins>
      <w:ins w:author="Mariia Iakusheva" w:date="2024-10-06T16:03:00Z" w:id="85">
        <w:r w:rsidRPr="00CC4EC2" w:rsidR="00A354D1">
          <w:rPr>
            <w:szCs w:val="24"/>
            <w:lang w:eastAsia="zh-CN"/>
          </w:rPr>
          <w:t>главных тенденций в области развития сетей,</w:t>
        </w:r>
      </w:ins>
      <w:ins w:author="Mariia Iakusheva" w:date="2024-10-06T14:07:00Z" w:id="86">
        <w:r w:rsidRPr="00CC4EC2" w:rsidR="00816B18">
          <w:rPr>
            <w:szCs w:val="24"/>
            <w:lang w:eastAsia="zh-CN"/>
            <w:rPrChange w:author="Mariia Iakusheva" w:date="2024-10-06T14:07:00Z" w:id="87">
              <w:rPr>
                <w:szCs w:val="24"/>
                <w:lang w:val="en-GB" w:eastAsia="zh-CN"/>
              </w:rPr>
            </w:rPrChange>
          </w:rPr>
          <w:t xml:space="preserve"> автоматизация и </w:t>
        </w:r>
        <w:r w:rsidRPr="00CC4EC2" w:rsidR="00816B18">
          <w:rPr>
            <w:szCs w:val="24"/>
            <w:lang w:eastAsia="zh-CN"/>
          </w:rPr>
          <w:t>интеллект</w:t>
        </w:r>
        <w:r w:rsidRPr="00CC4EC2" w:rsidR="00816B18">
          <w:rPr>
            <w:szCs w:val="24"/>
            <w:lang w:eastAsia="zh-CN"/>
            <w:rPrChange w:author="Mariia Iakusheva" w:date="2024-10-06T14:07:00Z" w:id="88">
              <w:rPr>
                <w:szCs w:val="24"/>
                <w:lang w:val="en-GB" w:eastAsia="zh-CN"/>
              </w:rPr>
            </w:rPrChange>
          </w:rPr>
          <w:t xml:space="preserve"> сет</w:t>
        </w:r>
      </w:ins>
      <w:ins w:author="Mariia Iakusheva" w:date="2024-10-06T16:02:00Z" w:id="89">
        <w:r w:rsidRPr="00CC4EC2" w:rsidR="00792784">
          <w:rPr>
            <w:szCs w:val="24"/>
            <w:lang w:eastAsia="zh-CN"/>
          </w:rPr>
          <w:t>ей</w:t>
        </w:r>
      </w:ins>
      <w:ins w:author="Mariia Iakusheva" w:date="2024-10-06T16:03:00Z" w:id="90">
        <w:r w:rsidRPr="00CC4EC2" w:rsidR="00A354D1">
          <w:rPr>
            <w:szCs w:val="24"/>
            <w:lang w:eastAsia="zh-CN"/>
          </w:rPr>
          <w:t xml:space="preserve">, </w:t>
        </w:r>
      </w:ins>
      <w:ins w:author="Mariia Iakusheva" w:date="2024-10-06T14:07:00Z" w:id="91">
        <w:r w:rsidRPr="00CC4EC2" w:rsidR="00816B18">
          <w:rPr>
            <w:szCs w:val="24"/>
            <w:lang w:eastAsia="zh-CN"/>
            <w:rPrChange w:author="Mariia Iakusheva" w:date="2024-10-06T14:07:00Z" w:id="92">
              <w:rPr>
                <w:szCs w:val="24"/>
                <w:lang w:val="en-GB" w:eastAsia="zh-CN"/>
              </w:rPr>
            </w:rPrChange>
          </w:rPr>
          <w:t>направленн</w:t>
        </w:r>
      </w:ins>
      <w:ins w:author="Mariia Iakusheva" w:date="2024-10-06T16:02:00Z" w:id="93">
        <w:r w:rsidRPr="00CC4EC2" w:rsidR="00792784">
          <w:rPr>
            <w:szCs w:val="24"/>
            <w:lang w:eastAsia="zh-CN"/>
          </w:rPr>
          <w:t>ые</w:t>
        </w:r>
      </w:ins>
      <w:ins w:author="Mariia Iakusheva" w:date="2024-10-06T14:07:00Z" w:id="94">
        <w:r w:rsidRPr="00CC4EC2" w:rsidR="00816B18">
          <w:rPr>
            <w:szCs w:val="24"/>
            <w:lang w:eastAsia="zh-CN"/>
            <w:rPrChange w:author="Mariia Iakusheva" w:date="2024-10-06T14:07:00Z" w:id="95">
              <w:rPr>
                <w:szCs w:val="24"/>
                <w:lang w:val="en-GB" w:eastAsia="zh-CN"/>
              </w:rPr>
            </w:rPrChange>
          </w:rPr>
          <w:t xml:space="preserve"> на повышение гибкости конфигурации и развертывания сет</w:t>
        </w:r>
      </w:ins>
      <w:ins w:author="Mariia Iakusheva" w:date="2024-10-06T16:02:00Z" w:id="96">
        <w:r w:rsidRPr="00CC4EC2" w:rsidR="00792784">
          <w:rPr>
            <w:szCs w:val="24"/>
            <w:lang w:eastAsia="zh-CN"/>
          </w:rPr>
          <w:t>ей</w:t>
        </w:r>
      </w:ins>
      <w:ins w:author="Mariia Iakusheva" w:date="2024-10-06T14:07:00Z" w:id="97">
        <w:r w:rsidRPr="00CC4EC2" w:rsidR="00816B18">
          <w:rPr>
            <w:szCs w:val="24"/>
            <w:lang w:eastAsia="zh-CN"/>
            <w:rPrChange w:author="Mariia Iakusheva" w:date="2024-10-06T14:07:00Z" w:id="98">
              <w:rPr>
                <w:szCs w:val="24"/>
                <w:lang w:val="en-GB" w:eastAsia="zh-CN"/>
              </w:rPr>
            </w:rPrChange>
          </w:rPr>
          <w:t xml:space="preserve">, а также на повышение предсказуемости и единообразия всей сети, </w:t>
        </w:r>
      </w:ins>
      <w:ins w:author="Mariia Iakusheva" w:date="2024-10-06T16:03:00Z" w:id="99">
        <w:r w:rsidRPr="00CC4EC2" w:rsidR="00A354D1">
          <w:rPr>
            <w:szCs w:val="24"/>
            <w:lang w:eastAsia="zh-CN"/>
          </w:rPr>
          <w:t>могут</w:t>
        </w:r>
      </w:ins>
      <w:ins w:author="Mariia Iakusheva" w:date="2024-10-06T14:07:00Z" w:id="100">
        <w:r w:rsidRPr="00CC4EC2" w:rsidR="00816B18">
          <w:rPr>
            <w:szCs w:val="24"/>
            <w:lang w:eastAsia="zh-CN"/>
            <w:rPrChange w:author="Mariia Iakusheva" w:date="2024-10-06T14:07:00Z" w:id="101">
              <w:rPr>
                <w:szCs w:val="24"/>
                <w:lang w:val="en-GB" w:eastAsia="zh-CN"/>
              </w:rPr>
            </w:rPrChange>
          </w:rPr>
          <w:t xml:space="preserve"> быть реализован</w:t>
        </w:r>
      </w:ins>
      <w:ins w:author="Mariia Iakusheva" w:date="2024-10-06T16:03:00Z" w:id="102">
        <w:r w:rsidRPr="00CC4EC2" w:rsidR="00A354D1">
          <w:rPr>
            <w:szCs w:val="24"/>
            <w:lang w:eastAsia="zh-CN"/>
          </w:rPr>
          <w:t>ы</w:t>
        </w:r>
      </w:ins>
      <w:ins w:author="Mariia Iakusheva" w:date="2024-10-06T14:07:00Z" w:id="103">
        <w:r w:rsidRPr="00CC4EC2" w:rsidR="00816B18">
          <w:rPr>
            <w:szCs w:val="24"/>
            <w:lang w:eastAsia="zh-CN"/>
            <w:rPrChange w:author="Mariia Iakusheva" w:date="2024-10-06T14:07:00Z" w:id="104">
              <w:rPr>
                <w:szCs w:val="24"/>
                <w:lang w:val="en-GB" w:eastAsia="zh-CN"/>
              </w:rPr>
            </w:rPrChange>
          </w:rPr>
          <w:t xml:space="preserve"> на основе </w:t>
        </w:r>
        <w:r w:rsidRPr="00CC4EC2" w:rsidR="00816B18">
          <w:rPr>
            <w:szCs w:val="24"/>
            <w:lang w:eastAsia="zh-CN"/>
          </w:rPr>
          <w:t>SDN</w:t>
        </w:r>
        <w:r w:rsidRPr="00CC4EC2" w:rsidR="00816B18">
          <w:rPr>
            <w:szCs w:val="24"/>
            <w:lang w:eastAsia="zh-CN"/>
            <w:rPrChange w:author="Mariia Iakusheva" w:date="2024-10-06T14:07:00Z" w:id="105">
              <w:rPr>
                <w:szCs w:val="24"/>
                <w:lang w:val="en-GB" w:eastAsia="zh-CN"/>
              </w:rPr>
            </w:rPrChange>
          </w:rPr>
          <w:t xml:space="preserve"> и других технологий </w:t>
        </w:r>
      </w:ins>
      <w:ins w:author="Mariia Iakusheva" w:date="2024-10-06T14:08:00Z" w:id="106">
        <w:r w:rsidRPr="00CC4EC2" w:rsidR="00816B18">
          <w:rPr>
            <w:szCs w:val="24"/>
            <w:lang w:eastAsia="zh-CN"/>
          </w:rPr>
          <w:t>программизации</w:t>
        </w:r>
      </w:ins>
      <w:ins w:author="Mariia Iakusheva" w:date="2024-10-06T14:07:00Z" w:id="107">
        <w:r w:rsidRPr="00CC4EC2" w:rsidR="00816B18">
          <w:rPr>
            <w:szCs w:val="24"/>
            <w:lang w:eastAsia="zh-CN"/>
            <w:rPrChange w:author="Mariia Iakusheva" w:date="2024-10-06T14:07:00Z" w:id="108">
              <w:rPr>
                <w:szCs w:val="24"/>
                <w:lang w:val="en-GB" w:eastAsia="zh-CN"/>
              </w:rPr>
            </w:rPrChange>
          </w:rPr>
          <w:t xml:space="preserve"> сет</w:t>
        </w:r>
      </w:ins>
      <w:ins w:author="Mariia Iakusheva" w:date="2024-10-06T14:08:00Z" w:id="109">
        <w:r w:rsidRPr="00CC4EC2" w:rsidR="00816B18">
          <w:rPr>
            <w:szCs w:val="24"/>
            <w:lang w:eastAsia="zh-CN"/>
          </w:rPr>
          <w:t>ей</w:t>
        </w:r>
      </w:ins>
      <w:ins w:author="EA" w:date="2024-09-27T15:37:00Z" w:id="110">
        <w:r w:rsidRPr="00CC4EC2">
          <w:rPr>
            <w:szCs w:val="24"/>
            <w:lang w:eastAsia="zh-CN"/>
            <w:rPrChange w:author="Mariia Iakusheva" w:date="2024-10-06T14:07:00Z" w:id="111">
              <w:rPr>
                <w:i/>
                <w:iCs/>
                <w:szCs w:val="24"/>
                <w:lang w:eastAsia="zh-CN"/>
              </w:rPr>
            </w:rPrChange>
          </w:rPr>
          <w:t>;</w:t>
        </w:r>
      </w:ins>
    </w:p>
    <w:p w:rsidRPr="00CC4EC2" w:rsidR="0014325E" w:rsidP="0045265F" w:rsidRDefault="0014325E" w14:paraId="6C1283A3" w14:textId="21CACB57">
      <w:pPr>
        <w:rPr>
          <w:ins w:author="EA" w:date="2024-09-27T15:37:00Z" w:id="112"/>
          <w:lang w:eastAsia="zh-CN"/>
        </w:rPr>
      </w:pPr>
      <w:del w:author="EA" w:date="2024-09-27T15:37:00Z" w:id="113">
        <w:r w:rsidRPr="00CC4EC2" w:rsidDel="00384524">
          <w:rPr>
            <w:i/>
            <w:iCs/>
            <w:lang w:eastAsia="zh-CN"/>
          </w:rPr>
          <w:delText>g</w:delText>
        </w:r>
      </w:del>
      <w:ins w:author="EA" w:date="2024-09-27T15:37:00Z" w:id="114">
        <w:r w:rsidRPr="00CC4EC2" w:rsidR="00384524">
          <w:rPr>
            <w:i/>
            <w:iCs/>
            <w:lang w:eastAsia="zh-CN"/>
          </w:rPr>
          <w:t>f</w:t>
        </w:r>
      </w:ins>
      <w:r w:rsidRPr="00CC4EC2">
        <w:rPr>
          <w:i/>
          <w:iCs/>
          <w:lang w:eastAsia="zh-CN"/>
        </w:rPr>
        <w:t>)</w:t>
      </w:r>
      <w:r w:rsidRPr="00CC4EC2">
        <w:rPr>
          <w:i/>
          <w:iCs/>
          <w:lang w:eastAsia="zh-CN"/>
        </w:rPr>
        <w:tab/>
      </w:r>
      <w:r w:rsidRPr="00CC4EC2">
        <w:rPr>
          <w:lang w:eastAsia="zh-CN"/>
        </w:rPr>
        <w:t xml:space="preserve">что важную связь между широким диапазоном технологий, обеспечивающих услуги облачных сетей и услуги электросвязи, создаст оркестратор </w:t>
      </w:r>
      <w:ins w:author="Mariia Iakusheva" w:date="2024-10-06T15:27:00Z" w:id="115">
        <w:r w:rsidRPr="00CC4EC2" w:rsidR="000A49F3">
          <w:rPr>
            <w:lang w:eastAsia="zh-CN"/>
          </w:rPr>
          <w:t xml:space="preserve">для </w:t>
        </w:r>
      </w:ins>
      <w:r w:rsidRPr="00CC4EC2">
        <w:rPr>
          <w:lang w:eastAsia="zh-CN"/>
        </w:rPr>
        <w:t>SDN</w:t>
      </w:r>
      <w:ins w:author="Mariia Iakusheva" w:date="2024-10-06T15:27:00Z" w:id="116">
        <w:r w:rsidRPr="00CC4EC2" w:rsidR="000A49F3">
          <w:rPr>
            <w:lang w:eastAsia="zh-CN"/>
          </w:rPr>
          <w:t xml:space="preserve"> </w:t>
        </w:r>
        <w:r w:rsidRPr="00CC4EC2" w:rsidR="000A49F3">
          <w:t>и других технологий программизации сетей</w:t>
        </w:r>
      </w:ins>
      <w:r w:rsidRPr="00CC4EC2">
        <w:rPr>
          <w:lang w:eastAsia="zh-CN"/>
        </w:rPr>
        <w:t>, признавая в то же время работу других организаций, таких как Группа отраслевой спецификации по виртуализации сетевых функций (</w:t>
      </w:r>
      <w:r w:rsidRPr="00CC4EC2">
        <w:rPr>
          <w:rFonts w:eastAsiaTheme="minorEastAsia"/>
          <w:lang w:eastAsia="zh-CN" w:bidi="ar-EG"/>
        </w:rPr>
        <w:t>NFV ISG) Европейского института стандартизации электросвязи (ЕТСИ)</w:t>
      </w:r>
      <w:del w:author="Mariia Iakusheva" w:date="2024-10-06T16:06:00Z" w:id="117">
        <w:r w:rsidRPr="00CC4EC2" w:rsidDel="00460C9E">
          <w:rPr>
            <w:lang w:eastAsia="zh-CN"/>
          </w:rPr>
          <w:delText xml:space="preserve">, Проект открытого оркестратора (OPEN-O) и Проект ЕТСИ по программному обеспечению с открытым исходным кодом для управления и оркестровки </w:delText>
        </w:r>
        <w:r w:rsidRPr="00CC4EC2" w:rsidDel="00460C9E">
          <w:rPr>
            <w:rFonts w:eastAsiaTheme="minorEastAsia"/>
            <w:lang w:eastAsia="zh-CN" w:bidi="ar-EG"/>
          </w:rPr>
          <w:delText>NFV</w:delText>
        </w:r>
        <w:r w:rsidRPr="00CC4EC2" w:rsidDel="00460C9E">
          <w:rPr>
            <w:lang w:eastAsia="zh-CN"/>
          </w:rPr>
          <w:delText xml:space="preserve"> MANO (</w:delText>
        </w:r>
        <w:r w:rsidRPr="00CC4EC2" w:rsidDel="00460C9E">
          <w:rPr>
            <w:rFonts w:eastAsiaTheme="minorEastAsia"/>
            <w:lang w:eastAsia="zh-CN" w:bidi="ar-EG"/>
          </w:rPr>
          <w:delText>OSM</w:delText>
        </w:r>
        <w:r w:rsidRPr="00CC4EC2" w:rsidDel="00460C9E">
          <w:rPr>
            <w:lang w:eastAsia="zh-CN"/>
          </w:rPr>
          <w:delText>)</w:delText>
        </w:r>
      </w:del>
      <w:ins w:author="SV" w:date="2024-10-08T15:36:00Z" w:id="118" w16du:dateUtc="2024-10-08T13:36:00Z">
        <w:r w:rsidRPr="00CC4EC2" w:rsidR="00D55FDC">
          <w:rPr>
            <w:lang w:eastAsia="zh-CN"/>
            <w:rPrChange w:author="SV" w:date="2024-10-08T15:36:00Z" w:id="119" w16du:dateUtc="2024-10-08T13:36:00Z">
              <w:rPr>
                <w:lang w:val="en-US" w:eastAsia="zh-CN"/>
              </w:rPr>
            </w:rPrChange>
          </w:rPr>
          <w:t xml:space="preserve"> </w:t>
        </w:r>
      </w:ins>
      <w:ins w:author="Mariia Iakusheva" w:date="2024-10-06T15:29:00Z" w:id="120">
        <w:r w:rsidRPr="00CC4EC2" w:rsidR="00986FE0">
          <w:rPr>
            <w:lang w:eastAsia="zh-CN"/>
          </w:rPr>
          <w:t xml:space="preserve">и </w:t>
        </w:r>
      </w:ins>
      <w:ins w:author="Mariia Iakusheva" w:date="2024-10-06T16:06:00Z" w:id="121">
        <w:r w:rsidRPr="00CC4EC2" w:rsidR="00460C9E">
          <w:rPr>
            <w:lang w:eastAsia="zh-CN"/>
          </w:rPr>
          <w:t>Открытая</w:t>
        </w:r>
      </w:ins>
      <w:ins w:author="Mariia Iakusheva" w:date="2024-10-06T15:29:00Z" w:id="122">
        <w:r w:rsidRPr="00CC4EC2" w:rsidR="00986FE0">
          <w:rPr>
            <w:lang w:eastAsia="zh-CN"/>
          </w:rPr>
          <w:t xml:space="preserve"> платформ</w:t>
        </w:r>
      </w:ins>
      <w:ins w:author="Mariia Iakusheva" w:date="2024-10-06T16:06:00Z" w:id="123">
        <w:r w:rsidRPr="00CC4EC2" w:rsidR="00460C9E">
          <w:rPr>
            <w:lang w:eastAsia="zh-CN"/>
          </w:rPr>
          <w:t>а</w:t>
        </w:r>
      </w:ins>
      <w:ins w:author="Mariia Iakusheva" w:date="2024-10-06T15:29:00Z" w:id="124">
        <w:r w:rsidRPr="00CC4EC2" w:rsidR="00986FE0">
          <w:rPr>
            <w:lang w:eastAsia="zh-CN"/>
          </w:rPr>
          <w:t xml:space="preserve"> автоматизации сетей (</w:t>
        </w:r>
        <w:r w:rsidRPr="00CC4EC2" w:rsidR="00986FE0">
          <w:t>ONAP</w:t>
        </w:r>
        <w:r w:rsidRPr="00CC4EC2" w:rsidR="00986FE0">
          <w:rPr>
            <w:lang w:eastAsia="zh-CN"/>
          </w:rPr>
          <w:t>)</w:t>
        </w:r>
      </w:ins>
      <w:r w:rsidRPr="00CC4EC2">
        <w:rPr>
          <w:lang w:eastAsia="zh-CN"/>
        </w:rPr>
        <w:t>;</w:t>
      </w:r>
    </w:p>
    <w:p w:rsidRPr="00CC4EC2" w:rsidR="00384524" w:rsidP="0045265F" w:rsidRDefault="00384524" w14:paraId="29491CA7" w14:textId="518B8F41">
      <w:pPr>
        <w:rPr>
          <w:iCs/>
          <w:lang w:eastAsia="zh-CN"/>
        </w:rPr>
      </w:pPr>
      <w:ins w:author="EA" w:date="2024-09-27T15:38:00Z" w:id="125">
        <w:r w:rsidRPr="002F7663">
          <w:rPr>
            <w:i/>
            <w:iCs/>
            <w:szCs w:val="24"/>
            <w:lang w:eastAsia="zh-CN"/>
          </w:rPr>
          <w:t>g</w:t>
        </w:r>
        <w:r w:rsidRPr="00CC4EC2">
          <w:rPr>
            <w:i/>
            <w:iCs/>
            <w:szCs w:val="24"/>
            <w:lang w:eastAsia="zh-CN"/>
          </w:rPr>
          <w:t>)</w:t>
        </w:r>
        <w:r w:rsidRPr="00CC4EC2">
          <w:rPr>
            <w:i/>
            <w:iCs/>
            <w:szCs w:val="24"/>
            <w:lang w:eastAsia="zh-CN"/>
          </w:rPr>
          <w:tab/>
        </w:r>
      </w:ins>
      <w:ins w:author="Mariia Iakusheva" w:date="2024-10-06T14:08:00Z" w:id="126">
        <w:r w:rsidRPr="00CC4EC2" w:rsidR="00816B18">
          <w:rPr>
            <w:szCs w:val="24"/>
            <w:lang w:eastAsia="zh-CN"/>
            <w:rPrChange w:author="Mariia Iakusheva" w:date="2024-10-06T14:09:00Z" w:id="127">
              <w:rPr>
                <w:szCs w:val="24"/>
                <w:lang w:val="en-GB" w:eastAsia="zh-CN"/>
              </w:rPr>
            </w:rPrChange>
          </w:rPr>
          <w:t xml:space="preserve">что </w:t>
        </w:r>
      </w:ins>
      <w:ins w:author="Beliaeva, Oxana" w:date="2024-10-08T14:52:00Z" w:id="128">
        <w:r w:rsidRPr="00CC4EC2" w:rsidR="000D63C4">
          <w:rPr>
            <w:szCs w:val="24"/>
            <w:lang w:eastAsia="zh-CN"/>
          </w:rPr>
          <w:t xml:space="preserve">ряд </w:t>
        </w:r>
      </w:ins>
      <w:ins w:author="Mariia Iakusheva" w:date="2024-10-06T14:08:00Z" w:id="129">
        <w:r w:rsidRPr="00CC4EC2" w:rsidR="00816B18">
          <w:rPr>
            <w:szCs w:val="24"/>
            <w:lang w:eastAsia="zh-CN"/>
            <w:rPrChange w:author="Mariia Iakusheva" w:date="2024-10-06T14:09:00Z" w:id="130">
              <w:rPr>
                <w:szCs w:val="24"/>
                <w:lang w:val="en-GB" w:eastAsia="zh-CN"/>
              </w:rPr>
            </w:rPrChange>
          </w:rPr>
          <w:t xml:space="preserve">исследовательских </w:t>
        </w:r>
      </w:ins>
      <w:ins w:author="Mariia Iakusheva" w:date="2024-10-06T14:09:00Z" w:id="131">
        <w:r w:rsidRPr="00CC4EC2" w:rsidR="00816B18">
          <w:rPr>
            <w:szCs w:val="24"/>
            <w:lang w:eastAsia="zh-CN"/>
          </w:rPr>
          <w:t>комиссий</w:t>
        </w:r>
      </w:ins>
      <w:ins w:author="Mariia Iakusheva" w:date="2024-10-06T14:08:00Z" w:id="132">
        <w:r w:rsidRPr="00CC4EC2" w:rsidR="00816B18">
          <w:rPr>
            <w:szCs w:val="24"/>
            <w:lang w:eastAsia="zh-CN"/>
            <w:rPrChange w:author="Mariia Iakusheva" w:date="2024-10-06T14:09:00Z" w:id="133">
              <w:rPr>
                <w:szCs w:val="24"/>
                <w:lang w:val="en-GB" w:eastAsia="zh-CN"/>
              </w:rPr>
            </w:rPrChange>
          </w:rPr>
          <w:t xml:space="preserve"> МСЭ</w:t>
        </w:r>
      </w:ins>
      <w:ins w:author="Mariia Iakusheva" w:date="2024-10-06T16:06:00Z" w:id="134">
        <w:r w:rsidRPr="00CC4EC2" w:rsidR="00460C9E">
          <w:rPr>
            <w:szCs w:val="24"/>
            <w:lang w:eastAsia="zh-CN"/>
          </w:rPr>
          <w:t>-</w:t>
        </w:r>
      </w:ins>
      <w:ins w:author="Mariia Iakusheva" w:date="2024-10-06T14:08:00Z" w:id="135">
        <w:r w:rsidRPr="00CC4EC2" w:rsidR="00816B18">
          <w:rPr>
            <w:szCs w:val="24"/>
            <w:lang w:eastAsia="zh-CN"/>
            <w:rPrChange w:author="Mariia Iakusheva" w:date="2024-10-06T14:09:00Z" w:id="136">
              <w:rPr>
                <w:szCs w:val="24"/>
                <w:lang w:val="en-GB" w:eastAsia="zh-CN"/>
              </w:rPr>
            </w:rPrChange>
          </w:rPr>
          <w:t xml:space="preserve">Т, </w:t>
        </w:r>
      </w:ins>
      <w:ins w:author="Beliaeva, Oxana" w:date="2024-10-08T14:52:00Z" w:id="137">
        <w:r w:rsidRPr="00CC4EC2" w:rsidR="000D63C4">
          <w:rPr>
            <w:szCs w:val="24"/>
            <w:lang w:eastAsia="zh-CN"/>
          </w:rPr>
          <w:t xml:space="preserve">в </w:t>
        </w:r>
      </w:ins>
      <w:ins w:author="Beliaeva, Oxana" w:date="2024-10-08T14:53:00Z" w:id="138">
        <w:r w:rsidRPr="00CC4EC2" w:rsidR="000D63C4">
          <w:rPr>
            <w:szCs w:val="24"/>
            <w:lang w:eastAsia="zh-CN"/>
          </w:rPr>
          <w:t>том числе</w:t>
        </w:r>
      </w:ins>
      <w:ins w:author="Mariia Iakusheva" w:date="2024-10-06T14:08:00Z" w:id="139">
        <w:r w:rsidRPr="00CC4EC2" w:rsidR="00816B18">
          <w:rPr>
            <w:szCs w:val="24"/>
            <w:lang w:eastAsia="zh-CN"/>
            <w:rPrChange w:author="Mariia Iakusheva" w:date="2024-10-06T14:09:00Z" w:id="140">
              <w:rPr>
                <w:szCs w:val="24"/>
                <w:lang w:val="en-GB" w:eastAsia="zh-CN"/>
              </w:rPr>
            </w:rPrChange>
          </w:rPr>
          <w:t xml:space="preserve"> ИК2, ИК11, ИК13, ИК15, ИК16, ИК17, добились значительных успехов в стандартизации </w:t>
        </w:r>
        <w:r w:rsidRPr="00CC4EC2" w:rsidR="00816B18">
          <w:rPr>
            <w:szCs w:val="24"/>
            <w:lang w:eastAsia="zh-CN"/>
          </w:rPr>
          <w:t>SDN</w:t>
        </w:r>
        <w:r w:rsidRPr="00CC4EC2" w:rsidR="00816B18">
          <w:rPr>
            <w:szCs w:val="24"/>
            <w:lang w:eastAsia="zh-CN"/>
            <w:rPrChange w:author="Mariia Iakusheva" w:date="2024-10-06T14:09:00Z" w:id="141">
              <w:rPr>
                <w:szCs w:val="24"/>
                <w:lang w:val="en-GB" w:eastAsia="zh-CN"/>
              </w:rPr>
            </w:rPrChange>
          </w:rPr>
          <w:t xml:space="preserve"> и других технологий </w:t>
        </w:r>
      </w:ins>
      <w:ins w:author="Mariia Iakusheva" w:date="2024-10-06T14:09:00Z" w:id="142">
        <w:r w:rsidRPr="00CC4EC2" w:rsidR="00816B18">
          <w:rPr>
            <w:szCs w:val="24"/>
            <w:lang w:eastAsia="zh-CN"/>
          </w:rPr>
          <w:t>программизации</w:t>
        </w:r>
      </w:ins>
      <w:ins w:author="Mariia Iakusheva" w:date="2024-10-06T14:08:00Z" w:id="143">
        <w:r w:rsidRPr="00CC4EC2" w:rsidR="00816B18">
          <w:rPr>
            <w:szCs w:val="24"/>
            <w:lang w:eastAsia="zh-CN"/>
            <w:rPrChange w:author="Mariia Iakusheva" w:date="2024-10-06T14:09:00Z" w:id="144">
              <w:rPr>
                <w:szCs w:val="24"/>
                <w:lang w:val="en-GB" w:eastAsia="zh-CN"/>
              </w:rPr>
            </w:rPrChange>
          </w:rPr>
          <w:t xml:space="preserve"> сетей, и им еще предстоит решить множество вопросов стандартизации</w:t>
        </w:r>
      </w:ins>
      <w:ins w:author="EA" w:date="2024-09-27T15:38:00Z" w:id="145">
        <w:r w:rsidRPr="00CC4EC2">
          <w:rPr>
            <w:szCs w:val="24"/>
            <w:lang w:eastAsia="zh-CN"/>
            <w:rPrChange w:author="Mariia Iakusheva" w:date="2024-10-06T14:09:00Z" w:id="146">
              <w:rPr>
                <w:i/>
                <w:iCs/>
                <w:szCs w:val="24"/>
                <w:lang w:eastAsia="zh-CN"/>
              </w:rPr>
            </w:rPrChange>
          </w:rPr>
          <w:t>;</w:t>
        </w:r>
      </w:ins>
    </w:p>
    <w:p w:rsidRPr="00CC4EC2" w:rsidR="0014325E" w:rsidP="0045265F" w:rsidRDefault="0014325E" w14:paraId="1D50EFBD" w14:textId="378D6601">
      <w:pPr>
        <w:rPr>
          <w:sz w:val="23"/>
          <w:szCs w:val="23"/>
        </w:rPr>
      </w:pPr>
      <w:r w:rsidRPr="00CC4EC2">
        <w:rPr>
          <w:i/>
          <w:iCs/>
          <w:lang w:eastAsia="zh-CN"/>
        </w:rPr>
        <w:t>h)</w:t>
      </w:r>
      <w:r w:rsidRPr="00CC4EC2">
        <w:rPr>
          <w:i/>
          <w:iCs/>
          <w:lang w:eastAsia="zh-CN"/>
        </w:rPr>
        <w:tab/>
      </w:r>
      <w:r w:rsidRPr="00CC4EC2">
        <w:rPr>
          <w:lang w:eastAsia="zh-CN"/>
        </w:rPr>
        <w:t xml:space="preserve">Резолюцию 139 (Пересм. </w:t>
      </w:r>
      <w:del w:author="EA" w:date="2024-09-27T15:38:00Z" w:id="147">
        <w:r w:rsidRPr="00CC4EC2" w:rsidDel="00384524">
          <w:rPr>
            <w:lang w:eastAsia="zh-CN"/>
          </w:rPr>
          <w:delText>Пусан, 2014 г.</w:delText>
        </w:r>
      </w:del>
      <w:ins w:author="EA" w:date="2024-09-27T15:38:00Z" w:id="148">
        <w:r w:rsidRPr="00CC4EC2" w:rsidR="00384524">
          <w:rPr>
            <w:lang w:eastAsia="zh-CN"/>
          </w:rPr>
          <w:t>Бухарест, 2022 г.</w:t>
        </w:r>
      </w:ins>
      <w:r w:rsidRPr="00CC4EC2">
        <w:rPr>
          <w:lang w:eastAsia="zh-CN"/>
        </w:rPr>
        <w:t>) Полномочной конференции об использовании электросвязи/ИКТ для преодоления цифрового разрыва и построения открытого для всех информационного общества</w:t>
      </w:r>
      <w:r w:rsidRPr="00CC4EC2">
        <w:rPr>
          <w:sz w:val="23"/>
          <w:szCs w:val="23"/>
        </w:rPr>
        <w:t>;</w:t>
      </w:r>
    </w:p>
    <w:p w:rsidRPr="00CC4EC2" w:rsidR="0014325E" w:rsidP="0045265F" w:rsidRDefault="0014325E" w14:paraId="4509F250" w14:textId="66D8DF85">
      <w:pPr>
        <w:rPr>
          <w:rFonts w:eastAsia="SimSun"/>
        </w:rPr>
      </w:pPr>
      <w:r w:rsidRPr="002F7663">
        <w:rPr>
          <w:i/>
          <w:iCs/>
          <w:lang w:eastAsia="zh-CN"/>
        </w:rPr>
        <w:t>i</w:t>
      </w:r>
      <w:r w:rsidRPr="00CC4EC2">
        <w:rPr>
          <w:i/>
          <w:iCs/>
          <w:lang w:eastAsia="zh-CN"/>
        </w:rPr>
        <w:t>)</w:t>
      </w:r>
      <w:r w:rsidRPr="00CC4EC2">
        <w:rPr>
          <w:i/>
          <w:iCs/>
          <w:lang w:eastAsia="zh-CN"/>
        </w:rPr>
        <w:tab/>
      </w:r>
      <w:del w:author="EA" w:date="2024-09-27T15:39:00Z" w:id="149">
        <w:r w:rsidRPr="00CC4EC2" w:rsidDel="00384524">
          <w:rPr>
            <w:lang w:eastAsia="zh-CN"/>
          </w:rPr>
          <w:delText>Резолюцию</w:delText>
        </w:r>
        <w:r w:rsidRPr="002F7663" w:rsidDel="00384524">
          <w:rPr>
            <w:lang w:eastAsia="zh-CN"/>
          </w:rPr>
          <w:delText> </w:delText>
        </w:r>
        <w:r w:rsidRPr="00CC4EC2" w:rsidDel="00384524">
          <w:rPr>
            <w:lang w:eastAsia="zh-CN"/>
          </w:rPr>
          <w:delText xml:space="preserve">199 (Пусан, 2014 г.) Полномочной конференции о содействии деятельности по созданию потенциала в области </w:delText>
        </w:r>
        <w:r w:rsidRPr="002F7663" w:rsidDel="00384524">
          <w:rPr>
            <w:lang w:eastAsia="zh-CN"/>
          </w:rPr>
          <w:delText>SDN</w:delText>
        </w:r>
        <w:r w:rsidRPr="00CC4EC2" w:rsidDel="00384524">
          <w:rPr>
            <w:lang w:eastAsia="zh-CN"/>
          </w:rPr>
          <w:delText xml:space="preserve"> в развивающихся странах</w:delText>
        </w:r>
      </w:del>
      <w:ins w:author="Mariia Iakusheva" w:date="2024-10-06T14:10:00Z" w:id="150">
        <w:r w:rsidRPr="00CC4EC2" w:rsidR="006E579D">
          <w:rPr>
            <w:lang w:eastAsia="zh-CN"/>
          </w:rPr>
          <w:t xml:space="preserve">цель ООН в области устойчивого развития </w:t>
        </w:r>
        <w:r w:rsidRPr="00CC4EC2" w:rsidR="006E579D">
          <w:rPr>
            <w:szCs w:val="24"/>
          </w:rPr>
          <w:t>(</w:t>
        </w:r>
      </w:ins>
      <w:ins w:author="Mariia Iakusheva" w:date="2024-10-06T14:09:00Z" w:id="151">
        <w:r w:rsidRPr="00CC4EC2" w:rsidR="006E579D">
          <w:rPr>
            <w:szCs w:val="24"/>
            <w:rPrChange w:author="Mariia Iakusheva" w:date="2024-10-06T14:10:00Z" w:id="152">
              <w:rPr>
                <w:szCs w:val="24"/>
                <w:lang w:val="en-GB"/>
              </w:rPr>
            </w:rPrChange>
          </w:rPr>
          <w:t>ЦУР</w:t>
        </w:r>
      </w:ins>
      <w:ins w:author="Mariia Iakusheva" w:date="2024-10-06T14:10:00Z" w:id="153">
        <w:r w:rsidRPr="00CC4EC2" w:rsidR="006E579D">
          <w:rPr>
            <w:szCs w:val="24"/>
          </w:rPr>
          <w:t>)</w:t>
        </w:r>
      </w:ins>
      <w:ins w:author="Mariia Iakusheva" w:date="2024-10-06T14:09:00Z" w:id="154">
        <w:r w:rsidRPr="00CC4EC2" w:rsidR="006E579D">
          <w:rPr>
            <w:szCs w:val="24"/>
            <w:rPrChange w:author="Mariia Iakusheva" w:date="2024-10-06T14:10:00Z" w:id="155">
              <w:rPr>
                <w:szCs w:val="24"/>
                <w:lang w:val="en-GB"/>
              </w:rPr>
            </w:rPrChange>
          </w:rPr>
          <w:t xml:space="preserve"> 9, заключающ</w:t>
        </w:r>
      </w:ins>
      <w:ins w:author="Mariia Iakusheva" w:date="2024-10-06T14:10:00Z" w:id="156">
        <w:r w:rsidRPr="00CC4EC2" w:rsidR="006E579D">
          <w:rPr>
            <w:szCs w:val="24"/>
          </w:rPr>
          <w:t>ую</w:t>
        </w:r>
      </w:ins>
      <w:ins w:author="Mariia Iakusheva" w:date="2024-10-06T14:09:00Z" w:id="157">
        <w:r w:rsidRPr="00CC4EC2" w:rsidR="006E579D">
          <w:rPr>
            <w:szCs w:val="24"/>
            <w:rPrChange w:author="Mariia Iakusheva" w:date="2024-10-06T14:10:00Z" w:id="158">
              <w:rPr>
                <w:szCs w:val="24"/>
                <w:lang w:val="en-GB"/>
              </w:rPr>
            </w:rPrChange>
          </w:rPr>
          <w:t>ся в создании стойкой инфраструктуры, содействии всеохватной и устойчивой индустриализации и инновациям</w:t>
        </w:r>
      </w:ins>
      <w:r w:rsidRPr="00CC4EC2">
        <w:rPr>
          <w:lang w:eastAsia="zh-CN"/>
        </w:rPr>
        <w:t>,</w:t>
      </w:r>
    </w:p>
    <w:p w:rsidRPr="00CC4EC2" w:rsidR="0014325E" w:rsidP="0045265F" w:rsidRDefault="0014325E" w14:paraId="29A1B9EF" w14:textId="77777777">
      <w:pPr>
        <w:pStyle w:val="Call"/>
        <w:rPr>
          <w:rtl/>
        </w:rPr>
      </w:pPr>
      <w:r w:rsidRPr="00CC4EC2">
        <w:t>отмечая</w:t>
      </w:r>
      <w:r w:rsidRPr="00CC4EC2">
        <w:rPr>
          <w:i w:val="0"/>
          <w:iCs/>
        </w:rPr>
        <w:t>,</w:t>
      </w:r>
    </w:p>
    <w:p w:rsidRPr="00CC4EC2" w:rsidR="0014325E" w:rsidP="0045265F" w:rsidRDefault="0014325E" w14:paraId="3C66DB9E" w14:textId="010548E4">
      <w:pPr>
        <w:rPr>
          <w:rtl/>
        </w:rPr>
      </w:pPr>
      <w:r w:rsidRPr="00CC4EC2">
        <w:rPr>
          <w:i/>
          <w:iCs/>
        </w:rPr>
        <w:t>a)</w:t>
      </w:r>
      <w:r w:rsidRPr="00CC4EC2">
        <w:tab/>
        <w:t xml:space="preserve">что МСЭ-T должен играть важную роль в разработке </w:t>
      </w:r>
      <w:del w:author="Mariia Iakusheva" w:date="2024-10-06T15:37:00Z" w:id="159">
        <w:r w:rsidRPr="00CC4EC2" w:rsidDel="00A60DC8">
          <w:delText>вышеупомянутой системы</w:delText>
        </w:r>
      </w:del>
      <w:ins w:author="Mariia Iakusheva" w:date="2024-10-06T15:37:00Z" w:id="160">
        <w:r w:rsidRPr="00CC4EC2" w:rsidR="00A60DC8">
          <w:t>реализуемых и</w:t>
        </w:r>
      </w:ins>
      <w:r w:rsidRPr="00CC4EC2">
        <w:t xml:space="preserve"> развертываемых стандартов SDN</w:t>
      </w:r>
      <w:ins w:author="Mariia Iakusheva" w:date="2024-10-06T15:37:00Z" w:id="161">
        <w:r w:rsidRPr="00CC4EC2" w:rsidR="00A60DC8">
          <w:t xml:space="preserve"> и других технологий </w:t>
        </w:r>
      </w:ins>
      <w:ins w:author="Mariia Iakusheva" w:date="2024-10-06T15:38:00Z" w:id="162">
        <w:r w:rsidRPr="00CC4EC2" w:rsidR="00A60DC8">
          <w:t xml:space="preserve">программизации сетей в сотрудничестве с другими </w:t>
        </w:r>
      </w:ins>
      <w:ins w:author="Mariia Iakusheva" w:date="2024-10-06T15:40:00Z" w:id="163">
        <w:r w:rsidRPr="00CC4EC2" w:rsidR="00F97E1A">
          <w:t>организациями по разработке стандартов</w:t>
        </w:r>
      </w:ins>
      <w:ins w:author="Mariia Iakusheva" w:date="2024-10-06T16:07:00Z" w:id="164">
        <w:r w:rsidRPr="00CC4EC2" w:rsidR="00AC6772">
          <w:t xml:space="preserve"> (</w:t>
        </w:r>
        <w:r w:rsidRPr="00CC4EC2" w:rsidR="00AC6772">
          <w:rPr>
            <w:rPrChange w:author="Mariia Iakusheva" w:date="2024-10-06T16:07:00Z" w:id="165">
              <w:rPr>
                <w:i/>
                <w:iCs/>
              </w:rPr>
            </w:rPrChange>
          </w:rPr>
          <w:t>ОРС)</w:t>
        </w:r>
      </w:ins>
      <w:r w:rsidRPr="00CC4EC2">
        <w:t>;</w:t>
      </w:r>
    </w:p>
    <w:p w:rsidRPr="00CC4EC2" w:rsidR="0014325E" w:rsidP="0045265F" w:rsidRDefault="0014325E" w14:paraId="5104156A" w14:textId="5F2EF834">
      <w:r w:rsidRPr="00CC4EC2">
        <w:rPr>
          <w:i/>
          <w:iCs/>
        </w:rPr>
        <w:t>b)</w:t>
      </w:r>
      <w:r w:rsidRPr="00CC4EC2">
        <w:tab/>
        <w:t xml:space="preserve">что </w:t>
      </w:r>
      <w:del w:author="Mariia Iakusheva" w:date="2024-10-06T15:41:00Z" w:id="166">
        <w:r w:rsidRPr="00CC4EC2" w:rsidDel="00F97E1A">
          <w:delText>должна быть создана</w:delText>
        </w:r>
      </w:del>
      <w:ins w:author="Mariia Iakusheva" w:date="2024-10-06T15:41:00Z" w:id="167">
        <w:r w:rsidRPr="00CC4EC2" w:rsidR="00F97E1A">
          <w:t>следует обеспечить надлежащую координацию</w:t>
        </w:r>
      </w:ins>
      <w:r w:rsidRPr="00CC4EC2">
        <w:t xml:space="preserve"> экосистем</w:t>
      </w:r>
      <w:ins w:author="Mariia Iakusheva" w:date="2024-10-06T15:42:00Z" w:id="168">
        <w:r w:rsidRPr="00CC4EC2" w:rsidR="00F97E1A">
          <w:t>ы</w:t>
        </w:r>
      </w:ins>
      <w:del w:author="Mariia Iakusheva" w:date="2024-10-06T15:41:00Z" w:id="169">
        <w:r w:rsidRPr="00CC4EC2" w:rsidDel="00F97E1A">
          <w:delText>а</w:delText>
        </w:r>
      </w:del>
      <w:r w:rsidRPr="00CC4EC2">
        <w:t xml:space="preserve"> стандартов</w:t>
      </w:r>
      <w:ins w:author="Mariia Iakusheva" w:date="2024-10-06T15:40:00Z" w:id="170">
        <w:r w:rsidRPr="00CC4EC2" w:rsidR="00F97E1A">
          <w:t xml:space="preserve"> SDN и других технологий программизации с</w:t>
        </w:r>
      </w:ins>
      <w:ins w:author="Mariia Iakusheva" w:date="2024-10-06T15:41:00Z" w:id="171">
        <w:r w:rsidRPr="00CC4EC2" w:rsidR="00F97E1A">
          <w:t>етей</w:t>
        </w:r>
      </w:ins>
      <w:r w:rsidRPr="00CC4EC2">
        <w:t>, в центре которой находился бы МСЭ-T,</w:t>
      </w:r>
    </w:p>
    <w:p w:rsidRPr="00CC4EC2" w:rsidR="0014325E" w:rsidP="0045265F" w:rsidRDefault="0014325E" w14:paraId="24B65542" w14:textId="77777777">
      <w:pPr>
        <w:pStyle w:val="Call"/>
      </w:pPr>
      <w:r w:rsidRPr="00CC4EC2">
        <w:t>признавая</w:t>
      </w:r>
      <w:r w:rsidRPr="00CC4EC2">
        <w:rPr>
          <w:i w:val="0"/>
          <w:iCs/>
        </w:rPr>
        <w:t>,</w:t>
      </w:r>
    </w:p>
    <w:p w:rsidRPr="00CC4EC2" w:rsidR="0014325E" w:rsidP="0045265F" w:rsidRDefault="0014325E" w14:paraId="01F17EFA" w14:textId="77777777">
      <w:pPr>
        <w:rPr>
          <w:rtl/>
        </w:rPr>
      </w:pPr>
      <w:r w:rsidRPr="00CC4EC2">
        <w:rPr>
          <w:i/>
          <w:iCs/>
        </w:rPr>
        <w:t>a)</w:t>
      </w:r>
      <w:r w:rsidRPr="00CC4EC2">
        <w:tab/>
        <w:t>что МСЭ-T имеет неоспоримые преимущества в том, что касается требований и стандартов архитектуры;</w:t>
      </w:r>
    </w:p>
    <w:p w:rsidRPr="00CC4EC2" w:rsidR="0014325E" w:rsidP="0045265F" w:rsidRDefault="0014325E" w14:paraId="28A0E090" w14:textId="1877D4B9">
      <w:r w:rsidRPr="00CC4EC2">
        <w:rPr>
          <w:i/>
          <w:iCs/>
        </w:rPr>
        <w:t>b)</w:t>
      </w:r>
      <w:r w:rsidRPr="00CC4EC2">
        <w:tab/>
        <w:t>что для этого необходимо заложить прочную основу для дальнейшей разработки и совершенствования требований и стандартов архитектуры SDN</w:t>
      </w:r>
      <w:ins w:author="Mariia Iakusheva" w:date="2024-10-06T15:42:00Z" w:id="172">
        <w:r w:rsidRPr="00CC4EC2" w:rsidR="00F97E1A">
          <w:t xml:space="preserve"> и других технологий программизации сетей</w:t>
        </w:r>
      </w:ins>
      <w:r w:rsidRPr="00CC4EC2">
        <w:t>, так чтобы можно было разработать весь набор стандартов на основе синергии всей отрасли,</w:t>
      </w:r>
    </w:p>
    <w:p w:rsidRPr="00CC4EC2" w:rsidR="0014325E" w:rsidP="0045265F" w:rsidRDefault="0014325E" w14:paraId="3ED3C071" w14:textId="77777777">
      <w:pPr>
        <w:pStyle w:val="Call"/>
        <w:rPr>
          <w:lang w:eastAsia="ko-KR"/>
        </w:rPr>
      </w:pPr>
      <w:r w:rsidRPr="00CC4EC2">
        <w:t>решает поручить исследовательским комиссиям Сектора стандартизации электросвязи МСЭ</w:t>
      </w:r>
    </w:p>
    <w:p w:rsidRPr="00CC4EC2" w:rsidR="0014325E" w:rsidP="0045265F" w:rsidRDefault="0014325E" w14:paraId="5C8A8E82" w14:textId="624B94B1">
      <w:pPr>
        <w:rPr>
          <w:lang w:eastAsia="ko-KR"/>
        </w:rPr>
      </w:pPr>
      <w:r w:rsidRPr="00CC4EC2">
        <w:rPr>
          <w:lang w:eastAsia="ko-KR"/>
        </w:rPr>
        <w:t>1</w:t>
      </w:r>
      <w:r w:rsidRPr="00CC4EC2">
        <w:rPr>
          <w:lang w:eastAsia="ko-KR"/>
        </w:rPr>
        <w:tab/>
        <w:t>продолжать и развивать взаимодействие и сотрудничество с различными организациями по разработке стандартов (ОРС), отраслевыми форумами и проектами по разработке программного обеспечения с открытым исходным кодом в области SDN</w:t>
      </w:r>
      <w:ins w:author="Mariia Iakusheva" w:date="2024-10-06T15:42:00Z" w:id="173">
        <w:r w:rsidRPr="00CC4EC2" w:rsidR="00F97E1A">
          <w:rPr>
            <w:lang w:eastAsia="ko-KR"/>
          </w:rPr>
          <w:t xml:space="preserve"> </w:t>
        </w:r>
        <w:r w:rsidRPr="00CC4EC2" w:rsidR="00F97E1A">
          <w:t>и других технологий программизации сетей</w:t>
        </w:r>
      </w:ins>
      <w:r w:rsidRPr="00CC4EC2">
        <w:rPr>
          <w:lang w:eastAsia="ko-KR"/>
        </w:rPr>
        <w:t>, в соответствующих случаях, принимая во внимание результаты работы КГСЭ по открытым исходным кодам;</w:t>
      </w:r>
    </w:p>
    <w:p w:rsidRPr="00CC4EC2" w:rsidR="0014325E" w:rsidP="0045265F" w:rsidRDefault="0014325E" w14:paraId="4A89FACD" w14:textId="5F2C6C92">
      <w:pPr>
        <w:rPr>
          <w:lang w:eastAsia="ko-KR"/>
        </w:rPr>
      </w:pPr>
      <w:r w:rsidRPr="00CC4EC2">
        <w:rPr>
          <w:lang w:eastAsia="ko-KR"/>
        </w:rPr>
        <w:t>2</w:t>
      </w:r>
      <w:r w:rsidRPr="00CC4EC2">
        <w:rPr>
          <w:lang w:eastAsia="ko-KR"/>
        </w:rPr>
        <w:tab/>
        <w:t>продолжать расширять и ускорять работу по стандартизации SDN</w:t>
      </w:r>
      <w:ins w:author="Mariia Iakusheva" w:date="2024-10-06T15:42:00Z" w:id="174">
        <w:r w:rsidRPr="00CC4EC2" w:rsidR="00F97E1A">
          <w:rPr>
            <w:lang w:eastAsia="ko-KR"/>
          </w:rPr>
          <w:t xml:space="preserve"> </w:t>
        </w:r>
        <w:r w:rsidRPr="00CC4EC2" w:rsidR="00F97E1A">
          <w:t>и других технологий программизации сетей</w:t>
        </w:r>
      </w:ins>
      <w:r w:rsidRPr="00CC4EC2">
        <w:rPr>
          <w:lang w:eastAsia="ko-KR"/>
        </w:rPr>
        <w:t>, в особенности SDN операторского класса;</w:t>
      </w:r>
    </w:p>
    <w:p w:rsidRPr="00CC4EC2" w:rsidR="0014325E" w:rsidDel="00384524" w:rsidP="0045265F" w:rsidRDefault="0014325E" w14:paraId="2A6761B1" w14:textId="7196F8DE">
      <w:pPr>
        <w:rPr>
          <w:del w:author="EA" w:date="2024-09-27T15:40:00Z" w:id="175"/>
          <w:lang w:eastAsia="ko-KR"/>
        </w:rPr>
      </w:pPr>
      <w:del w:author="EA" w:date="2024-09-27T15:40:00Z" w:id="176">
        <w:r w:rsidRPr="00CC4EC2" w:rsidDel="00384524">
          <w:rPr>
            <w:lang w:eastAsia="ko-KR"/>
          </w:rPr>
          <w:delText>3</w:delText>
        </w:r>
        <w:r w:rsidRPr="00CC4EC2" w:rsidDel="00384524">
          <w:rPr>
            <w:lang w:eastAsia="ko-KR"/>
          </w:rPr>
          <w:tab/>
          <w:delText xml:space="preserve">провести исследование состояния развития появляющихся технологий, таких как </w:delText>
        </w:r>
        <w:r w:rsidRPr="00CC4EC2" w:rsidDel="00384524">
          <w:rPr>
            <w:lang w:eastAsia="zh-CN"/>
          </w:rPr>
          <w:delText>технология NFV</w:delText>
        </w:r>
        <w:r w:rsidRPr="00CC4EC2" w:rsidDel="00384524">
          <w:rPr>
            <w:lang w:eastAsia="ko-KR"/>
          </w:rPr>
          <w:delText>, платформа Container/Docker, для развития технологии SDN;</w:delText>
        </w:r>
      </w:del>
    </w:p>
    <w:p w:rsidRPr="00CC4EC2" w:rsidR="0014325E" w:rsidDel="00384524" w:rsidP="0045265F" w:rsidRDefault="0014325E" w14:paraId="5B1B8742" w14:textId="0461B835">
      <w:pPr>
        <w:rPr>
          <w:del w:author="EA" w:date="2024-09-27T15:40:00Z" w:id="177"/>
          <w:lang w:eastAsia="ko-KR"/>
        </w:rPr>
      </w:pPr>
      <w:del w:author="EA" w:date="2024-09-27T15:40:00Z" w:id="178">
        <w:r w:rsidRPr="00CC4EC2" w:rsidDel="00384524">
          <w:rPr>
            <w:lang w:eastAsia="ko-KR"/>
          </w:rPr>
          <w:delText>4</w:delText>
        </w:r>
        <w:r w:rsidRPr="00CC4EC2" w:rsidDel="00384524">
          <w:rPr>
            <w:lang w:eastAsia="ko-KR"/>
          </w:rPr>
          <w:tab/>
          <w:delText>продолжать разработку стандартов МСЭ-Т по SDN в целях повышения функциональной совместимости продуктов управления;</w:delText>
        </w:r>
      </w:del>
    </w:p>
    <w:p w:rsidRPr="00CC4EC2" w:rsidR="00384524" w:rsidP="00384524" w:rsidRDefault="00384524" w14:paraId="753D8879" w14:textId="43269D7F">
      <w:pPr>
        <w:rPr>
          <w:ins w:author="EA" w:date="2024-09-27T15:40:00Z" w:id="179"/>
          <w:lang w:eastAsia="ko-KR"/>
        </w:rPr>
      </w:pPr>
      <w:ins w:author="EA" w:date="2024-09-27T15:40:00Z" w:id="180">
        <w:r w:rsidRPr="00CC4EC2">
          <w:rPr>
            <w:lang w:eastAsia="ko-KR"/>
          </w:rPr>
          <w:t>3</w:t>
        </w:r>
        <w:r w:rsidRPr="00CC4EC2">
          <w:rPr>
            <w:lang w:eastAsia="ko-KR"/>
          </w:rPr>
          <w:tab/>
        </w:r>
      </w:ins>
      <w:ins w:author="Mariia Iakusheva" w:date="2024-10-06T14:10:00Z" w:id="181">
        <w:r w:rsidRPr="00CC4EC2" w:rsidR="006E579D">
          <w:rPr>
            <w:lang w:eastAsia="ko-KR"/>
          </w:rPr>
          <w:t>разработать</w:t>
        </w:r>
        <w:r w:rsidRPr="00CC4EC2" w:rsidR="006E579D">
          <w:rPr>
            <w:lang w:eastAsia="ko-KR"/>
            <w:rPrChange w:author="Mariia Iakusheva" w:date="2024-10-06T14:10:00Z" w:id="182">
              <w:rPr>
                <w:lang w:val="en-GB" w:eastAsia="ko-KR"/>
              </w:rPr>
            </w:rPrChange>
          </w:rPr>
          <w:t xml:space="preserve"> ненормативны</w:t>
        </w:r>
      </w:ins>
      <w:ins w:author="Mariia Iakusheva" w:date="2024-10-06T14:11:00Z" w:id="183">
        <w:r w:rsidRPr="00CC4EC2" w:rsidR="006E579D">
          <w:rPr>
            <w:lang w:eastAsia="ko-KR"/>
          </w:rPr>
          <w:t xml:space="preserve">е </w:t>
        </w:r>
      </w:ins>
      <w:ins w:author="Beliaeva, Oxana" w:date="2024-10-08T14:54:00Z" w:id="184">
        <w:r w:rsidRPr="00CC4EC2" w:rsidR="000D63C4">
          <w:rPr>
            <w:lang w:eastAsia="ko-KR"/>
          </w:rPr>
          <w:t xml:space="preserve">итоговые </w:t>
        </w:r>
      </w:ins>
      <w:ins w:author="Mariia Iakusheva" w:date="2024-10-06T14:11:00Z" w:id="185">
        <w:r w:rsidRPr="00CC4EC2" w:rsidR="006E579D">
          <w:rPr>
            <w:lang w:eastAsia="ko-KR"/>
          </w:rPr>
          <w:t xml:space="preserve">документы </w:t>
        </w:r>
      </w:ins>
      <w:ins w:author="Mariia Iakusheva" w:date="2024-10-06T14:10:00Z" w:id="186">
        <w:r w:rsidRPr="00CC4EC2" w:rsidR="006E579D">
          <w:rPr>
            <w:lang w:eastAsia="ko-KR"/>
            <w:rPrChange w:author="Mariia Iakusheva" w:date="2024-10-06T14:10:00Z" w:id="187">
              <w:rPr>
                <w:lang w:val="en-GB" w:eastAsia="ko-KR"/>
              </w:rPr>
            </w:rPrChange>
          </w:rPr>
          <w:t xml:space="preserve">для </w:t>
        </w:r>
      </w:ins>
      <w:ins w:author="Mariia Iakusheva" w:date="2024-10-06T16:08:00Z" w:id="188">
        <w:r w:rsidRPr="00CC4EC2" w:rsidR="00BC3608">
          <w:rPr>
            <w:lang w:eastAsia="ko-KR"/>
          </w:rPr>
          <w:t xml:space="preserve">обеспечения </w:t>
        </w:r>
      </w:ins>
      <w:ins w:author="Mariia Iakusheva" w:date="2024-10-06T14:10:00Z" w:id="189">
        <w:r w:rsidRPr="00CC4EC2" w:rsidR="006E579D">
          <w:rPr>
            <w:lang w:eastAsia="ko-KR"/>
            <w:rPrChange w:author="Mariia Iakusheva" w:date="2024-10-06T14:10:00Z" w:id="190">
              <w:rPr>
                <w:lang w:val="en-GB" w:eastAsia="ko-KR"/>
              </w:rPr>
            </w:rPrChange>
          </w:rPr>
          <w:t xml:space="preserve">руководства по внедрению и развертыванию (например, </w:t>
        </w:r>
      </w:ins>
      <w:ins w:author="Beliaeva, Oxana" w:date="2024-10-08T14:55:00Z" w:id="191">
        <w:r w:rsidRPr="00CC4EC2" w:rsidR="000D63C4">
          <w:rPr>
            <w:lang w:eastAsia="ko-KR"/>
          </w:rPr>
          <w:t xml:space="preserve">составленные на основе передового опыта </w:t>
        </w:r>
      </w:ins>
      <w:ins w:author="Mariia Iakusheva" w:date="2024-10-06T14:11:00Z" w:id="192">
        <w:r w:rsidRPr="00CC4EC2" w:rsidR="006E579D">
          <w:rPr>
            <w:lang w:eastAsia="ko-KR"/>
          </w:rPr>
          <w:t>Добавления</w:t>
        </w:r>
      </w:ins>
      <w:ins w:author="Mariia Iakusheva" w:date="2024-10-06T14:12:00Z" w:id="193">
        <w:r w:rsidRPr="00CC4EC2" w:rsidR="006E579D">
          <w:rPr>
            <w:lang w:eastAsia="ko-KR"/>
          </w:rPr>
          <w:t>,</w:t>
        </w:r>
      </w:ins>
      <w:ins w:author="Mariia Iakusheva" w:date="2024-10-06T14:10:00Z" w:id="194">
        <w:r w:rsidRPr="00CC4EC2" w:rsidR="006E579D">
          <w:rPr>
            <w:lang w:eastAsia="ko-KR"/>
            <w:rPrChange w:author="Mariia Iakusheva" w:date="2024-10-06T14:10:00Z" w:id="195">
              <w:rPr>
                <w:lang w:val="en-GB" w:eastAsia="ko-KR"/>
              </w:rPr>
            </w:rPrChange>
          </w:rPr>
          <w:t xml:space="preserve"> руководств для </w:t>
        </w:r>
      </w:ins>
      <w:ins w:author="Mariia Iakusheva" w:date="2024-10-06T14:12:00Z" w:id="196">
        <w:r w:rsidRPr="00CC4EC2" w:rsidR="006E579D">
          <w:rPr>
            <w:lang w:eastAsia="ko-KR"/>
          </w:rPr>
          <w:t>пользователей</w:t>
        </w:r>
      </w:ins>
      <w:ins w:author="Mariia Iakusheva" w:date="2024-10-06T14:10:00Z" w:id="197">
        <w:r w:rsidRPr="00CC4EC2" w:rsidR="006E579D">
          <w:rPr>
            <w:lang w:eastAsia="ko-KR"/>
            <w:rPrChange w:author="Mariia Iakusheva" w:date="2024-10-06T14:10:00Z" w:id="198">
              <w:rPr>
                <w:lang w:val="en-GB" w:eastAsia="ko-KR"/>
              </w:rPr>
            </w:rPrChange>
          </w:rPr>
          <w:t xml:space="preserve"> и справочник</w:t>
        </w:r>
      </w:ins>
      <w:ins w:author="Beliaeva, Oxana" w:date="2024-10-08T14:55:00Z" w:id="199">
        <w:r w:rsidRPr="00CC4EC2" w:rsidR="000D63C4">
          <w:rPr>
            <w:lang w:eastAsia="ko-KR"/>
          </w:rPr>
          <w:t>и</w:t>
        </w:r>
      </w:ins>
      <w:ins w:author="Mariia Iakusheva" w:date="2024-10-06T14:10:00Z" w:id="200">
        <w:r w:rsidRPr="00CC4EC2" w:rsidR="006E579D">
          <w:rPr>
            <w:lang w:eastAsia="ko-KR"/>
            <w:rPrChange w:author="Mariia Iakusheva" w:date="2024-10-06T14:10:00Z" w:id="201">
              <w:rPr>
                <w:lang w:val="en-GB" w:eastAsia="ko-KR"/>
              </w:rPr>
            </w:rPrChange>
          </w:rPr>
          <w:t xml:space="preserve">) существующих и </w:t>
        </w:r>
      </w:ins>
      <w:ins w:author="Mariia Iakusheva" w:date="2024-10-06T14:12:00Z" w:id="202">
        <w:r w:rsidRPr="00CC4EC2" w:rsidR="006E579D">
          <w:rPr>
            <w:lang w:eastAsia="ko-KR"/>
          </w:rPr>
          <w:t>появляющихся</w:t>
        </w:r>
      </w:ins>
      <w:ins w:author="Mariia Iakusheva" w:date="2024-10-06T14:10:00Z" w:id="203">
        <w:r w:rsidRPr="00CC4EC2" w:rsidR="006E579D">
          <w:rPr>
            <w:lang w:eastAsia="ko-KR"/>
            <w:rPrChange w:author="Mariia Iakusheva" w:date="2024-10-06T14:10:00Z" w:id="204">
              <w:rPr>
                <w:lang w:val="en-GB" w:eastAsia="ko-KR"/>
              </w:rPr>
            </w:rPrChange>
          </w:rPr>
          <w:t xml:space="preserve"> технологий </w:t>
        </w:r>
        <w:r w:rsidRPr="00CC4EC2" w:rsidR="006E579D">
          <w:rPr>
            <w:lang w:eastAsia="ko-KR"/>
          </w:rPr>
          <w:t>SDN</w:t>
        </w:r>
        <w:r w:rsidRPr="00CC4EC2" w:rsidR="006E579D">
          <w:rPr>
            <w:lang w:eastAsia="ko-KR"/>
            <w:rPrChange w:author="Mariia Iakusheva" w:date="2024-10-06T14:10:00Z" w:id="205">
              <w:rPr>
                <w:lang w:val="en-GB" w:eastAsia="ko-KR"/>
              </w:rPr>
            </w:rPrChange>
          </w:rPr>
          <w:t xml:space="preserve"> и других технологий </w:t>
        </w:r>
      </w:ins>
      <w:ins w:author="Mariia Iakusheva" w:date="2024-10-06T14:12:00Z" w:id="206">
        <w:r w:rsidRPr="00CC4EC2" w:rsidR="006E579D">
          <w:rPr>
            <w:lang w:eastAsia="ko-KR"/>
          </w:rPr>
          <w:t>программизации</w:t>
        </w:r>
      </w:ins>
      <w:ins w:author="Mariia Iakusheva" w:date="2024-10-06T14:10:00Z" w:id="207">
        <w:r w:rsidRPr="00CC4EC2" w:rsidR="006E579D">
          <w:rPr>
            <w:lang w:eastAsia="ko-KR"/>
            <w:rPrChange w:author="Mariia Iakusheva" w:date="2024-10-06T14:10:00Z" w:id="208">
              <w:rPr>
                <w:lang w:val="en-GB" w:eastAsia="ko-KR"/>
              </w:rPr>
            </w:rPrChange>
          </w:rPr>
          <w:t xml:space="preserve"> сет</w:t>
        </w:r>
      </w:ins>
      <w:ins w:author="Mariia Iakusheva" w:date="2024-10-06T14:12:00Z" w:id="209">
        <w:r w:rsidRPr="00CC4EC2" w:rsidR="006E579D">
          <w:rPr>
            <w:lang w:eastAsia="ko-KR"/>
          </w:rPr>
          <w:t>ей</w:t>
        </w:r>
      </w:ins>
      <w:ins w:author="Mariia Iakusheva" w:date="2024-10-06T14:10:00Z" w:id="210">
        <w:r w:rsidRPr="00CC4EC2" w:rsidR="006E579D">
          <w:rPr>
            <w:lang w:eastAsia="ko-KR"/>
            <w:rPrChange w:author="Mariia Iakusheva" w:date="2024-10-06T14:10:00Z" w:id="211">
              <w:rPr>
                <w:lang w:val="en-GB" w:eastAsia="ko-KR"/>
              </w:rPr>
            </w:rPrChange>
          </w:rPr>
          <w:t xml:space="preserve"> для производственных сетей и будущих сетей путем </w:t>
        </w:r>
      </w:ins>
      <w:ins w:author="Mariia Iakusheva" w:date="2024-10-06T16:09:00Z" w:id="212">
        <w:r w:rsidRPr="00CC4EC2" w:rsidR="00BC3608">
          <w:rPr>
            <w:lang w:eastAsia="ko-KR"/>
          </w:rPr>
          <w:t>их увязки</w:t>
        </w:r>
      </w:ins>
      <w:ins w:author="Mariia Iakusheva" w:date="2024-10-06T14:10:00Z" w:id="213">
        <w:r w:rsidRPr="00CC4EC2" w:rsidR="006E579D">
          <w:rPr>
            <w:lang w:eastAsia="ko-KR"/>
            <w:rPrChange w:author="Mariia Iakusheva" w:date="2024-10-06T14:10:00Z" w:id="214">
              <w:rPr>
                <w:lang w:val="en-GB" w:eastAsia="ko-KR"/>
              </w:rPr>
            </w:rPrChange>
          </w:rPr>
          <w:t xml:space="preserve"> с </w:t>
        </w:r>
      </w:ins>
      <w:ins w:author="Mariia Iakusheva" w:date="2024-10-06T14:13:00Z" w:id="215">
        <w:r w:rsidRPr="00CC4EC2" w:rsidR="006E579D">
          <w:rPr>
            <w:lang w:eastAsia="ko-KR"/>
          </w:rPr>
          <w:t>предпринимаемыми</w:t>
        </w:r>
      </w:ins>
      <w:ins w:author="Mariia Iakusheva" w:date="2024-10-06T14:10:00Z" w:id="216">
        <w:r w:rsidRPr="00CC4EC2" w:rsidR="006E579D">
          <w:rPr>
            <w:lang w:eastAsia="ko-KR"/>
            <w:rPrChange w:author="Mariia Iakusheva" w:date="2024-10-06T14:10:00Z" w:id="217">
              <w:rPr>
                <w:lang w:val="en-GB" w:eastAsia="ko-KR"/>
              </w:rPr>
            </w:rPrChange>
          </w:rPr>
          <w:t xml:space="preserve"> усилиями, включая усилия соответствующих </w:t>
        </w:r>
      </w:ins>
      <w:ins w:author="Mariia Iakusheva" w:date="2024-10-06T15:39:00Z" w:id="218">
        <w:r w:rsidRPr="00CC4EC2" w:rsidR="00F97E1A">
          <w:rPr>
            <w:lang w:eastAsia="ko-KR"/>
          </w:rPr>
          <w:t>ОРС</w:t>
        </w:r>
      </w:ins>
      <w:ins w:author="Mariia Iakusheva" w:date="2024-10-06T14:10:00Z" w:id="219">
        <w:r w:rsidRPr="00CC4EC2" w:rsidR="006E579D">
          <w:rPr>
            <w:lang w:eastAsia="ko-KR"/>
            <w:rPrChange w:author="Mariia Iakusheva" w:date="2024-10-06T14:10:00Z" w:id="220">
              <w:rPr>
                <w:lang w:val="en-GB" w:eastAsia="ko-KR"/>
              </w:rPr>
            </w:rPrChange>
          </w:rPr>
          <w:t xml:space="preserve">, </w:t>
        </w:r>
      </w:ins>
      <w:ins w:author="Mariia Iakusheva" w:date="2024-10-06T14:13:00Z" w:id="221">
        <w:r w:rsidRPr="00CC4EC2" w:rsidR="006E579D">
          <w:rPr>
            <w:lang w:eastAsia="ko-KR"/>
          </w:rPr>
          <w:t>в области</w:t>
        </w:r>
      </w:ins>
      <w:ins w:author="Mariia Iakusheva" w:date="2024-10-06T14:10:00Z" w:id="222">
        <w:r w:rsidRPr="00CC4EC2" w:rsidR="006E579D">
          <w:rPr>
            <w:lang w:eastAsia="ko-KR"/>
            <w:rPrChange w:author="Mariia Iakusheva" w:date="2024-10-06T14:10:00Z" w:id="223">
              <w:rPr>
                <w:lang w:val="en-GB" w:eastAsia="ko-KR"/>
              </w:rPr>
            </w:rPrChange>
          </w:rPr>
          <w:t xml:space="preserve"> стандартизации и </w:t>
        </w:r>
      </w:ins>
      <w:ins w:author="Mariia Iakusheva" w:date="2024-10-06T14:14:00Z" w:id="224">
        <w:r w:rsidRPr="00CC4EC2" w:rsidR="006E579D">
          <w:rPr>
            <w:lang w:eastAsia="ko-KR"/>
          </w:rPr>
          <w:t xml:space="preserve">технических достижений, в том числе </w:t>
        </w:r>
      </w:ins>
      <w:ins w:author="Mariia Iakusheva" w:date="2024-10-06T14:15:00Z" w:id="225">
        <w:r w:rsidRPr="00CC4EC2" w:rsidR="00714E15">
          <w:rPr>
            <w:lang w:eastAsia="ko-KR"/>
          </w:rPr>
          <w:t>в интересах развивающихся стран</w:t>
        </w:r>
      </w:ins>
      <w:ins w:author="EA" w:date="2024-09-27T15:40:00Z" w:id="226">
        <w:r w:rsidRPr="00CC4EC2">
          <w:rPr>
            <w:lang w:eastAsia="ko-KR"/>
          </w:rPr>
          <w:t>;</w:t>
        </w:r>
      </w:ins>
    </w:p>
    <w:p w:rsidRPr="00CC4EC2" w:rsidR="00384524" w:rsidP="00384524" w:rsidRDefault="00384524" w14:paraId="551F6D68" w14:textId="33BDDA94">
      <w:pPr>
        <w:rPr>
          <w:ins w:author="EA" w:date="2024-09-27T15:40:00Z" w:id="227"/>
          <w:lang w:eastAsia="ko-KR"/>
        </w:rPr>
      </w:pPr>
      <w:ins w:author="EA" w:date="2024-09-27T15:40:00Z" w:id="228">
        <w:r w:rsidRPr="00CC4EC2">
          <w:rPr>
            <w:lang w:eastAsia="ko-KR"/>
          </w:rPr>
          <w:t>4</w:t>
        </w:r>
        <w:r w:rsidRPr="00CC4EC2">
          <w:rPr>
            <w:lang w:eastAsia="ko-KR"/>
          </w:rPr>
          <w:tab/>
        </w:r>
      </w:ins>
      <w:ins w:author="Mariia Iakusheva" w:date="2024-10-06T14:15:00Z" w:id="229">
        <w:r w:rsidRPr="00CC4EC2" w:rsidR="00714E15">
          <w:rPr>
            <w:lang w:eastAsia="ko-KR"/>
            <w:rPrChange w:author="Mariia Iakusheva" w:date="2024-10-06T14:15:00Z" w:id="230">
              <w:rPr>
                <w:lang w:val="en-GB" w:eastAsia="ko-KR"/>
              </w:rPr>
            </w:rPrChange>
          </w:rPr>
          <w:t xml:space="preserve">продвигать </w:t>
        </w:r>
      </w:ins>
      <w:ins w:author="Mariia Iakusheva" w:date="2024-10-06T16:10:00Z" w:id="231">
        <w:r w:rsidRPr="00CC4EC2" w:rsidR="00BC3608">
          <w:rPr>
            <w:lang w:eastAsia="ko-KR"/>
          </w:rPr>
          <w:t xml:space="preserve">в партнерстве с другими ОРС </w:t>
        </w:r>
      </w:ins>
      <w:ins w:author="Mariia Iakusheva" w:date="2024-10-06T14:15:00Z" w:id="232">
        <w:r w:rsidRPr="00CC4EC2" w:rsidR="00714E15">
          <w:rPr>
            <w:lang w:eastAsia="ko-KR"/>
            <w:rPrChange w:author="Mariia Iakusheva" w:date="2024-10-06T14:15:00Z" w:id="233">
              <w:rPr>
                <w:lang w:val="en-GB" w:eastAsia="ko-KR"/>
              </w:rPr>
            </w:rPrChange>
          </w:rPr>
          <w:t xml:space="preserve">работу </w:t>
        </w:r>
      </w:ins>
      <w:ins w:author="Mariia Iakusheva" w:date="2024-10-06T16:10:00Z" w:id="234">
        <w:r w:rsidRPr="00CC4EC2" w:rsidR="00BC3608">
          <w:rPr>
            <w:lang w:eastAsia="ko-KR"/>
          </w:rPr>
          <w:t xml:space="preserve">в области </w:t>
        </w:r>
      </w:ins>
      <w:ins w:author="Mariia Iakusheva" w:date="2024-10-06T14:15:00Z" w:id="235">
        <w:r w:rsidRPr="00CC4EC2" w:rsidR="00714E15">
          <w:rPr>
            <w:lang w:eastAsia="ko-KR"/>
            <w:rPrChange w:author="Mariia Iakusheva" w:date="2024-10-06T14:15:00Z" w:id="236">
              <w:rPr>
                <w:lang w:val="en-GB" w:eastAsia="ko-KR"/>
              </w:rPr>
            </w:rPrChange>
          </w:rPr>
          <w:t>стандартизации сетевых</w:t>
        </w:r>
        <w:r w:rsidRPr="00CC4EC2" w:rsidR="00714E15">
          <w:rPr>
            <w:lang w:eastAsia="ko-KR"/>
          </w:rPr>
          <w:t xml:space="preserve"> услуг</w:t>
        </w:r>
        <w:r w:rsidRPr="00CC4EC2" w:rsidR="00714E15">
          <w:rPr>
            <w:lang w:eastAsia="ko-KR"/>
            <w:rPrChange w:author="Mariia Iakusheva" w:date="2024-10-06T14:15:00Z" w:id="237">
              <w:rPr>
                <w:lang w:val="en-GB" w:eastAsia="ko-KR"/>
              </w:rPr>
            </w:rPrChange>
          </w:rPr>
          <w:t xml:space="preserve"> и </w:t>
        </w:r>
        <w:r w:rsidRPr="00CC4EC2" w:rsidR="00714E15">
          <w:rPr>
            <w:lang w:eastAsia="ko-KR"/>
          </w:rPr>
          <w:t xml:space="preserve">услуг, основанных на </w:t>
        </w:r>
      </w:ins>
      <w:ins w:author="Mariia Iakusheva" w:date="2024-10-06T16:10:00Z" w:id="238">
        <w:r w:rsidRPr="00CC4EC2" w:rsidR="00BC3608">
          <w:rPr>
            <w:lang w:eastAsia="ko-KR"/>
          </w:rPr>
          <w:t>вычислительных технологиях</w:t>
        </w:r>
      </w:ins>
      <w:ins w:author="Mariia Iakusheva" w:date="2024-10-06T14:15:00Z" w:id="239">
        <w:r w:rsidRPr="00CC4EC2" w:rsidR="00714E15">
          <w:rPr>
            <w:lang w:eastAsia="ko-KR"/>
            <w:rPrChange w:author="Mariia Iakusheva" w:date="2024-10-06T14:15:00Z" w:id="240">
              <w:rPr>
                <w:lang w:val="en-GB" w:eastAsia="ko-KR"/>
              </w:rPr>
            </w:rPrChange>
          </w:rPr>
          <w:t xml:space="preserve">, </w:t>
        </w:r>
      </w:ins>
      <w:ins w:author="Mariia Iakusheva" w:date="2024-10-06T16:11:00Z" w:id="241">
        <w:r w:rsidRPr="00CC4EC2" w:rsidR="00BC3608">
          <w:rPr>
            <w:lang w:eastAsia="ko-KR"/>
          </w:rPr>
          <w:t>поддерживаемых</w:t>
        </w:r>
      </w:ins>
      <w:ins w:author="Mariia Iakusheva" w:date="2024-10-06T14:15:00Z" w:id="242">
        <w:r w:rsidRPr="00CC4EC2" w:rsidR="00714E15">
          <w:rPr>
            <w:lang w:eastAsia="ko-KR"/>
            <w:rPrChange w:author="Mariia Iakusheva" w:date="2024-10-06T14:15:00Z" w:id="243">
              <w:rPr>
                <w:lang w:val="en-GB" w:eastAsia="ko-KR"/>
              </w:rPr>
            </w:rPrChange>
          </w:rPr>
          <w:t xml:space="preserve"> </w:t>
        </w:r>
        <w:r w:rsidRPr="00CC4EC2" w:rsidR="00714E15">
          <w:rPr>
            <w:lang w:eastAsia="ko-KR"/>
          </w:rPr>
          <w:t>SDN</w:t>
        </w:r>
        <w:r w:rsidRPr="00CC4EC2" w:rsidR="00714E15">
          <w:rPr>
            <w:lang w:eastAsia="ko-KR"/>
            <w:rPrChange w:author="Mariia Iakusheva" w:date="2024-10-06T14:15:00Z" w:id="244">
              <w:rPr>
                <w:lang w:val="en-GB" w:eastAsia="ko-KR"/>
              </w:rPr>
            </w:rPrChange>
          </w:rPr>
          <w:t xml:space="preserve"> и другими технологиями </w:t>
        </w:r>
      </w:ins>
      <w:ins w:author="Mariia Iakusheva" w:date="2024-10-06T14:16:00Z" w:id="245">
        <w:r w:rsidRPr="00CC4EC2" w:rsidR="00714E15">
          <w:rPr>
            <w:lang w:eastAsia="ko-KR"/>
          </w:rPr>
          <w:t>программизации</w:t>
        </w:r>
      </w:ins>
      <w:ins w:author="Mariia Iakusheva" w:date="2024-10-06T14:15:00Z" w:id="246">
        <w:r w:rsidRPr="00CC4EC2" w:rsidR="00714E15">
          <w:rPr>
            <w:lang w:eastAsia="ko-KR"/>
            <w:rPrChange w:author="Mariia Iakusheva" w:date="2024-10-06T14:15:00Z" w:id="247">
              <w:rPr>
                <w:lang w:val="en-GB" w:eastAsia="ko-KR"/>
              </w:rPr>
            </w:rPrChange>
          </w:rPr>
          <w:t xml:space="preserve"> сети</w:t>
        </w:r>
      </w:ins>
      <w:ins w:author="EA" w:date="2024-09-27T15:40:00Z" w:id="248">
        <w:r w:rsidRPr="00CC4EC2">
          <w:rPr>
            <w:lang w:eastAsia="ko-KR"/>
          </w:rPr>
          <w:t>;</w:t>
        </w:r>
      </w:ins>
    </w:p>
    <w:p w:rsidR="002F7663" w:rsidP="0045265F" w:rsidRDefault="0014325E" w14:paraId="25B610B3" w14:textId="2234A9E7">
      <w:pPr>
        <w:rPr>
          <w:ins w:author="SV" w:date="2024-10-08T15:46:00Z" w:id="249" w16du:dateUtc="2024-10-08T13:46:00Z"/>
          <w:lang w:eastAsia="ko-KR"/>
        </w:rPr>
      </w:pPr>
      <w:r w:rsidRPr="00CC4EC2">
        <w:rPr>
          <w:lang w:eastAsia="ko-KR"/>
        </w:rPr>
        <w:t>5</w:t>
      </w:r>
      <w:r w:rsidRPr="00CC4EC2">
        <w:rPr>
          <w:lang w:eastAsia="ko-KR"/>
        </w:rPr>
        <w:tab/>
        <w:t>рассмотреть потенциальное воздействие оркестратора SDN</w:t>
      </w:r>
      <w:ins w:author="Mariia Iakusheva" w:date="2024-10-06T15:42:00Z" w:id="250">
        <w:r w:rsidRPr="00CC4EC2" w:rsidR="00F97E1A">
          <w:rPr>
            <w:lang w:eastAsia="ko-KR"/>
          </w:rPr>
          <w:t xml:space="preserve"> </w:t>
        </w:r>
        <w:r w:rsidRPr="00CC4EC2" w:rsidR="00F97E1A">
          <w:t>и других технологий программизации сетей</w:t>
        </w:r>
      </w:ins>
      <w:r w:rsidRPr="00CC4EC2">
        <w:rPr>
          <w:lang w:eastAsia="ko-KR"/>
        </w:rPr>
        <w:t xml:space="preserve"> уровня на работу, связанную с системой поддержки эксплуатации (OSS) МСЭ</w:t>
      </w:r>
      <w:r w:rsidRPr="00CC4EC2" w:rsidR="00D70A5B">
        <w:rPr>
          <w:lang w:eastAsia="ko-KR"/>
        </w:rPr>
        <w:noBreakHyphen/>
      </w:r>
      <w:r w:rsidRPr="00CC4EC2">
        <w:rPr>
          <w:lang w:eastAsia="ko-KR"/>
        </w:rPr>
        <w:t>Т</w:t>
      </w:r>
      <w:ins w:author="SV" w:date="2024-10-08T15:46:00Z" w:id="251" w16du:dateUtc="2024-10-08T13:46:00Z">
        <w:r w:rsidR="002F7663">
          <w:rPr>
            <w:lang w:eastAsia="ko-KR"/>
          </w:rPr>
          <w:t>;</w:t>
        </w:r>
      </w:ins>
    </w:p>
    <w:p w:rsidRPr="00CC4EC2" w:rsidR="00384524" w:rsidP="0045265F" w:rsidRDefault="002F7663" w14:paraId="5CC34F2A" w14:textId="4D695E02">
      <w:pPr>
        <w:rPr>
          <w:lang w:eastAsia="ko-KR"/>
        </w:rPr>
      </w:pPr>
      <w:ins w:author="SV" w:date="2024-10-08T15:46:00Z" w:id="252" w16du:dateUtc="2024-10-08T13:46:00Z">
        <w:r w:rsidRPr="00CC4EC2">
          <w:rPr>
            <w:lang w:eastAsia="zh-CN"/>
          </w:rPr>
          <w:t>6</w:t>
        </w:r>
        <w:r w:rsidRPr="00CC4EC2">
          <w:rPr>
            <w:lang w:eastAsia="zh-CN"/>
          </w:rPr>
          <w:tab/>
        </w:r>
        <w:r w:rsidRPr="00CC4EC2">
          <w:rPr>
            <w:lang w:eastAsia="ko-KR"/>
            <w:rPrChange w:author="Mariia Iakusheva" w:date="2024-10-06T14:16:00Z" w:id="253">
              <w:rPr>
                <w:lang w:val="en-GB" w:eastAsia="ko-KR"/>
              </w:rPr>
            </w:rPrChange>
          </w:rPr>
          <w:t xml:space="preserve">учитывать проекты </w:t>
        </w:r>
        <w:r w:rsidRPr="00CC4EC2">
          <w:rPr>
            <w:lang w:eastAsia="ko-KR"/>
          </w:rPr>
          <w:t xml:space="preserve">разработки программного обеспечения </w:t>
        </w:r>
        <w:r w:rsidRPr="00CC4EC2">
          <w:rPr>
            <w:lang w:eastAsia="ko-KR"/>
            <w:rPrChange w:author="Mariia Iakusheva" w:date="2024-10-06T14:16:00Z" w:id="254">
              <w:rPr>
                <w:lang w:val="en-GB" w:eastAsia="ko-KR"/>
              </w:rPr>
            </w:rPrChange>
          </w:rPr>
          <w:t xml:space="preserve">с открытым исходным кодом при разработке стандартов, </w:t>
        </w:r>
        <w:r w:rsidRPr="00CC4EC2">
          <w:rPr>
            <w:lang w:eastAsia="ko-KR"/>
          </w:rPr>
          <w:t>касающихся</w:t>
        </w:r>
        <w:r w:rsidRPr="00CC4EC2">
          <w:rPr>
            <w:lang w:eastAsia="ko-KR"/>
            <w:rPrChange w:author="Mariia Iakusheva" w:date="2024-10-06T14:16:00Z" w:id="255">
              <w:rPr>
                <w:lang w:val="en-GB" w:eastAsia="ko-KR"/>
              </w:rPr>
            </w:rPrChange>
          </w:rPr>
          <w:t xml:space="preserve"> </w:t>
        </w:r>
        <w:r w:rsidRPr="00CC4EC2">
          <w:rPr>
            <w:lang w:eastAsia="ko-KR"/>
          </w:rPr>
          <w:t>SDN</w:t>
        </w:r>
        <w:r w:rsidRPr="00CC4EC2">
          <w:rPr>
            <w:lang w:eastAsia="ko-KR"/>
            <w:rPrChange w:author="Mariia Iakusheva" w:date="2024-10-06T14:16:00Z" w:id="256">
              <w:rPr>
                <w:lang w:val="en-GB" w:eastAsia="ko-KR"/>
              </w:rPr>
            </w:rPrChange>
          </w:rPr>
          <w:t xml:space="preserve"> и други</w:t>
        </w:r>
        <w:r w:rsidRPr="00CC4EC2">
          <w:rPr>
            <w:lang w:eastAsia="ko-KR"/>
          </w:rPr>
          <w:t>х</w:t>
        </w:r>
        <w:r w:rsidRPr="00CC4EC2">
          <w:rPr>
            <w:lang w:eastAsia="ko-KR"/>
            <w:rPrChange w:author="Mariia Iakusheva" w:date="2024-10-06T14:16:00Z" w:id="257">
              <w:rPr>
                <w:lang w:val="en-GB" w:eastAsia="ko-KR"/>
              </w:rPr>
            </w:rPrChange>
          </w:rPr>
          <w:t xml:space="preserve"> технологи</w:t>
        </w:r>
        <w:r w:rsidRPr="00CC4EC2">
          <w:rPr>
            <w:lang w:eastAsia="ko-KR"/>
          </w:rPr>
          <w:t>й</w:t>
        </w:r>
        <w:r w:rsidRPr="00CC4EC2">
          <w:rPr>
            <w:lang w:eastAsia="ko-KR"/>
            <w:rPrChange w:author="Mariia Iakusheva" w:date="2024-10-06T14:16:00Z" w:id="258">
              <w:rPr>
                <w:lang w:val="en-GB" w:eastAsia="ko-KR"/>
              </w:rPr>
            </w:rPrChange>
          </w:rPr>
          <w:t xml:space="preserve"> </w:t>
        </w:r>
        <w:r w:rsidRPr="00CC4EC2">
          <w:rPr>
            <w:lang w:eastAsia="ko-KR"/>
          </w:rPr>
          <w:t>программизации</w:t>
        </w:r>
        <w:r w:rsidRPr="00CC4EC2">
          <w:rPr>
            <w:lang w:eastAsia="ko-KR"/>
            <w:rPrChange w:author="Mariia Iakusheva" w:date="2024-10-06T14:16:00Z" w:id="259">
              <w:rPr>
                <w:lang w:val="en-GB" w:eastAsia="ko-KR"/>
              </w:rPr>
            </w:rPrChange>
          </w:rPr>
          <w:t xml:space="preserve"> сетей</w:t>
        </w:r>
      </w:ins>
      <w:r w:rsidRPr="00CC4EC2" w:rsidR="0014325E">
        <w:rPr>
          <w:lang w:eastAsia="ko-KR"/>
        </w:rPr>
        <w:t>,</w:t>
      </w:r>
    </w:p>
    <w:p w:rsidRPr="00CC4EC2" w:rsidR="0014325E" w:rsidDel="00270018" w:rsidP="0045265F" w:rsidRDefault="0014325E" w14:paraId="6B11BA10" w14:textId="5DA304EC">
      <w:pPr>
        <w:pStyle w:val="Call"/>
        <w:rPr>
          <w:del w:author="EA" w:date="2024-09-27T15:41:00Z" w:id="260"/>
          <w:lang w:eastAsia="ko-KR"/>
        </w:rPr>
      </w:pPr>
      <w:del w:author="EA" w:date="2024-09-27T15:41:00Z" w:id="261">
        <w:r w:rsidRPr="00CC4EC2" w:rsidDel="00270018">
          <w:delText>поручает 13-й Исследовательской комиссии МСЭ</w:delText>
        </w:r>
        <w:r w:rsidRPr="00CC4EC2" w:rsidDel="00270018">
          <w:rPr>
            <w:lang w:eastAsia="ko-KR"/>
          </w:rPr>
          <w:delText>-T</w:delText>
        </w:r>
      </w:del>
    </w:p>
    <w:p w:rsidRPr="00CC4EC2" w:rsidR="0014325E" w:rsidDel="00270018" w:rsidP="0045265F" w:rsidRDefault="0014325E" w14:paraId="221BF219" w14:textId="45E7A50B">
      <w:pPr>
        <w:rPr>
          <w:del w:author="EA" w:date="2024-09-27T15:41:00Z" w:id="262"/>
          <w:rFonts w:eastAsiaTheme="minorEastAsia"/>
          <w:lang w:eastAsia="zh-CN"/>
        </w:rPr>
      </w:pPr>
      <w:del w:author="EA" w:date="2024-09-27T15:41:00Z" w:id="263">
        <w:r w:rsidRPr="00CC4EC2" w:rsidDel="00270018">
          <w:delText>продолжать работу JCA-SDN, координировать эту работу и оказывать помощь в ее планировании, с тем чтобы обеспечить осуществление стандартизации SDN в МСЭ-Т скоординированным и более эффективным образом в соответствующих исследовательских комиссиях, изучать программы работы, связанные с SDN (включая NFV, программируемые сети и сеть как услугу), в исследовательских комиссиях МСЭ</w:delText>
        </w:r>
        <w:r w:rsidRPr="00CC4EC2" w:rsidDel="00270018">
          <w:noBreakHyphen/>
          <w:delText>Т, а также в других ОРС, форумах и консорциумах для использования при выполнении своих функций по координации, и предоставлять информацию об этой работе для использования соответствующими исследовательскими комиссиями при планировании ими своей работы;</w:delText>
        </w:r>
      </w:del>
    </w:p>
    <w:p w:rsidRPr="00CC4EC2" w:rsidR="0014325E" w:rsidP="0045265F" w:rsidRDefault="0014325E" w14:paraId="25236D58" w14:textId="77777777">
      <w:pPr>
        <w:pStyle w:val="Call"/>
        <w:rPr>
          <w:rtl/>
        </w:rPr>
      </w:pPr>
      <w:r w:rsidRPr="00CC4EC2">
        <w:t>поручает Консультативной группе по стандартизации электросвязи</w:t>
      </w:r>
    </w:p>
    <w:p w:rsidRPr="00CC4EC2" w:rsidR="0014325E" w:rsidP="0045265F" w:rsidRDefault="0014325E" w14:paraId="5B268EA7" w14:textId="045ADACD">
      <w:pPr>
        <w:keepNext/>
        <w:keepLines/>
      </w:pPr>
      <w:r w:rsidRPr="00CC4EC2">
        <w:t xml:space="preserve">изучить этот вопрос, рассмотреть вклады исследовательских комиссий и принять необходимые меры, согласно обстоятельствам, чтобы решить вопрос о необходимой деятельности по стандартизации SDN </w:t>
      </w:r>
      <w:ins w:author="Mariia Iakusheva" w:date="2024-10-06T15:42:00Z" w:id="264">
        <w:r w:rsidRPr="00CC4EC2" w:rsidR="00F97E1A">
          <w:t xml:space="preserve">и других технологий программизации сетей </w:t>
        </w:r>
      </w:ins>
      <w:r w:rsidRPr="00CC4EC2">
        <w:t>в МСЭ-Т с осуществлением следующих мер:</w:t>
      </w:r>
    </w:p>
    <w:p w:rsidRPr="00CC4EC2" w:rsidR="0014325E" w:rsidP="0045265F" w:rsidRDefault="0014325E" w14:paraId="713B73A8" w14:textId="2F269743">
      <w:pPr>
        <w:pStyle w:val="enumlev1"/>
      </w:pPr>
      <w:r w:rsidRPr="00CC4EC2">
        <w:t>•</w:t>
      </w:r>
      <w:r w:rsidRPr="00CC4EC2">
        <w:tab/>
        <w:t>продолжать эффективно и действенно осуществлять координацию работы различных исследовательских комиссий МСЭ-Т и предоставлять им помощь в области стандартизации SDN</w:t>
      </w:r>
      <w:ins w:author="Mariia Iakusheva" w:date="2024-10-06T15:43:00Z" w:id="265">
        <w:r w:rsidRPr="00CC4EC2" w:rsidR="00F97E1A">
          <w:t xml:space="preserve"> и других технологий программизации сетей</w:t>
        </w:r>
      </w:ins>
      <w:r w:rsidRPr="00CC4EC2">
        <w:t>;</w:t>
      </w:r>
    </w:p>
    <w:p w:rsidRPr="00CC4EC2" w:rsidR="0014325E" w:rsidP="0045265F" w:rsidRDefault="0014325E" w14:paraId="10D0EFD1" w14:textId="085C1F4D">
      <w:pPr>
        <w:pStyle w:val="enumlev1"/>
      </w:pPr>
      <w:r w:rsidRPr="00CC4EC2">
        <w:t>•</w:t>
      </w:r>
      <w:r w:rsidRPr="00CC4EC2">
        <w:tab/>
        <w:t>продолжать сотрудничество с другими органами и форумами по стандартам в области SDN</w:t>
      </w:r>
      <w:ins w:author="Mariia Iakusheva" w:date="2024-10-06T15:43:00Z" w:id="266">
        <w:r w:rsidRPr="00CC4EC2" w:rsidR="00F97E1A">
          <w:t xml:space="preserve"> и других технологий программизации сетей</w:t>
        </w:r>
      </w:ins>
      <w:r w:rsidRPr="00CC4EC2">
        <w:t>;</w:t>
      </w:r>
    </w:p>
    <w:p w:rsidRPr="00CC4EC2" w:rsidR="0014325E" w:rsidP="0045265F" w:rsidRDefault="0014325E" w14:paraId="48BE346F" w14:textId="0CB2ED6F">
      <w:pPr>
        <w:pStyle w:val="enumlev1"/>
      </w:pPr>
      <w:r w:rsidRPr="00CC4EC2">
        <w:t>•</w:t>
      </w:r>
      <w:r w:rsidRPr="00CC4EC2">
        <w:tab/>
        <w:t>координировать работу по техническим вопросам SDN</w:t>
      </w:r>
      <w:ins w:author="Mariia Iakusheva" w:date="2024-10-06T15:43:00Z" w:id="267">
        <w:r w:rsidRPr="00CC4EC2" w:rsidR="00F97E1A">
          <w:t xml:space="preserve"> и других технологий программизации сетей</w:t>
        </w:r>
      </w:ins>
      <w:r w:rsidRPr="00CC4EC2">
        <w:t xml:space="preserve"> между исследовательскими комиссиями в соответствии с их компетенцией;</w:t>
      </w:r>
    </w:p>
    <w:p w:rsidRPr="00CC4EC2" w:rsidR="0014325E" w:rsidP="0045265F" w:rsidRDefault="0014325E" w14:paraId="43EE64CF" w14:textId="42D21866">
      <w:pPr>
        <w:pStyle w:val="enumlev1"/>
      </w:pPr>
      <w:r w:rsidRPr="00CC4EC2">
        <w:t>•</w:t>
      </w:r>
      <w:r w:rsidRPr="00CC4EC2">
        <w:tab/>
        <w:t xml:space="preserve">определить четкое стратегическое видение процесса стандартизации SDN </w:t>
      </w:r>
      <w:ins w:author="Mariia Iakusheva" w:date="2024-10-06T15:43:00Z" w:id="268">
        <w:r w:rsidRPr="00CC4EC2" w:rsidR="00F97E1A">
          <w:t xml:space="preserve">и других технологий программизации сетей </w:t>
        </w:r>
      </w:ins>
      <w:r w:rsidRPr="00CC4EC2">
        <w:t>и важную активную роль, которую должен играть МСЭ</w:t>
      </w:r>
      <w:r w:rsidRPr="00CC4EC2">
        <w:noBreakHyphen/>
        <w:t>T,</w:t>
      </w:r>
    </w:p>
    <w:p w:rsidRPr="00CC4EC2" w:rsidR="0014325E" w:rsidP="0045265F" w:rsidRDefault="0014325E" w14:paraId="2B9E34EA" w14:textId="77777777">
      <w:pPr>
        <w:pStyle w:val="Call"/>
      </w:pPr>
      <w:r w:rsidRPr="00CC4EC2">
        <w:t>поручает Директору Бюро стандартизации электросвязи</w:t>
      </w:r>
    </w:p>
    <w:p w:rsidRPr="00CC4EC2" w:rsidR="0014325E" w:rsidP="0045265F" w:rsidRDefault="0014325E" w14:paraId="6F60B512" w14:textId="2984778F">
      <w:r w:rsidRPr="00CC4EC2">
        <w:t>1</w:t>
      </w:r>
      <w:r w:rsidRPr="00CC4EC2">
        <w:tab/>
        <w:t xml:space="preserve">оказывать необходимое содействие, с тем чтобы ускорить эти усилия, в частности, используя любую возможность в рамках выделенного бюджета, обмениваться мнениями с отраслью электросвязи/ИКТ, в том числе с помощью собраний главных директоров по технологиям (CTO) (в соответствии с Резолюцией 68 (Пересм. Хаммамет, 2016 г.) </w:t>
      </w:r>
      <w:del w:author="Mariia Iakusheva" w:date="2024-10-06T15:43:00Z" w:id="269">
        <w:r w:rsidRPr="00CC4EC2" w:rsidDel="005775C2">
          <w:delText>настоящей Ассамблеи</w:delText>
        </w:r>
      </w:del>
      <w:ins w:author="Mariia Iakusheva" w:date="2024-10-06T15:43:00Z" w:id="270">
        <w:r w:rsidRPr="00CC4EC2" w:rsidR="005775C2">
          <w:t>ВАСЭ</w:t>
        </w:r>
      </w:ins>
      <w:r w:rsidRPr="00CC4EC2">
        <w:t>), и, в частности, стимулировать участие отрасли в работе по стандартизации SDN</w:t>
      </w:r>
      <w:ins w:author="Mariia Iakusheva" w:date="2024-10-06T15:43:00Z" w:id="271">
        <w:r w:rsidRPr="00CC4EC2" w:rsidR="005775C2">
          <w:t xml:space="preserve"> и других технологий программизации сетей</w:t>
        </w:r>
      </w:ins>
      <w:del w:author="Mariia Iakusheva" w:date="2024-10-06T15:43:00Z" w:id="272">
        <w:r w:rsidRPr="00CC4EC2" w:rsidDel="005775C2">
          <w:delText xml:space="preserve"> </w:delText>
        </w:r>
      </w:del>
      <w:ins w:author="Mariia Iakusheva" w:date="2024-10-06T16:14:00Z" w:id="273">
        <w:r w:rsidRPr="00CC4EC2" w:rsidR="00281AC2">
          <w:t xml:space="preserve"> </w:t>
        </w:r>
      </w:ins>
      <w:r w:rsidRPr="00CC4EC2">
        <w:t>в МСЭ</w:t>
      </w:r>
      <w:r w:rsidRPr="00CC4EC2">
        <w:noBreakHyphen/>
        <w:t>T;</w:t>
      </w:r>
    </w:p>
    <w:p w:rsidRPr="00CC4EC2" w:rsidR="00D53DB7" w:rsidP="0045265F" w:rsidRDefault="0014325E" w14:paraId="56A33DE9" w14:textId="795C59A5">
      <w:pPr>
        <w:rPr>
          <w:ins w:author="SV" w:date="2024-10-08T15:40:00Z" w:id="274" w16du:dateUtc="2024-10-08T13:40:00Z"/>
          <w:rPrChange w:author="SV" w:date="2024-10-08T15:40:00Z" w:id="275" w16du:dateUtc="2024-10-08T13:40:00Z">
            <w:rPr>
              <w:ins w:author="SV" w:date="2024-10-08T15:40:00Z" w:id="276" w16du:dateUtc="2024-10-08T13:40:00Z"/>
              <w:lang w:val="en-US"/>
            </w:rPr>
          </w:rPrChange>
        </w:rPr>
      </w:pPr>
      <w:r w:rsidRPr="00CC4EC2">
        <w:t>2</w:t>
      </w:r>
      <w:r w:rsidRPr="00CC4EC2">
        <w:tab/>
        <w:t>проводить вместе с другими соответствующими организациями семинары-практикумы по созданию потенциала в области SDN</w:t>
      </w:r>
      <w:ins w:author="Mariia Iakusheva" w:date="2024-10-06T15:43:00Z" w:id="277">
        <w:r w:rsidRPr="00CC4EC2" w:rsidR="005775C2">
          <w:t xml:space="preserve"> и других технологий программизации сетей</w:t>
        </w:r>
      </w:ins>
      <w:r w:rsidRPr="00CC4EC2">
        <w:t>, для того чтобы можно было преодолеть разрыв во внедрении технологий в развивающихся странах на начальных этапах реализации сетей на базе SDN</w:t>
      </w:r>
      <w:ins w:author="Mariia Iakusheva" w:date="2024-10-06T15:44:00Z" w:id="278">
        <w:r w:rsidRPr="00CC4EC2" w:rsidR="005775C2">
          <w:t xml:space="preserve"> и других технологий программизации сетей</w:t>
        </w:r>
      </w:ins>
      <w:r w:rsidRPr="00CC4EC2">
        <w:t xml:space="preserve">, и организовывать </w:t>
      </w:r>
      <w:del w:author="Mariia Iakusheva" w:date="2024-10-06T16:14:00Z" w:id="279">
        <w:r w:rsidRPr="00CC4EC2" w:rsidDel="00DA19C3">
          <w:delText xml:space="preserve">ежегодный </w:delText>
        </w:r>
      </w:del>
      <w:r w:rsidRPr="00CC4EC2">
        <w:t xml:space="preserve">семинар-практикум по SDN </w:t>
      </w:r>
      <w:ins w:author="Mariia Iakusheva" w:date="2024-10-06T15:44:00Z" w:id="280">
        <w:r w:rsidRPr="00CC4EC2" w:rsidR="005775C2">
          <w:t>и другим технологиям программизации сетей</w:t>
        </w:r>
        <w:r w:rsidRPr="00CC4EC2" w:rsidDel="005775C2" w:rsidR="005775C2">
          <w:t xml:space="preserve"> </w:t>
        </w:r>
      </w:ins>
      <w:del w:author="Mariia Iakusheva" w:date="2024-10-06T15:44:00Z" w:id="281">
        <w:r w:rsidRPr="00CC4EC2" w:rsidDel="005775C2">
          <w:delText xml:space="preserve">и NFV </w:delText>
        </w:r>
      </w:del>
      <w:r w:rsidRPr="00CC4EC2">
        <w:t>с представлением решений с открытыми исходными кодами для обмена информацией о ходе разработки стандартов SDN</w:t>
      </w:r>
      <w:ins w:author="Mariia Iakusheva" w:date="2024-10-06T15:44:00Z" w:id="282">
        <w:r w:rsidRPr="00CC4EC2" w:rsidR="005775C2">
          <w:t xml:space="preserve"> и других технологий программизации сетей </w:t>
        </w:r>
      </w:ins>
      <w:del w:author="Mariia Iakusheva" w:date="2024-10-06T15:44:00Z" w:id="283">
        <w:r w:rsidRPr="00CC4EC2" w:rsidDel="005775C2">
          <w:delText xml:space="preserve">/NFV </w:delText>
        </w:r>
      </w:del>
      <w:r w:rsidRPr="00CC4EC2">
        <w:t>и обмена практическим опытом в существующей сети операторов</w:t>
      </w:r>
      <w:ins w:author="SV" w:date="2024-10-08T15:40:00Z" w:id="284" w16du:dateUtc="2024-10-08T13:40:00Z">
        <w:r w:rsidRPr="00CC4EC2" w:rsidR="00D53DB7">
          <w:t>;</w:t>
        </w:r>
      </w:ins>
    </w:p>
    <w:p w:rsidRPr="00CC4EC2" w:rsidR="0014325E" w:rsidP="0045265F" w:rsidRDefault="00D53DB7" w14:paraId="6C0F58FD" w14:textId="098D0432">
      <w:pPr>
        <w:rPr>
          <w:ins w:author="EA" w:date="2024-09-27T15:41:00Z" w:id="285"/>
        </w:rPr>
      </w:pPr>
      <w:ins w:author="SV" w:date="2024-10-08T15:40:00Z" w:id="286" w16du:dateUtc="2024-10-08T13:40:00Z">
        <w:r w:rsidRPr="00CC4EC2">
          <w:rPr>
            <w:lang w:eastAsia="zh-CN"/>
          </w:rPr>
          <w:t>3</w:t>
        </w:r>
        <w:r w:rsidRPr="00CC4EC2">
          <w:rPr>
            <w:lang w:eastAsia="zh-CN"/>
          </w:rPr>
          <w:tab/>
        </w:r>
        <w:r w:rsidRPr="00CC4EC2">
          <w:rPr>
            <w:lang w:eastAsia="zh-CN"/>
            <w:rPrChange w:author="Mariia Iakusheva" w:date="2024-10-06T14:17:00Z" w:id="287">
              <w:rPr>
                <w:lang w:val="en-GB" w:eastAsia="zh-CN"/>
              </w:rPr>
            </w:rPrChange>
          </w:rPr>
          <w:t xml:space="preserve">содействовать внедрению и развертыванию </w:t>
        </w:r>
        <w:r w:rsidRPr="00CC4EC2">
          <w:rPr>
            <w:lang w:eastAsia="zh-CN"/>
          </w:rPr>
          <w:t xml:space="preserve">в развивающихся странах </w:t>
        </w:r>
        <w:r w:rsidRPr="00CC4EC2">
          <w:rPr>
            <w:lang w:eastAsia="zh-CN"/>
            <w:rPrChange w:author="Mariia Iakusheva" w:date="2024-10-06T14:17:00Z" w:id="288">
              <w:rPr>
                <w:lang w:val="en-GB" w:eastAsia="zh-CN"/>
              </w:rPr>
            </w:rPrChange>
          </w:rPr>
          <w:t>сетевых услуг</w:t>
        </w:r>
        <w:r w:rsidRPr="00CC4EC2">
          <w:rPr>
            <w:lang w:eastAsia="zh-CN"/>
          </w:rPr>
          <w:t xml:space="preserve"> и услуг, основанных на вычислительных технологиях</w:t>
        </w:r>
        <w:r w:rsidRPr="00CC4EC2">
          <w:rPr>
            <w:lang w:eastAsia="zh-CN"/>
            <w:rPrChange w:author="Mariia Iakusheva" w:date="2024-10-06T14:17:00Z" w:id="289">
              <w:rPr>
                <w:lang w:val="en-GB" w:eastAsia="zh-CN"/>
              </w:rPr>
            </w:rPrChange>
          </w:rPr>
          <w:t xml:space="preserve">, </w:t>
        </w:r>
        <w:r w:rsidRPr="00CC4EC2">
          <w:rPr>
            <w:lang w:eastAsia="zh-CN"/>
          </w:rPr>
          <w:t>поддерживаемых</w:t>
        </w:r>
        <w:r w:rsidRPr="00CC4EC2">
          <w:rPr>
            <w:lang w:eastAsia="zh-CN"/>
            <w:rPrChange w:author="Mariia Iakusheva" w:date="2024-10-06T14:17:00Z" w:id="290">
              <w:rPr>
                <w:lang w:val="en-GB" w:eastAsia="zh-CN"/>
              </w:rPr>
            </w:rPrChange>
          </w:rPr>
          <w:t xml:space="preserve"> стандартизированной </w:t>
        </w:r>
        <w:r w:rsidRPr="00CC4EC2">
          <w:rPr>
            <w:lang w:eastAsia="zh-CN"/>
          </w:rPr>
          <w:t>технологией SDN</w:t>
        </w:r>
        <w:r w:rsidRPr="00CC4EC2">
          <w:rPr>
            <w:lang w:eastAsia="zh-CN"/>
            <w:rPrChange w:author="Mariia Iakusheva" w:date="2024-10-06T14:17:00Z" w:id="291">
              <w:rPr>
                <w:lang w:val="en-GB" w:eastAsia="zh-CN"/>
              </w:rPr>
            </w:rPrChange>
          </w:rPr>
          <w:t xml:space="preserve"> и други</w:t>
        </w:r>
        <w:r w:rsidRPr="00CC4EC2">
          <w:rPr>
            <w:lang w:eastAsia="zh-CN"/>
          </w:rPr>
          <w:t>ми</w:t>
        </w:r>
        <w:r w:rsidRPr="00CC4EC2">
          <w:rPr>
            <w:lang w:eastAsia="zh-CN"/>
            <w:rPrChange w:author="Mariia Iakusheva" w:date="2024-10-06T14:17:00Z" w:id="292">
              <w:rPr>
                <w:lang w:val="en-GB" w:eastAsia="zh-CN"/>
              </w:rPr>
            </w:rPrChange>
          </w:rPr>
          <w:t xml:space="preserve"> технология</w:t>
        </w:r>
        <w:r w:rsidRPr="00CC4EC2">
          <w:rPr>
            <w:lang w:eastAsia="zh-CN"/>
          </w:rPr>
          <w:t>ми</w:t>
        </w:r>
        <w:r w:rsidRPr="00CC4EC2">
          <w:rPr>
            <w:lang w:eastAsia="zh-CN"/>
            <w:rPrChange w:author="Mariia Iakusheva" w:date="2024-10-06T14:17:00Z" w:id="293">
              <w:rPr>
                <w:lang w:val="en-GB" w:eastAsia="zh-CN"/>
              </w:rPr>
            </w:rPrChange>
          </w:rPr>
          <w:t xml:space="preserve"> </w:t>
        </w:r>
        <w:r w:rsidRPr="00CC4EC2">
          <w:rPr>
            <w:lang w:eastAsia="zh-CN"/>
          </w:rPr>
          <w:t>программизации</w:t>
        </w:r>
        <w:r w:rsidRPr="00CC4EC2">
          <w:rPr>
            <w:lang w:eastAsia="zh-CN"/>
            <w:rPrChange w:author="Mariia Iakusheva" w:date="2024-10-06T14:17:00Z" w:id="294">
              <w:rPr>
                <w:lang w:val="en-GB" w:eastAsia="zh-CN"/>
              </w:rPr>
            </w:rPrChange>
          </w:rPr>
          <w:t xml:space="preserve"> сетей, в сотрудничестве с Бюро развития электросвязи</w:t>
        </w:r>
      </w:ins>
      <w:r w:rsidRPr="00CC4EC2" w:rsidR="0014325E">
        <w:t>,</w:t>
      </w:r>
    </w:p>
    <w:p w:rsidRPr="00CC4EC2" w:rsidR="0014325E" w:rsidP="0045265F" w:rsidRDefault="0014325E" w14:paraId="23D5E004" w14:textId="2A954EE8">
      <w:pPr>
        <w:pStyle w:val="Call"/>
        <w:rPr>
          <w:rtl/>
        </w:rPr>
      </w:pPr>
      <w:r w:rsidRPr="00CC4EC2">
        <w:t>предлагает Государствам-Членам, Членам Сектора, Ассоциированным членам и Академическим организациям</w:t>
      </w:r>
    </w:p>
    <w:p w:rsidRPr="00CC4EC2" w:rsidR="0014325E" w:rsidP="0045265F" w:rsidRDefault="0014325E" w14:paraId="5EFFC7E7" w14:textId="15FA8BDF">
      <w:pPr>
        <w:rPr>
          <w:lang w:eastAsia="zh-CN"/>
        </w:rPr>
      </w:pPr>
      <w:r w:rsidRPr="00CC4EC2">
        <w:t xml:space="preserve">представлять вклады в целях развития стандартизации в области SDN </w:t>
      </w:r>
      <w:ins w:author="Mariia Iakusheva" w:date="2024-10-06T15:44:00Z" w:id="295">
        <w:r w:rsidRPr="00CC4EC2" w:rsidR="005775C2">
          <w:t xml:space="preserve">и других технологий программизации сетей </w:t>
        </w:r>
      </w:ins>
      <w:r w:rsidRPr="00CC4EC2">
        <w:t>в МСЭ</w:t>
      </w:r>
      <w:r w:rsidRPr="00CC4EC2">
        <w:noBreakHyphen/>
        <w:t>T.</w:t>
      </w:r>
    </w:p>
    <w:sectPr>
      <w:pgSz w:w="11907" w:h="16834" w:orient="portrait" w:code="9"/>
      <w:pgMar w:top="1134" w:right="1134" w:bottom="1134" w:left="1134" w:header="567" w:footer="5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B9EE" w14:textId="77777777" w:rsidR="00DA4408" w:rsidRDefault="00DA4408">
      <w:r>
        <w:separator/>
      </w:r>
    </w:p>
  </w:endnote>
  <w:endnote w:type="continuationSeparator" w:id="0">
    <w:p w14:paraId="73A53770" w14:textId="77777777" w:rsidR="00DA4408" w:rsidRDefault="00DA4408">
      <w:r>
        <w:continuationSeparator/>
      </w:r>
    </w:p>
  </w:endnote>
  <w:endnote w:type="continuationNotice" w:id="1">
    <w:p w14:paraId="3140055A" w14:textId="77777777" w:rsidR="00DA4408" w:rsidRDefault="00DA440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9F28F" w14:textId="77777777" w:rsidR="00DA4408" w:rsidRDefault="00DA4408">
      <w:r>
        <w:rPr>
          <w:b/>
        </w:rPr>
        <w:t>_______________</w:t>
      </w:r>
    </w:p>
  </w:footnote>
  <w:footnote w:type="continuationSeparator" w:id="0">
    <w:p w14:paraId="0C7013A6" w14:textId="77777777" w:rsidR="00DA4408" w:rsidRDefault="00DA4408">
      <w:r>
        <w:continuationSeparator/>
      </w:r>
    </w:p>
  </w:footnote>
  <w:footnote w:id="1">
    <w:p w14:paraId="094AA6B4" w14:textId="2EEF0826" w:rsidR="00FE1BC6" w:rsidRPr="00FE1BC6" w:rsidRDefault="00FE1BC6">
      <w:pPr>
        <w:pStyle w:val="FootnoteText"/>
      </w:pPr>
      <w:ins w:id="10" w:author="SV" w:date="2024-10-08T15:32:00Z" w16du:dateUtc="2024-10-08T13:32:00Z">
        <w:r>
          <w:rPr>
            <w:rStyle w:val="FootnoteReference"/>
          </w:rPr>
          <w:t>1</w:t>
        </w:r>
        <w:r>
          <w:t xml:space="preserve"> </w:t>
        </w:r>
        <w:r w:rsidRPr="00B868FA">
          <w:t xml:space="preserve">Термин </w:t>
        </w:r>
        <w:r w:rsidRPr="0060351C">
          <w:t>"</w:t>
        </w:r>
        <w:r>
          <w:t>программизация сетей</w:t>
        </w:r>
        <w:r w:rsidRPr="0060351C">
          <w:t>"</w:t>
        </w:r>
        <w:r w:rsidRPr="00B868FA">
          <w:t xml:space="preserve"> определен в Рекомендации </w:t>
        </w:r>
        <w:r>
          <w:t>МСЭ</w:t>
        </w:r>
        <w:r w:rsidRPr="00B868FA">
          <w:t>-T Y.3100 (2017</w:t>
        </w:r>
        <w:r>
          <w:t xml:space="preserve"> г.</w:t>
        </w:r>
        <w:r w:rsidRPr="00B868FA">
          <w:t>)</w:t>
        </w:r>
        <w:r>
          <w:t>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91312711">
    <w:abstractNumId w:val="8"/>
  </w:num>
  <w:num w:numId="2" w16cid:durableId="19842342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14815053">
    <w:abstractNumId w:val="9"/>
  </w:num>
  <w:num w:numId="4" w16cid:durableId="2060933161">
    <w:abstractNumId w:val="7"/>
  </w:num>
  <w:num w:numId="5" w16cid:durableId="393163787">
    <w:abstractNumId w:val="6"/>
  </w:num>
  <w:num w:numId="6" w16cid:durableId="1205676889">
    <w:abstractNumId w:val="5"/>
  </w:num>
  <w:num w:numId="7" w16cid:durableId="18626901">
    <w:abstractNumId w:val="4"/>
  </w:num>
  <w:num w:numId="8" w16cid:durableId="749160519">
    <w:abstractNumId w:val="3"/>
  </w:num>
  <w:num w:numId="9" w16cid:durableId="624774189">
    <w:abstractNumId w:val="2"/>
  </w:num>
  <w:num w:numId="10" w16cid:durableId="2090498430">
    <w:abstractNumId w:val="1"/>
  </w:num>
  <w:num w:numId="11" w16cid:durableId="51193578">
    <w:abstractNumId w:val="0"/>
  </w:num>
  <w:num w:numId="12" w16cid:durableId="1226646809">
    <w:abstractNumId w:val="12"/>
  </w:num>
  <w:num w:numId="13" w16cid:durableId="633217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6ACE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9F3"/>
    <w:rsid w:val="000A4F50"/>
    <w:rsid w:val="000D0578"/>
    <w:rsid w:val="000D63C4"/>
    <w:rsid w:val="000D708A"/>
    <w:rsid w:val="000E0EFD"/>
    <w:rsid w:val="000F57C3"/>
    <w:rsid w:val="000F60EA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325E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B5D53"/>
    <w:rsid w:val="001C3B5F"/>
    <w:rsid w:val="001D058F"/>
    <w:rsid w:val="001E6F73"/>
    <w:rsid w:val="001F5BA2"/>
    <w:rsid w:val="00200974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018"/>
    <w:rsid w:val="0027050E"/>
    <w:rsid w:val="00271316"/>
    <w:rsid w:val="00274E66"/>
    <w:rsid w:val="00281AC2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2DD5"/>
    <w:rsid w:val="002E3AEE"/>
    <w:rsid w:val="002E561F"/>
    <w:rsid w:val="002F2D0C"/>
    <w:rsid w:val="002F7663"/>
    <w:rsid w:val="00316B80"/>
    <w:rsid w:val="003251EA"/>
    <w:rsid w:val="00333E7D"/>
    <w:rsid w:val="00336B4E"/>
    <w:rsid w:val="0034635C"/>
    <w:rsid w:val="00377729"/>
    <w:rsid w:val="00377BD3"/>
    <w:rsid w:val="00384088"/>
    <w:rsid w:val="00384524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0C9E"/>
    <w:rsid w:val="00461C79"/>
    <w:rsid w:val="00465799"/>
    <w:rsid w:val="00471EF9"/>
    <w:rsid w:val="00492075"/>
    <w:rsid w:val="004929E1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5BE9"/>
    <w:rsid w:val="00520045"/>
    <w:rsid w:val="0055140B"/>
    <w:rsid w:val="00553247"/>
    <w:rsid w:val="00556722"/>
    <w:rsid w:val="00561673"/>
    <w:rsid w:val="0056747D"/>
    <w:rsid w:val="00572BD0"/>
    <w:rsid w:val="005775C2"/>
    <w:rsid w:val="00581B01"/>
    <w:rsid w:val="00582605"/>
    <w:rsid w:val="00587F8C"/>
    <w:rsid w:val="00595780"/>
    <w:rsid w:val="005964AB"/>
    <w:rsid w:val="005A1A6A"/>
    <w:rsid w:val="005A7594"/>
    <w:rsid w:val="005B7B2D"/>
    <w:rsid w:val="005C099A"/>
    <w:rsid w:val="005C31A5"/>
    <w:rsid w:val="005D431B"/>
    <w:rsid w:val="005E10C9"/>
    <w:rsid w:val="005E61DD"/>
    <w:rsid w:val="005F5487"/>
    <w:rsid w:val="005F554F"/>
    <w:rsid w:val="005F628F"/>
    <w:rsid w:val="006023DF"/>
    <w:rsid w:val="00602F64"/>
    <w:rsid w:val="0060351C"/>
    <w:rsid w:val="00622829"/>
    <w:rsid w:val="00623F15"/>
    <w:rsid w:val="006256C0"/>
    <w:rsid w:val="0063216C"/>
    <w:rsid w:val="00643684"/>
    <w:rsid w:val="00646488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D450F"/>
    <w:rsid w:val="006E3D45"/>
    <w:rsid w:val="006E579D"/>
    <w:rsid w:val="006E6EE0"/>
    <w:rsid w:val="006F0DB7"/>
    <w:rsid w:val="00700547"/>
    <w:rsid w:val="00707E39"/>
    <w:rsid w:val="007149F9"/>
    <w:rsid w:val="00714E15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FD2"/>
    <w:rsid w:val="007742CA"/>
    <w:rsid w:val="00776230"/>
    <w:rsid w:val="00777235"/>
    <w:rsid w:val="00781A83"/>
    <w:rsid w:val="00785E1D"/>
    <w:rsid w:val="00790D70"/>
    <w:rsid w:val="00792784"/>
    <w:rsid w:val="00796446"/>
    <w:rsid w:val="00797C4B"/>
    <w:rsid w:val="007B41E8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16B18"/>
    <w:rsid w:val="00822B56"/>
    <w:rsid w:val="00840F52"/>
    <w:rsid w:val="008508D8"/>
    <w:rsid w:val="00850EEE"/>
    <w:rsid w:val="00854CBA"/>
    <w:rsid w:val="00861E95"/>
    <w:rsid w:val="00864CD2"/>
    <w:rsid w:val="00872A80"/>
    <w:rsid w:val="00872FC8"/>
    <w:rsid w:val="00874789"/>
    <w:rsid w:val="008777B8"/>
    <w:rsid w:val="008845D0"/>
    <w:rsid w:val="00892776"/>
    <w:rsid w:val="008A17FC"/>
    <w:rsid w:val="008A186A"/>
    <w:rsid w:val="008B1AEA"/>
    <w:rsid w:val="008B43F2"/>
    <w:rsid w:val="008B6CFF"/>
    <w:rsid w:val="008D37A5"/>
    <w:rsid w:val="008E18CF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4239"/>
    <w:rsid w:val="00955FE7"/>
    <w:rsid w:val="0095691C"/>
    <w:rsid w:val="00967E61"/>
    <w:rsid w:val="0097002E"/>
    <w:rsid w:val="00976208"/>
    <w:rsid w:val="00986BCD"/>
    <w:rsid w:val="00986FE0"/>
    <w:rsid w:val="00991F43"/>
    <w:rsid w:val="009A1DC1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0B39"/>
    <w:rsid w:val="00A141AF"/>
    <w:rsid w:val="00A16D29"/>
    <w:rsid w:val="00A30305"/>
    <w:rsid w:val="00A31D2D"/>
    <w:rsid w:val="00A354D1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0DC8"/>
    <w:rsid w:val="00A710E7"/>
    <w:rsid w:val="00A7372E"/>
    <w:rsid w:val="00A82A73"/>
    <w:rsid w:val="00A842C8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C6772"/>
    <w:rsid w:val="00AD3A89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7207E"/>
    <w:rsid w:val="00B817CD"/>
    <w:rsid w:val="00B81884"/>
    <w:rsid w:val="00B868FA"/>
    <w:rsid w:val="00B94AD0"/>
    <w:rsid w:val="00BA5265"/>
    <w:rsid w:val="00BB31A0"/>
    <w:rsid w:val="00BB3A95"/>
    <w:rsid w:val="00BB6222"/>
    <w:rsid w:val="00BC2FB6"/>
    <w:rsid w:val="00BC3608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4EC2"/>
    <w:rsid w:val="00CD2606"/>
    <w:rsid w:val="00CD70EF"/>
    <w:rsid w:val="00CD7CC4"/>
    <w:rsid w:val="00CE388F"/>
    <w:rsid w:val="00CE552F"/>
    <w:rsid w:val="00CE5E47"/>
    <w:rsid w:val="00CE6037"/>
    <w:rsid w:val="00CF020F"/>
    <w:rsid w:val="00CF1E9D"/>
    <w:rsid w:val="00CF2B5B"/>
    <w:rsid w:val="00D055D3"/>
    <w:rsid w:val="00D14CE0"/>
    <w:rsid w:val="00D2023F"/>
    <w:rsid w:val="00D278AC"/>
    <w:rsid w:val="00D41719"/>
    <w:rsid w:val="00D53DB7"/>
    <w:rsid w:val="00D54009"/>
    <w:rsid w:val="00D55FDC"/>
    <w:rsid w:val="00D5651D"/>
    <w:rsid w:val="00D57A34"/>
    <w:rsid w:val="00D61F9E"/>
    <w:rsid w:val="00D643B3"/>
    <w:rsid w:val="00D70A5B"/>
    <w:rsid w:val="00D74898"/>
    <w:rsid w:val="00D76EB6"/>
    <w:rsid w:val="00D801ED"/>
    <w:rsid w:val="00D936BC"/>
    <w:rsid w:val="00D96530"/>
    <w:rsid w:val="00DA19C3"/>
    <w:rsid w:val="00DA4408"/>
    <w:rsid w:val="00DA7E2F"/>
    <w:rsid w:val="00DC1AED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4151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97E1A"/>
    <w:rsid w:val="00FB0A91"/>
    <w:rsid w:val="00FC1DB9"/>
    <w:rsid w:val="00FD2546"/>
    <w:rsid w:val="00FD772E"/>
    <w:rsid w:val="00FE0144"/>
    <w:rsid w:val="00FE1BC6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AF27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6bfa036a31214058" /><Relationship Type="http://schemas.openxmlformats.org/officeDocument/2006/relationships/styles" Target="/word/styles.xml" Id="R3802b029a0194c1f" /><Relationship Type="http://schemas.openxmlformats.org/officeDocument/2006/relationships/theme" Target="/word/theme/theme1.xml" Id="Rd8a81838768d486f" /><Relationship Type="http://schemas.openxmlformats.org/officeDocument/2006/relationships/fontTable" Target="/word/fontTable.xml" Id="Rae1b902ea1cd4190" /><Relationship Type="http://schemas.openxmlformats.org/officeDocument/2006/relationships/numbering" Target="/word/numbering.xml" Id="R6b4e9dbca8384707" /><Relationship Type="http://schemas.openxmlformats.org/officeDocument/2006/relationships/endnotes" Target="/word/endnotes.xml" Id="Rc0b302b8dede4b58" /><Relationship Type="http://schemas.openxmlformats.org/officeDocument/2006/relationships/settings" Target="/word/settings.xml" Id="R8e280b493da64a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