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bea83ccd6ff403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B3C81" w:rsidR="00E52DF7" w:rsidP="00C22D7F" w:rsidRDefault="00B3638E" w14:paraId="404CD964" w14:textId="77777777">
      <w:pPr>
        <w:pStyle w:val="Proposal"/>
        <w:rPr>
          <w:lang w:val="fr-FR"/>
        </w:rPr>
      </w:pPr>
      <w:r w:rsidRPr="00DB3C81">
        <w:rPr>
          <w:lang w:val="fr-FR"/>
        </w:rPr>
        <w:t>MOD</w:t>
      </w:r>
      <w:r w:rsidRPr="00DB3C81">
        <w:rPr>
          <w:lang w:val="fr-FR"/>
        </w:rPr>
        <w:tab/>
        <w:t>APT/37A23/1</w:t>
      </w:r>
    </w:p>
    <w:p w:rsidRPr="00DB3C81" w:rsidR="00D420A3" w:rsidP="00C22D7F" w:rsidRDefault="00B3638E" w14:paraId="5F3C94E9" w14:textId="01C3C1D9">
      <w:pPr>
        <w:pStyle w:val="ResNo"/>
        <w:rPr>
          <w:b/>
          <w:bCs/>
          <w:lang w:val="fr-FR"/>
        </w:rPr>
      </w:pPr>
      <w:bookmarkStart w:name="_Toc111647860" w:id="1"/>
      <w:bookmarkStart w:name="_Toc111648499" w:id="2"/>
      <w:r w:rsidRPr="00DB3C81">
        <w:rPr>
          <w:bCs/>
          <w:lang w:val="fr-FR"/>
        </w:rPr>
        <w:t xml:space="preserve">RÉSOLUTION </w:t>
      </w:r>
      <w:r w:rsidRPr="00DB3C81">
        <w:rPr>
          <w:rStyle w:val="href"/>
          <w:bCs/>
          <w:lang w:val="fr-FR"/>
        </w:rPr>
        <w:t xml:space="preserve">77 </w:t>
      </w:r>
      <w:r w:rsidRPr="00DB3C81">
        <w:rPr>
          <w:bCs/>
          <w:lang w:val="fr-FR"/>
        </w:rPr>
        <w:t>(</w:t>
      </w:r>
      <w:r w:rsidRPr="00DB3C81">
        <w:rPr>
          <w:bCs/>
          <w:caps w:val="0"/>
          <w:lang w:val="fr-FR"/>
        </w:rPr>
        <w:t>Rév</w:t>
      </w:r>
      <w:r w:rsidRPr="00DB3C81">
        <w:rPr>
          <w:bCs/>
          <w:lang w:val="fr-FR"/>
        </w:rPr>
        <w:t xml:space="preserve">. </w:t>
      </w:r>
      <w:del w:author="French" w:date="2024-09-26T10:36:00Z" w:id="3">
        <w:r w:rsidRPr="00DB3C81" w:rsidDel="00B3638E">
          <w:rPr>
            <w:bCs/>
            <w:caps w:val="0"/>
            <w:lang w:val="fr-FR"/>
          </w:rPr>
          <w:delText>Hammamet</w:delText>
        </w:r>
        <w:r w:rsidRPr="00DB3C81" w:rsidDel="00B3638E">
          <w:rPr>
            <w:bCs/>
            <w:lang w:val="fr-FR"/>
          </w:rPr>
          <w:delText>, 2016</w:delText>
        </w:r>
      </w:del>
      <w:ins w:author="French" w:date="2024-09-26T10:36:00Z" w:id="4">
        <w:r w:rsidRPr="00DB3C81">
          <w:rPr>
            <w:bCs/>
            <w:caps w:val="0"/>
            <w:lang w:val="fr-FR"/>
          </w:rPr>
          <w:t xml:space="preserve">New </w:t>
        </w:r>
      </w:ins>
      <w:ins w:author="French" w:date="2024-09-26T10:37:00Z" w:id="5">
        <w:r w:rsidRPr="00DB3C81">
          <w:rPr>
            <w:bCs/>
            <w:caps w:val="0"/>
            <w:lang w:val="fr-FR"/>
          </w:rPr>
          <w:t>D</w:t>
        </w:r>
      </w:ins>
      <w:ins w:author="French" w:date="2024-09-26T10:36:00Z" w:id="6">
        <w:r w:rsidRPr="00DB3C81">
          <w:rPr>
            <w:bCs/>
            <w:caps w:val="0"/>
            <w:lang w:val="fr-FR"/>
          </w:rPr>
          <w:t>elhi</w:t>
        </w:r>
        <w:r w:rsidRPr="00DB3C81">
          <w:rPr>
            <w:bCs/>
            <w:lang w:val="fr-FR"/>
          </w:rPr>
          <w:t>, 2024</w:t>
        </w:r>
      </w:ins>
      <w:r w:rsidRPr="00DB3C81">
        <w:rPr>
          <w:bCs/>
          <w:lang w:val="fr-FR"/>
        </w:rPr>
        <w:t>)</w:t>
      </w:r>
      <w:bookmarkEnd w:id="1"/>
      <w:bookmarkEnd w:id="2"/>
    </w:p>
    <w:p w:rsidRPr="00DB3C81" w:rsidR="00D420A3" w:rsidP="00C22D7F" w:rsidRDefault="00B3638E" w14:paraId="3229A8B4" w14:textId="28B70AA1">
      <w:pPr>
        <w:pStyle w:val="Restitle"/>
        <w:rPr>
          <w:lang w:val="fr-FR"/>
        </w:rPr>
      </w:pPr>
      <w:bookmarkStart w:name="_Toc111647861" w:id="7"/>
      <w:bookmarkStart w:name="_Toc111648500" w:id="8"/>
      <w:r w:rsidRPr="00DB3C81">
        <w:rPr>
          <w:lang w:val="fr-FR"/>
        </w:rPr>
        <w:t>Renforcer les travaux de normalisation au sein du Secteur de la normalisation des télécommunications de l'UIT sur les réseaux pilotés par logiciel</w:t>
      </w:r>
      <w:bookmarkEnd w:id="7"/>
      <w:bookmarkEnd w:id="8"/>
      <w:ins w:author="French" w:date="2024-10-08T09:03:00Z" w:id="9">
        <w:r w:rsidRPr="00DB3C81" w:rsidR="00C22D7F">
          <w:rPr>
            <w:lang w:val="fr-FR"/>
          </w:rPr>
          <w:t xml:space="preserve"> </w:t>
        </w:r>
      </w:ins>
      <w:r w:rsidRPr="00DB3C81" w:rsidR="00C22D7F">
        <w:rPr>
          <w:lang w:val="fr-FR"/>
        </w:rPr>
        <w:br/>
      </w:r>
      <w:ins w:author="French" w:date="2024-10-03T10:09:00Z" w:id="10">
        <w:r w:rsidRPr="00DB3C81" w:rsidR="00AF3228">
          <w:rPr>
            <w:lang w:val="fr-FR"/>
          </w:rPr>
          <w:t>et les autres technologies de logiciellisation d</w:t>
        </w:r>
      </w:ins>
      <w:ins w:author="French" w:date="2024-10-03T10:10:00Z" w:id="11">
        <w:r w:rsidRPr="00DB3C81" w:rsidR="00AF3228">
          <w:rPr>
            <w:lang w:val="fr-FR"/>
          </w:rPr>
          <w:t>es réseaux</w:t>
        </w:r>
      </w:ins>
    </w:p>
    <w:p w:rsidRPr="00DB3C81" w:rsidR="00D420A3" w:rsidP="00C22D7F" w:rsidRDefault="00B3638E" w14:paraId="0339D71D" w14:textId="07E3C5F5">
      <w:pPr>
        <w:pStyle w:val="Resref"/>
        <w:rPr>
          <w:lang w:val="fr-FR"/>
        </w:rPr>
      </w:pPr>
      <w:r w:rsidRPr="00DB3C81">
        <w:rPr>
          <w:lang w:val="fr-FR"/>
        </w:rPr>
        <w:t>(Dubaï, 2012, Hammamet, 2016</w:t>
      </w:r>
      <w:ins w:author="French" w:date="2024-09-26T10:37:00Z" w:id="12">
        <w:r w:rsidRPr="00DB3C81">
          <w:rPr>
            <w:lang w:val="fr-FR"/>
          </w:rPr>
          <w:t>; New Delhi, 2024</w:t>
        </w:r>
      </w:ins>
      <w:r w:rsidRPr="00DB3C81">
        <w:rPr>
          <w:lang w:val="fr-FR"/>
        </w:rPr>
        <w:t>)</w:t>
      </w:r>
    </w:p>
    <w:p w:rsidRPr="00DB3C81" w:rsidR="00D420A3" w:rsidP="00C22D7F" w:rsidRDefault="00B3638E" w14:paraId="5CFE1F38" w14:textId="02D21CC3">
      <w:pPr>
        <w:pStyle w:val="Normalaftertitle0"/>
        <w:rPr>
          <w:lang w:val="fr-FR"/>
        </w:rPr>
      </w:pPr>
      <w:r w:rsidRPr="00DB3C81">
        <w:rPr>
          <w:lang w:val="fr-FR"/>
        </w:rPr>
        <w:t>L'Assemblée mondiale de normalisation des télécommunications (</w:t>
      </w:r>
      <w:del w:author="French" w:date="2024-09-26T10:37:00Z" w:id="13">
        <w:r w:rsidRPr="00DB3C81" w:rsidDel="00B3638E">
          <w:rPr>
            <w:lang w:val="fr-FR"/>
          </w:rPr>
          <w:delText>Hammamet, 2016</w:delText>
        </w:r>
      </w:del>
      <w:ins w:author="French" w:date="2024-09-26T10:37:00Z" w:id="14">
        <w:r w:rsidRPr="00DB3C81">
          <w:rPr>
            <w:lang w:val="fr-FR"/>
          </w:rPr>
          <w:t>New Delhi, 2024</w:t>
        </w:r>
      </w:ins>
      <w:r w:rsidRPr="00DB3C81">
        <w:rPr>
          <w:lang w:val="fr-FR"/>
        </w:rPr>
        <w:t>),</w:t>
      </w:r>
    </w:p>
    <w:p w:rsidRPr="00DB3C81" w:rsidR="00D420A3" w:rsidP="00C22D7F" w:rsidRDefault="00B3638E" w14:paraId="1C007D37" w14:textId="77777777">
      <w:pPr>
        <w:pStyle w:val="Call"/>
        <w:rPr>
          <w:lang w:val="fr-FR"/>
        </w:rPr>
      </w:pPr>
      <w:r w:rsidRPr="00DB3C81">
        <w:rPr>
          <w:lang w:val="fr-FR"/>
        </w:rPr>
        <w:t>considérant</w:t>
      </w:r>
    </w:p>
    <w:p w:rsidRPr="00DB3C81" w:rsidR="00D420A3" w:rsidP="00C22D7F" w:rsidRDefault="00B3638E" w14:paraId="59D0779A" w14:textId="5D530C6A">
      <w:pPr>
        <w:rPr>
          <w:lang w:val="fr-FR"/>
        </w:rPr>
      </w:pPr>
      <w:r w:rsidRPr="00DB3C81">
        <w:rPr>
          <w:i/>
          <w:iCs/>
          <w:lang w:val="fr-FR"/>
        </w:rPr>
        <w:t>a)</w:t>
      </w:r>
      <w:r w:rsidRPr="00DB3C81">
        <w:rPr>
          <w:lang w:val="fr-FR"/>
        </w:rPr>
        <w:tab/>
        <w:t xml:space="preserve">que, compte tenu du développement des technologies relatives aux réseaux pilotés par logiciel (SDN) </w:t>
      </w:r>
      <w:ins w:author="French" w:date="2024-10-03T10:10:00Z" w:id="15">
        <w:r w:rsidRPr="00DB3C81" w:rsidR="00AF3228">
          <w:rPr>
            <w:lang w:val="fr-FR"/>
          </w:rPr>
          <w:t xml:space="preserve">et </w:t>
        </w:r>
      </w:ins>
      <w:ins w:author="French" w:date="2024-10-03T10:16:00Z" w:id="16">
        <w:r w:rsidRPr="00DB3C81" w:rsidR="008B1B12">
          <w:rPr>
            <w:lang w:val="fr-FR"/>
          </w:rPr>
          <w:t>d'</w:t>
        </w:r>
      </w:ins>
      <w:ins w:author="French" w:date="2024-10-03T10:10:00Z" w:id="17">
        <w:r w:rsidRPr="00DB3C81" w:rsidR="00AF3228">
          <w:rPr>
            <w:lang w:val="fr-FR"/>
          </w:rPr>
          <w:t>autres techn</w:t>
        </w:r>
      </w:ins>
      <w:ins w:author="French" w:date="2024-10-03T10:11:00Z" w:id="18">
        <w:r w:rsidRPr="00DB3C81" w:rsidR="00AF3228">
          <w:rPr>
            <w:lang w:val="fr-FR"/>
          </w:rPr>
          <w:t>ologies de logiciellisation des réseaux</w:t>
        </w:r>
      </w:ins>
      <w:ins w:author="French" w:date="2024-10-08T08:06:00Z" w:id="19">
        <w:r w:rsidRPr="00DB3C81" w:rsidR="007F4DBC">
          <w:rPr>
            <w:rStyle w:val="FootnoteReference"/>
            <w:lang w:val="fr-FR"/>
          </w:rPr>
          <w:footnoteReference w:customMarkFollows="1" w:id="1"/>
          <w:t>1</w:t>
        </w:r>
      </w:ins>
      <w:ins w:author="French" w:date="2024-10-03T10:11:00Z" w:id="29">
        <w:r w:rsidRPr="00DB3C81" w:rsidR="00AF3228">
          <w:rPr>
            <w:lang w:val="fr-FR"/>
          </w:rPr>
          <w:t xml:space="preserve"> </w:t>
        </w:r>
      </w:ins>
      <w:r w:rsidRPr="00DB3C81">
        <w:rPr>
          <w:lang w:val="fr-FR"/>
        </w:rPr>
        <w:t xml:space="preserve">et du degré de maturité auquel elles sont parvenues, </w:t>
      </w:r>
      <w:del w:author="French" w:date="2024-10-03T10:11:00Z" w:id="30">
        <w:r w:rsidRPr="00DB3C81" w:rsidDel="00AF3228">
          <w:rPr>
            <w:lang w:val="fr-FR"/>
          </w:rPr>
          <w:delText>de nombreuses</w:delText>
        </w:r>
      </w:del>
      <w:ins w:author="French" w:date="2024-10-03T10:11:00Z" w:id="31">
        <w:r w:rsidRPr="00DB3C81" w:rsidR="00AF3228">
          <w:rPr>
            <w:lang w:val="fr-FR"/>
          </w:rPr>
          <w:t>les grandes</w:t>
        </w:r>
      </w:ins>
      <w:r w:rsidRPr="00DB3C81">
        <w:rPr>
          <w:lang w:val="fr-FR"/>
        </w:rPr>
        <w:t xml:space="preserve"> organisations, </w:t>
      </w:r>
      <w:del w:author="French" w:date="2024-10-03T10:11:00Z" w:id="32">
        <w:r w:rsidRPr="00DB3C81" w:rsidDel="00AF3228">
          <w:rPr>
            <w:lang w:val="fr-FR"/>
          </w:rPr>
          <w:delText>y compris</w:delText>
        </w:r>
      </w:del>
      <w:ins w:author="French" w:date="2024-10-03T10:11:00Z" w:id="33">
        <w:r w:rsidRPr="00DB3C81" w:rsidR="00AF3228">
          <w:rPr>
            <w:lang w:val="fr-FR"/>
          </w:rPr>
          <w:t>ainsi que</w:t>
        </w:r>
      </w:ins>
      <w:r w:rsidRPr="00DB3C81" w:rsidR="00AF3228">
        <w:rPr>
          <w:lang w:val="fr-FR"/>
        </w:rPr>
        <w:t xml:space="preserve"> </w:t>
      </w:r>
      <w:r w:rsidRPr="00DB3C81">
        <w:rPr>
          <w:lang w:val="fr-FR"/>
        </w:rPr>
        <w:t xml:space="preserve">celles qui conçoivent des </w:t>
      </w:r>
      <w:del w:author="French" w:date="2024-10-03T10:13:00Z" w:id="34">
        <w:r w:rsidRPr="00DB3C81" w:rsidDel="00AF3228">
          <w:rPr>
            <w:lang w:val="fr-FR"/>
          </w:rPr>
          <w:delText>solutions logicielles</w:delText>
        </w:r>
      </w:del>
      <w:del w:author="French" w:date="2024-10-03T14:37:00Z" w:id="35">
        <w:r w:rsidRPr="00DB3C81" w:rsidDel="00373A08">
          <w:rPr>
            <w:lang w:val="fr-FR"/>
          </w:rPr>
          <w:delText xml:space="preserve"> à</w:delText>
        </w:r>
      </w:del>
      <w:ins w:author="French" w:date="2024-10-03T14:37:00Z" w:id="36">
        <w:r w:rsidRPr="00DB3C81" w:rsidR="00373A08">
          <w:rPr>
            <w:lang w:val="fr-FR"/>
          </w:rPr>
          <w:t>projets sur le</w:t>
        </w:r>
      </w:ins>
      <w:r w:rsidRPr="00DB3C81">
        <w:rPr>
          <w:lang w:val="fr-FR"/>
        </w:rPr>
        <w:t xml:space="preserve"> code source ouvert</w:t>
      </w:r>
      <w:ins w:author="French" w:date="2024-10-03T10:13:00Z" w:id="37">
        <w:r w:rsidRPr="00DB3C81" w:rsidR="00AF3228">
          <w:rPr>
            <w:lang w:val="fr-FR"/>
          </w:rPr>
          <w:t xml:space="preserve"> en tant que solutions de mise en œuvre</w:t>
        </w:r>
      </w:ins>
      <w:r w:rsidRPr="00DB3C81">
        <w:rPr>
          <w:lang w:val="fr-FR"/>
        </w:rPr>
        <w:t xml:space="preserve">, prennent part aux travaux de normalisation sur </w:t>
      </w:r>
      <w:del w:author="French" w:date="2024-10-03T10:12:00Z" w:id="38">
        <w:r w:rsidRPr="00DB3C81" w:rsidDel="00AF3228">
          <w:rPr>
            <w:lang w:val="fr-FR"/>
          </w:rPr>
          <w:delText>les réseaux SDN</w:delText>
        </w:r>
      </w:del>
      <w:ins w:author="French" w:date="2024-10-03T10:12:00Z" w:id="39">
        <w:r w:rsidRPr="00DB3C81" w:rsidR="00AF3228">
          <w:rPr>
            <w:lang w:val="fr-FR"/>
          </w:rPr>
          <w:t>ces technologies</w:t>
        </w:r>
      </w:ins>
      <w:r w:rsidRPr="00DB3C81">
        <w:rPr>
          <w:lang w:val="fr-FR"/>
        </w:rPr>
        <w:t>;</w:t>
      </w:r>
    </w:p>
    <w:p w:rsidRPr="00DB3C81" w:rsidR="00D420A3" w:rsidDel="00B3638E" w:rsidP="00C22D7F" w:rsidRDefault="00B3638E" w14:paraId="2D8939DF" w14:textId="722AE71A">
      <w:pPr>
        <w:rPr>
          <w:del w:author="French" w:date="2024-09-26T10:37:00Z" w:id="40"/>
          <w:lang w:val="fr-FR"/>
        </w:rPr>
      </w:pPr>
      <w:del w:author="French" w:date="2024-09-26T10:37:00Z" w:id="41">
        <w:r w:rsidRPr="00DB3C81" w:rsidDel="00B3638E">
          <w:rPr>
            <w:i/>
            <w:iCs/>
            <w:lang w:val="fr-FR"/>
          </w:rPr>
          <w:delText>b)</w:delText>
        </w:r>
        <w:r w:rsidRPr="00DB3C81" w:rsidDel="00B3638E">
          <w:rPr>
            <w:lang w:val="fr-FR"/>
          </w:rPr>
          <w:tab/>
          <w:delText>que de nombreux travaux sur les réseaux SDN sont actuellement menés par différentes commissions d'études du Secteur de la normalisation des télécommunications de l'UIT (UIT-T)</w:delText>
        </w:r>
        <w:r w:rsidRPr="00DB3C81" w:rsidDel="00B3638E">
          <w:rPr>
            <w:iCs/>
            <w:lang w:val="fr-FR"/>
          </w:rPr>
          <w:delText>;</w:delText>
        </w:r>
      </w:del>
    </w:p>
    <w:p w:rsidRPr="00DB3C81" w:rsidR="00D420A3" w:rsidP="00C22D7F" w:rsidRDefault="00B3638E" w14:paraId="047DDB36" w14:textId="15B80E41">
      <w:pPr>
        <w:rPr>
          <w:lang w:val="fr-FR"/>
        </w:rPr>
      </w:pPr>
      <w:del w:author="French" w:date="2024-09-26T10:37:00Z" w:id="42">
        <w:r w:rsidRPr="00DB3C81" w:rsidDel="00B3638E">
          <w:rPr>
            <w:i/>
            <w:iCs/>
            <w:lang w:val="fr-FR"/>
          </w:rPr>
          <w:delText>c</w:delText>
        </w:r>
      </w:del>
      <w:ins w:author="French" w:date="2024-09-26T10:37:00Z" w:id="43">
        <w:r w:rsidRPr="00DB3C81">
          <w:rPr>
            <w:i/>
            <w:iCs/>
            <w:lang w:val="fr-FR"/>
          </w:rPr>
          <w:t>b</w:t>
        </w:r>
      </w:ins>
      <w:r w:rsidRPr="00DB3C81">
        <w:rPr>
          <w:i/>
          <w:iCs/>
          <w:lang w:val="fr-FR"/>
        </w:rPr>
        <w:t>)</w:t>
      </w:r>
      <w:r w:rsidRPr="00DB3C81">
        <w:rPr>
          <w:lang w:val="fr-FR"/>
        </w:rPr>
        <w:tab/>
        <w:t xml:space="preserve">que les </w:t>
      </w:r>
      <w:ins w:author="French" w:date="2024-10-03T14:37:00Z" w:id="44">
        <w:r w:rsidRPr="00DB3C81" w:rsidR="00373A08">
          <w:rPr>
            <w:lang w:val="fr-FR"/>
          </w:rPr>
          <w:t xml:space="preserve">technologies relatives aux </w:t>
        </w:r>
      </w:ins>
      <w:r w:rsidRPr="00DB3C81">
        <w:rPr>
          <w:lang w:val="fr-FR"/>
        </w:rPr>
        <w:t xml:space="preserve">réseaux pilotés par logiciel (SDN) </w:t>
      </w:r>
      <w:del w:author="French" w:date="2024-10-03T10:14:00Z" w:id="45">
        <w:r w:rsidRPr="00DB3C81" w:rsidDel="00AF3228">
          <w:rPr>
            <w:lang w:val="fr-FR"/>
          </w:rPr>
          <w:delText>vont</w:delText>
        </w:r>
      </w:del>
      <w:ins w:author="French" w:date="2024-10-03T10:14:00Z" w:id="46">
        <w:r w:rsidRPr="00DB3C81" w:rsidR="00AF3228">
          <w:rPr>
            <w:lang w:val="fr-FR"/>
          </w:rPr>
          <w:t xml:space="preserve">et les autres technologies de logiciellisation des réseaux </w:t>
        </w:r>
      </w:ins>
      <w:ins w:author="French" w:date="2024-10-03T14:37:00Z" w:id="47">
        <w:r w:rsidRPr="00DB3C81" w:rsidR="00373A08">
          <w:rPr>
            <w:lang w:val="fr-FR"/>
          </w:rPr>
          <w:t>transforment</w:t>
        </w:r>
      </w:ins>
      <w:r w:rsidRPr="00DB3C81" w:rsidR="00AF3228">
        <w:rPr>
          <w:lang w:val="fr-FR"/>
        </w:rPr>
        <w:t xml:space="preserve"> </w:t>
      </w:r>
      <w:r w:rsidRPr="00DB3C81">
        <w:rPr>
          <w:lang w:val="fr-FR"/>
        </w:rPr>
        <w:t xml:space="preserve">profondément </w:t>
      </w:r>
      <w:del w:author="French" w:date="2024-10-03T10:15:00Z" w:id="48">
        <w:r w:rsidRPr="00DB3C81" w:rsidDel="00AF3228">
          <w:rPr>
            <w:lang w:val="fr-FR"/>
          </w:rPr>
          <w:delText xml:space="preserve">transformer </w:delText>
        </w:r>
      </w:del>
      <w:r w:rsidRPr="00DB3C81">
        <w:rPr>
          <w:lang w:val="fr-FR"/>
        </w:rPr>
        <w:t xml:space="preserve">le paysage du secteur des télécommunications et des technologies de l'information et de la communication (TIC) </w:t>
      </w:r>
      <w:ins w:author="French" w:date="2024-10-03T10:15:00Z" w:id="49">
        <w:r w:rsidRPr="00DB3C81" w:rsidR="00AF3228">
          <w:rPr>
            <w:lang w:val="fr-FR"/>
          </w:rPr>
          <w:t xml:space="preserve">et continueront de le faire </w:t>
        </w:r>
      </w:ins>
      <w:r w:rsidRPr="00DB3C81">
        <w:rPr>
          <w:lang w:val="fr-FR"/>
        </w:rPr>
        <w:t>dans les décennies à venir et pourront apporter de nombreux avantages à ce secteur;</w:t>
      </w:r>
    </w:p>
    <w:p w:rsidRPr="00DB3C81" w:rsidR="00D420A3" w:rsidP="00C22D7F" w:rsidRDefault="00B3638E" w14:paraId="6B4F46C2" w14:textId="1FF68EB3">
      <w:pPr>
        <w:rPr>
          <w:lang w:val="fr-FR"/>
        </w:rPr>
      </w:pPr>
      <w:del w:author="French" w:date="2024-09-26T10:37:00Z" w:id="50">
        <w:r w:rsidRPr="00DB3C81" w:rsidDel="00B3638E">
          <w:rPr>
            <w:i/>
            <w:iCs/>
            <w:lang w:val="fr-FR"/>
          </w:rPr>
          <w:delText>d</w:delText>
        </w:r>
      </w:del>
      <w:ins w:author="French" w:date="2024-09-26T10:37:00Z" w:id="51">
        <w:r w:rsidRPr="00DB3C81">
          <w:rPr>
            <w:i/>
            <w:iCs/>
            <w:lang w:val="fr-FR"/>
          </w:rPr>
          <w:t>c</w:t>
        </w:r>
      </w:ins>
      <w:r w:rsidRPr="00DB3C81">
        <w:rPr>
          <w:i/>
          <w:iCs/>
          <w:lang w:val="fr-FR"/>
        </w:rPr>
        <w:t>)</w:t>
      </w:r>
      <w:r w:rsidRPr="00DB3C81">
        <w:rPr>
          <w:lang w:val="fr-FR"/>
        </w:rPr>
        <w:tab/>
        <w:t xml:space="preserve">qu'un grand nombre de membres de l'UIT portent un intérêt croissant à l'application des </w:t>
      </w:r>
      <w:del w:author="French" w:date="2024-10-03T14:38:00Z" w:id="52">
        <w:r w:rsidRPr="00DB3C81" w:rsidDel="00373A08">
          <w:rPr>
            <w:lang w:val="fr-FR"/>
          </w:rPr>
          <w:delText>réseaux</w:delText>
        </w:r>
      </w:del>
      <w:ins w:author="French" w:date="2024-10-03T14:38:00Z" w:id="53">
        <w:r w:rsidRPr="00DB3C81" w:rsidR="00373A08">
          <w:rPr>
            <w:lang w:val="fr-FR"/>
          </w:rPr>
          <w:t>technologies</w:t>
        </w:r>
      </w:ins>
      <w:r w:rsidRPr="00DB3C81" w:rsidR="00373A08">
        <w:rPr>
          <w:lang w:val="fr-FR"/>
        </w:rPr>
        <w:t xml:space="preserve"> </w:t>
      </w:r>
      <w:r w:rsidRPr="00DB3C81">
        <w:rPr>
          <w:lang w:val="fr-FR"/>
        </w:rPr>
        <w:t xml:space="preserve">SDN </w:t>
      </w:r>
      <w:ins w:author="French" w:date="2024-10-03T10:19:00Z" w:id="54">
        <w:r w:rsidRPr="00DB3C81" w:rsidR="008B1B12">
          <w:rPr>
            <w:lang w:val="fr-FR"/>
          </w:rPr>
          <w:t xml:space="preserve">et des autres technologies de logiciellisation des réseaux </w:t>
        </w:r>
      </w:ins>
      <w:r w:rsidRPr="00DB3C81">
        <w:rPr>
          <w:lang w:val="fr-FR"/>
        </w:rPr>
        <w:t>dans le secteur des télécommunications/TIC</w:t>
      </w:r>
      <w:ins w:author="French" w:date="2024-10-03T10:19:00Z" w:id="55">
        <w:r w:rsidRPr="00DB3C81" w:rsidR="008B1B12">
          <w:rPr>
            <w:lang w:val="fr-FR"/>
          </w:rPr>
          <w:t xml:space="preserve">, afin de </w:t>
        </w:r>
      </w:ins>
      <w:ins w:author="French" w:date="2024-10-03T10:20:00Z" w:id="56">
        <w:r w:rsidRPr="00DB3C81" w:rsidR="008B1B12">
          <w:rPr>
            <w:lang w:val="fr-FR"/>
          </w:rPr>
          <w:t>promouvoir un développement inclusif et durable</w:t>
        </w:r>
      </w:ins>
      <w:r w:rsidRPr="00DB3C81">
        <w:rPr>
          <w:lang w:val="fr-FR"/>
        </w:rPr>
        <w:t>;</w:t>
      </w:r>
    </w:p>
    <w:p w:rsidRPr="00DB3C81" w:rsidR="00D420A3" w:rsidDel="00B3638E" w:rsidP="00C22D7F" w:rsidRDefault="00B3638E" w14:paraId="5B5A7DC1" w14:textId="58F3EF72">
      <w:pPr>
        <w:rPr>
          <w:del w:author="French" w:date="2024-09-26T10:38:00Z" w:id="57"/>
          <w:lang w:val="fr-FR"/>
        </w:rPr>
      </w:pPr>
      <w:del w:author="French" w:date="2024-09-26T10:38:00Z" w:id="58">
        <w:r w:rsidRPr="00DB3C81" w:rsidDel="00B3638E">
          <w:rPr>
            <w:i/>
            <w:iCs/>
            <w:lang w:val="fr-FR"/>
          </w:rPr>
          <w:delText>e</w:delText>
        </w:r>
        <w:r w:rsidRPr="00DB3C81" w:rsidDel="00B3638E">
          <w:rPr>
            <w:lang w:val="fr-FR"/>
          </w:rPr>
          <w:delText>)</w:delText>
        </w:r>
        <w:r w:rsidRPr="00DB3C81" w:rsidDel="00B3638E">
          <w:rPr>
            <w:lang w:val="fr-FR"/>
          </w:rPr>
          <w:tab/>
        </w:r>
        <w:r w:rsidRPr="00DB3C81" w:rsidDel="00B3638E">
          <w:rPr>
            <w:color w:val="000000"/>
            <w:lang w:val="fr-FR"/>
          </w:rPr>
          <w:delText>que l'Activité conjointe de coordination (JCA) sur les réseaux SDN (JCA</w:delText>
        </w:r>
        <w:r w:rsidRPr="00DB3C81" w:rsidDel="00B3638E">
          <w:rPr>
            <w:color w:val="000000"/>
            <w:lang w:val="fr-FR"/>
          </w:rPr>
          <w:noBreakHyphen/>
          <w:delText>SDN) relevant du Groupe consultatif de la normalisation des télécommunications (GCNT) de l'UIT-T, créée en juin 2013</w:delText>
        </w:r>
        <w:r w:rsidRPr="00DB3C81" w:rsidDel="00B3638E">
          <w:rPr>
            <w:lang w:val="fr-FR"/>
          </w:rPr>
          <w:delText>, a pour rôle de coordonner les travaux de normalisation sur les réseaux SDN et sur les questions techniques connexes au sein de l'UIT-T ainsi que la communication entre les commissions d'études de l'UIT-T et les organisations extérieures;</w:delText>
        </w:r>
      </w:del>
    </w:p>
    <w:p w:rsidRPr="00DB3C81" w:rsidR="00D420A3" w:rsidDel="00B3638E" w:rsidP="00C22D7F" w:rsidRDefault="00B3638E" w14:paraId="399749ED" w14:textId="570D2E6D">
      <w:pPr>
        <w:rPr>
          <w:del w:author="French" w:date="2024-09-26T10:38:00Z" w:id="59"/>
          <w:lang w:val="fr-FR"/>
        </w:rPr>
      </w:pPr>
      <w:del w:author="French" w:date="2024-09-26T10:38:00Z" w:id="60">
        <w:r w:rsidRPr="00DB3C81" w:rsidDel="00B3638E">
          <w:rPr>
            <w:i/>
            <w:iCs/>
            <w:lang w:val="fr-FR"/>
          </w:rPr>
          <w:delText>f)</w:delText>
        </w:r>
        <w:r w:rsidRPr="00DB3C81" w:rsidDel="00B3638E">
          <w:rPr>
            <w:lang w:val="fr-FR"/>
          </w:rPr>
          <w:tab/>
          <w:delText>que de nouvelles technologies voient le jour, par exemple la virtualisation des fonctions de réseau (NFV), et permettent de prendre en charge les réseaux SDN en fournissant l'infrastructure virtualisée sur laquelle les logiciels pour réseaux SDN peuvent fonctionner;</w:delText>
        </w:r>
      </w:del>
    </w:p>
    <w:p w:rsidRPr="00DB3C81" w:rsidR="00B3638E" w:rsidP="00C22D7F" w:rsidRDefault="00B3638E" w14:paraId="2FBAEA4F" w14:textId="06688DB3">
      <w:pPr>
        <w:rPr>
          <w:ins w:author="French" w:date="2024-09-26T10:38:00Z" w:id="61"/>
          <w:lang w:val="fr-FR"/>
        </w:rPr>
      </w:pPr>
      <w:ins w:author="French" w:date="2024-09-26T10:38:00Z" w:id="62">
        <w:r w:rsidRPr="00DB3C81">
          <w:rPr>
            <w:i/>
            <w:iCs/>
            <w:lang w:val="fr-FR"/>
          </w:rPr>
          <w:t>d)</w:t>
        </w:r>
        <w:r w:rsidRPr="00DB3C81">
          <w:rPr>
            <w:lang w:val="fr-FR"/>
          </w:rPr>
          <w:tab/>
        </w:r>
      </w:ins>
      <w:ins w:author="French" w:date="2024-10-03T10:21:00Z" w:id="63">
        <w:r w:rsidRPr="00DB3C81" w:rsidR="008B1B12">
          <w:rPr>
            <w:lang w:val="fr-FR"/>
          </w:rPr>
          <w:t xml:space="preserve">que le trafic produit par de nouveaux services </w:t>
        </w:r>
      </w:ins>
      <w:ins w:author="French" w:date="2024-10-03T10:24:00Z" w:id="64">
        <w:r w:rsidRPr="00DB3C81" w:rsidR="008B1B12">
          <w:rPr>
            <w:lang w:val="fr-FR"/>
          </w:rPr>
          <w:t xml:space="preserve">informatiques et de réseau </w:t>
        </w:r>
      </w:ins>
      <w:ins w:author="French" w:date="2024-10-03T10:21:00Z" w:id="65">
        <w:r w:rsidRPr="00DB3C81" w:rsidR="008B1B12">
          <w:rPr>
            <w:lang w:val="fr-FR"/>
          </w:rPr>
          <w:t xml:space="preserve">issus des </w:t>
        </w:r>
      </w:ins>
      <w:ins w:author="French" w:date="2024-10-03T10:47:00Z" w:id="66">
        <w:r w:rsidRPr="00DB3C81" w:rsidR="002E221D">
          <w:rPr>
            <w:lang w:val="fr-FR"/>
          </w:rPr>
          <w:t>technologies</w:t>
        </w:r>
      </w:ins>
      <w:ins w:author="French" w:date="2024-10-03T10:21:00Z" w:id="67">
        <w:r w:rsidRPr="00DB3C81" w:rsidR="008B1B12">
          <w:rPr>
            <w:lang w:val="fr-FR"/>
          </w:rPr>
          <w:t xml:space="preserve"> SDN et d'autres</w:t>
        </w:r>
      </w:ins>
      <w:ins w:author="French" w:date="2024-10-03T10:22:00Z" w:id="68">
        <w:r w:rsidRPr="00DB3C81" w:rsidR="008B1B12">
          <w:rPr>
            <w:lang w:val="fr-FR"/>
          </w:rPr>
          <w:t xml:space="preserve"> technologies de logiciellisation des réseaux peut présenter un comportement différent de celui du trafic produit par les services des réseaux de prochaine génération (NGN) classiques</w:t>
        </w:r>
      </w:ins>
      <w:ins w:author="French" w:date="2024-09-26T10:38:00Z" w:id="69">
        <w:r w:rsidRPr="00DB3C81">
          <w:rPr>
            <w:lang w:val="fr-FR"/>
          </w:rPr>
          <w:t>;</w:t>
        </w:r>
      </w:ins>
    </w:p>
    <w:p w:rsidRPr="00DB3C81" w:rsidR="00B3638E" w:rsidP="00C22D7F" w:rsidRDefault="00B3638E" w14:paraId="02378542" w14:textId="614347C9">
      <w:pPr>
        <w:rPr>
          <w:ins w:author="French" w:date="2024-09-26T10:38:00Z" w:id="70"/>
          <w:lang w:val="fr-FR"/>
        </w:rPr>
      </w:pPr>
      <w:ins w:author="French" w:date="2024-09-26T10:38:00Z" w:id="71">
        <w:r w:rsidRPr="00DB3C81">
          <w:rPr>
            <w:i/>
            <w:iCs/>
            <w:lang w:val="fr-FR"/>
          </w:rPr>
          <w:t>e)</w:t>
        </w:r>
        <w:r w:rsidRPr="00DB3C81">
          <w:rPr>
            <w:lang w:val="fr-FR"/>
          </w:rPr>
          <w:tab/>
        </w:r>
      </w:ins>
      <w:ins w:author="French" w:date="2024-10-03T10:25:00Z" w:id="72">
        <w:r w:rsidRPr="00DB3C81" w:rsidR="008B1B12">
          <w:rPr>
            <w:lang w:val="fr-FR"/>
          </w:rPr>
          <w:t xml:space="preserve">que l'automatisation </w:t>
        </w:r>
      </w:ins>
      <w:ins w:author="French" w:date="2024-10-03T10:28:00Z" w:id="73">
        <w:r w:rsidRPr="00DB3C81" w:rsidR="00144C7D">
          <w:rPr>
            <w:lang w:val="fr-FR"/>
          </w:rPr>
          <w:t xml:space="preserve">et l'intelligence </w:t>
        </w:r>
      </w:ins>
      <w:ins w:author="French" w:date="2024-10-03T10:25:00Z" w:id="74">
        <w:r w:rsidRPr="00DB3C81" w:rsidR="008B1B12">
          <w:rPr>
            <w:lang w:val="fr-FR"/>
          </w:rPr>
          <w:t>des réseaux, qui font partie des principales tendances dans le d</w:t>
        </w:r>
      </w:ins>
      <w:ins w:author="French" w:date="2024-10-03T10:26:00Z" w:id="75">
        <w:r w:rsidRPr="00DB3C81" w:rsidR="008B1B12">
          <w:rPr>
            <w:lang w:val="fr-FR"/>
          </w:rPr>
          <w:t xml:space="preserve">éveloppement des réseaux, </w:t>
        </w:r>
        <w:r w:rsidRPr="00DB3C81" w:rsidR="00144C7D">
          <w:rPr>
            <w:lang w:val="fr-FR"/>
          </w:rPr>
          <w:t xml:space="preserve">qui favorisent une configuration et un déploiement souples de ces derniers et qui rendent le réseau dans son ensemble plus prévisible et uniforme, </w:t>
        </w:r>
      </w:ins>
      <w:ins w:author="French" w:date="2024-10-03T10:27:00Z" w:id="76">
        <w:r w:rsidRPr="00DB3C81" w:rsidR="00144C7D">
          <w:rPr>
            <w:lang w:val="fr-FR"/>
          </w:rPr>
          <w:t xml:space="preserve">pourraient être mises en œuvre sur la base des </w:t>
        </w:r>
      </w:ins>
      <w:ins w:author="French" w:date="2024-10-03T14:39:00Z" w:id="77">
        <w:r w:rsidRPr="00DB3C81" w:rsidR="00373A08">
          <w:rPr>
            <w:lang w:val="fr-FR"/>
          </w:rPr>
          <w:t>technologies</w:t>
        </w:r>
      </w:ins>
      <w:ins w:author="French" w:date="2024-10-03T10:27:00Z" w:id="78">
        <w:r w:rsidRPr="00DB3C81" w:rsidR="00144C7D">
          <w:rPr>
            <w:lang w:val="fr-FR"/>
          </w:rPr>
          <w:t xml:space="preserve"> SDN et d'autres technologies de logiciellisation des réseaux</w:t>
        </w:r>
      </w:ins>
      <w:ins w:author="French" w:date="2024-09-26T10:38:00Z" w:id="79">
        <w:r w:rsidRPr="00DB3C81">
          <w:rPr>
            <w:lang w:val="fr-FR"/>
          </w:rPr>
          <w:t>;</w:t>
        </w:r>
      </w:ins>
    </w:p>
    <w:p w:rsidRPr="00DB3C81" w:rsidR="00D420A3" w:rsidP="00C22D7F" w:rsidRDefault="00B3638E" w14:paraId="7BFBE9C0" w14:textId="0A4C8810">
      <w:pPr>
        <w:rPr>
          <w:lang w:val="fr-FR"/>
        </w:rPr>
      </w:pPr>
      <w:del w:author="French" w:date="2024-09-26T10:38:00Z" w:id="80">
        <w:r w:rsidRPr="00DB3C81" w:rsidDel="00B3638E">
          <w:rPr>
            <w:i/>
            <w:iCs/>
            <w:lang w:val="fr-FR"/>
          </w:rPr>
          <w:delText>g</w:delText>
        </w:r>
      </w:del>
      <w:ins w:author="French" w:date="2024-09-26T10:38:00Z" w:id="81">
        <w:r w:rsidRPr="00DB3C81">
          <w:rPr>
            <w:i/>
            <w:iCs/>
            <w:lang w:val="fr-FR"/>
          </w:rPr>
          <w:t>f</w:t>
        </w:r>
      </w:ins>
      <w:r w:rsidRPr="00DB3C81">
        <w:rPr>
          <w:i/>
          <w:iCs/>
          <w:lang w:val="fr-FR"/>
        </w:rPr>
        <w:t>)</w:t>
      </w:r>
      <w:r w:rsidRPr="00DB3C81">
        <w:rPr>
          <w:lang w:val="fr-FR"/>
        </w:rPr>
        <w:tab/>
        <w:t xml:space="preserve">que l'orchestration des </w:t>
      </w:r>
      <w:del w:author="French" w:date="2024-10-03T14:39:00Z" w:id="82">
        <w:r w:rsidRPr="00DB3C81" w:rsidDel="00373A08">
          <w:rPr>
            <w:lang w:val="fr-FR"/>
          </w:rPr>
          <w:delText>réseaux</w:delText>
        </w:r>
      </w:del>
      <w:del w:author="French" w:date="2024-10-08T09:05:00Z" w:id="83">
        <w:r w:rsidRPr="00DB3C81" w:rsidDel="00C22D7F" w:rsidR="00C22D7F">
          <w:rPr>
            <w:lang w:val="fr-FR"/>
          </w:rPr>
          <w:delText xml:space="preserve"> S</w:delText>
        </w:r>
      </w:del>
      <w:del w:author="French" w:date="2024-10-08T09:17:00Z" w:id="84">
        <w:r w:rsidDel="00170381" w:rsidR="00170381">
          <w:rPr>
            <w:lang w:val="fr-FR"/>
          </w:rPr>
          <w:delText>D</w:delText>
        </w:r>
      </w:del>
      <w:del w:author="French" w:date="2024-10-08T09:05:00Z" w:id="85">
        <w:r w:rsidRPr="00DB3C81" w:rsidDel="00C22D7F" w:rsidR="00C22D7F">
          <w:rPr>
            <w:lang w:val="fr-FR"/>
          </w:rPr>
          <w:delText>N constituera</w:delText>
        </w:r>
      </w:del>
      <w:ins w:author="French" w:date="2024-10-03T14:39:00Z" w:id="86">
        <w:r w:rsidRPr="00DB3C81" w:rsidR="00373A08">
          <w:rPr>
            <w:lang w:val="fr-FR"/>
          </w:rPr>
          <w:t>technologies</w:t>
        </w:r>
      </w:ins>
      <w:ins w:author="French" w:date="2024-10-08T09:05:00Z" w:id="87">
        <w:r w:rsidRPr="00DB3C81" w:rsidR="00C22D7F">
          <w:rPr>
            <w:lang w:val="fr-FR"/>
          </w:rPr>
          <w:t xml:space="preserve"> SDN </w:t>
        </w:r>
      </w:ins>
      <w:ins w:author="French" w:date="2024-10-03T10:29:00Z" w:id="88">
        <w:r w:rsidRPr="00DB3C81" w:rsidR="00144C7D">
          <w:rPr>
            <w:lang w:val="fr-FR"/>
          </w:rPr>
          <w:t xml:space="preserve">et des autres technologies de logiciellisation des réseaux </w:t>
        </w:r>
      </w:ins>
      <w:ins w:author="French" w:date="2024-10-08T09:05:00Z" w:id="89">
        <w:r w:rsidRPr="00DB3C81" w:rsidR="00C22D7F">
          <w:rPr>
            <w:lang w:val="fr-FR"/>
          </w:rPr>
          <w:t>constitue</w:t>
        </w:r>
      </w:ins>
      <w:r w:rsidRPr="00DB3C81">
        <w:rPr>
          <w:lang w:val="fr-FR"/>
        </w:rPr>
        <w:t xml:space="preserve"> le lien important entre des technologies très diverses permettant d'utiliser les réseaux en nuage et les services de télécommunication, tout en reconnaissant les travaux menés par </w:t>
      </w:r>
      <w:r w:rsidRPr="00DB3C81">
        <w:rPr>
          <w:iCs/>
          <w:lang w:val="fr-FR"/>
        </w:rPr>
        <w:t xml:space="preserve">d'autres entités, telles que le Groupe pour les spécifications de </w:t>
      </w:r>
      <w:r w:rsidRPr="00DB3C81">
        <w:rPr>
          <w:lang w:val="fr-FR"/>
        </w:rPr>
        <w:t>la virtualisation des fonctions de réseau NFV</w:t>
      </w:r>
      <w:r w:rsidRPr="00DB3C81">
        <w:rPr>
          <w:lang w:val="fr-FR"/>
        </w:rPr>
        <w:noBreakHyphen/>
        <w:t>ISG de l'Institut européen des normes de télécommunication (ETSI)</w:t>
      </w:r>
      <w:del w:author="French" w:date="2024-10-03T10:30:00Z" w:id="90">
        <w:r w:rsidRPr="00DB3C81" w:rsidDel="00144C7D">
          <w:rPr>
            <w:lang w:val="fr-FR"/>
          </w:rPr>
          <w:delText>, le projet d'orchestration ouverte (OPEN-O) et le projet d'orchestration et de gestion des fonctions NFV à code source ouvert (MANO) (OSM) de l'ETSI</w:delText>
        </w:r>
      </w:del>
      <w:ins w:author="French" w:date="2024-10-03T10:30:00Z" w:id="91">
        <w:r w:rsidRPr="00DB3C81" w:rsidR="00144C7D">
          <w:rPr>
            <w:lang w:val="fr-FR"/>
          </w:rPr>
          <w:t xml:space="preserve"> et la plate-forme Open Network Automation Platform (ONAP)</w:t>
        </w:r>
      </w:ins>
      <w:r w:rsidRPr="00DB3C81">
        <w:rPr>
          <w:lang w:val="fr-FR"/>
        </w:rPr>
        <w:t>;</w:t>
      </w:r>
    </w:p>
    <w:p w:rsidRPr="00DB3C81" w:rsidR="00B3638E" w:rsidP="00C22D7F" w:rsidRDefault="00B3638E" w14:paraId="54BC98DC" w14:textId="032F7AE8">
      <w:pPr>
        <w:rPr>
          <w:ins w:author="French" w:date="2024-09-26T10:38:00Z" w:id="92"/>
          <w:lang w:val="fr-FR"/>
        </w:rPr>
      </w:pPr>
      <w:ins w:author="French" w:date="2024-09-26T10:38:00Z" w:id="93">
        <w:r w:rsidRPr="00DB3C81">
          <w:rPr>
            <w:i/>
            <w:lang w:val="fr-FR"/>
          </w:rPr>
          <w:t>g)</w:t>
        </w:r>
        <w:r w:rsidRPr="00DB3C81">
          <w:rPr>
            <w:lang w:val="fr-FR"/>
          </w:rPr>
          <w:tab/>
        </w:r>
      </w:ins>
      <w:ins w:author="French" w:date="2024-10-03T10:31:00Z" w:id="94">
        <w:r w:rsidRPr="00DB3C81" w:rsidR="00144C7D">
          <w:rPr>
            <w:lang w:val="fr-FR"/>
          </w:rPr>
          <w:t>que plusieurs Commissions d'études (CE) du Secteur de la normalisation des télécommunications de l'UIT (UIT-T) dont la CE 2, la CE 11, la CE 13, la CE 15, la CE 16 et la CE</w:t>
        </w:r>
      </w:ins>
      <w:ins w:author="French" w:date="2024-10-08T07:50:00Z" w:id="95">
        <w:r w:rsidRPr="00DB3C81" w:rsidR="00785910">
          <w:rPr>
            <w:lang w:val="fr-FR"/>
          </w:rPr>
          <w:t> </w:t>
        </w:r>
      </w:ins>
      <w:ins w:author="French" w:date="2024-10-03T10:31:00Z" w:id="96">
        <w:r w:rsidRPr="00DB3C81" w:rsidR="00144C7D">
          <w:rPr>
            <w:lang w:val="fr-FR"/>
          </w:rPr>
          <w:t>17 ont fait un travail de normalisation considérable sur les technologies SDN et les autres technologies de logiciellisation des réseaux</w:t>
        </w:r>
      </w:ins>
      <w:ins w:author="French" w:date="2024-10-03T10:32:00Z" w:id="97">
        <w:r w:rsidRPr="00DB3C81" w:rsidR="00144C7D">
          <w:rPr>
            <w:lang w:val="fr-FR"/>
          </w:rPr>
          <w:t xml:space="preserve"> </w:t>
        </w:r>
      </w:ins>
      <w:ins w:author="French" w:date="2024-10-03T10:31:00Z" w:id="98">
        <w:r w:rsidRPr="00DB3C81" w:rsidR="00144C7D">
          <w:rPr>
            <w:lang w:val="fr-FR"/>
          </w:rPr>
          <w:t>et doivent encore traiter de nombreuses questions de normalisation</w:t>
        </w:r>
      </w:ins>
      <w:ins w:author="French" w:date="2024-09-26T10:38:00Z" w:id="99">
        <w:r w:rsidRPr="00DB3C81">
          <w:rPr>
            <w:lang w:val="fr-FR"/>
          </w:rPr>
          <w:t>;</w:t>
        </w:r>
      </w:ins>
    </w:p>
    <w:p w:rsidRPr="00DB3C81" w:rsidR="00D420A3" w:rsidP="00C22D7F" w:rsidRDefault="00B3638E" w14:paraId="0A437718" w14:textId="0C6E0FD5">
      <w:pPr>
        <w:rPr>
          <w:sz w:val="23"/>
          <w:szCs w:val="23"/>
          <w:lang w:val="fr-FR"/>
        </w:rPr>
      </w:pPr>
      <w:r w:rsidRPr="00DB3C81">
        <w:rPr>
          <w:i/>
          <w:lang w:val="fr-FR"/>
        </w:rPr>
        <w:t>h)</w:t>
      </w:r>
      <w:r w:rsidRPr="00DB3C81">
        <w:rPr>
          <w:iCs/>
          <w:lang w:val="fr-FR"/>
        </w:rPr>
        <w:tab/>
      </w:r>
      <w:r w:rsidRPr="00DB3C81">
        <w:rPr>
          <w:szCs w:val="24"/>
          <w:lang w:val="fr-FR"/>
        </w:rPr>
        <w:t>la</w:t>
      </w:r>
      <w:r w:rsidRPr="00DB3C81">
        <w:rPr>
          <w:iCs/>
          <w:szCs w:val="24"/>
          <w:lang w:val="fr-FR"/>
        </w:rPr>
        <w:t xml:space="preserve"> </w:t>
      </w:r>
      <w:r w:rsidRPr="00DB3C81">
        <w:rPr>
          <w:szCs w:val="24"/>
          <w:lang w:val="fr-FR"/>
        </w:rPr>
        <w:t xml:space="preserve">Résolution 139 (Rév. </w:t>
      </w:r>
      <w:del w:author="French" w:date="2024-09-26T10:39:00Z" w:id="100">
        <w:r w:rsidRPr="00DB3C81" w:rsidDel="00B3638E">
          <w:rPr>
            <w:szCs w:val="24"/>
            <w:lang w:val="fr-FR"/>
          </w:rPr>
          <w:delText>Busan, 2014</w:delText>
        </w:r>
      </w:del>
      <w:ins w:author="French" w:date="2024-09-26T10:39:00Z" w:id="101">
        <w:r w:rsidRPr="00DB3C81">
          <w:rPr>
            <w:szCs w:val="24"/>
            <w:lang w:val="fr-FR"/>
          </w:rPr>
          <w:t>Bucarest, 2022</w:t>
        </w:r>
      </w:ins>
      <w:r w:rsidRPr="00DB3C81">
        <w:rPr>
          <w:szCs w:val="24"/>
          <w:lang w:val="fr-FR"/>
        </w:rPr>
        <w:t>) de la Conférence de plénipotentiaires intitulée</w:t>
      </w:r>
      <w:r w:rsidRPr="00DB3C81">
        <w:rPr>
          <w:sz w:val="23"/>
          <w:szCs w:val="23"/>
          <w:lang w:val="fr-FR"/>
        </w:rPr>
        <w:t xml:space="preserve"> "</w:t>
      </w:r>
      <w:r w:rsidRPr="00DB3C81">
        <w:rPr>
          <w:lang w:val="fr-FR" w:eastAsia="zh-CN"/>
        </w:rPr>
        <w:t>Utilisation des télécommunications et des TIC pour réduire la fracture numérique et édifier une société de l'information inclusive"</w:t>
      </w:r>
      <w:r w:rsidRPr="00DB3C81">
        <w:rPr>
          <w:sz w:val="23"/>
          <w:szCs w:val="23"/>
          <w:lang w:val="fr-FR"/>
        </w:rPr>
        <w:t>;</w:t>
      </w:r>
    </w:p>
    <w:p w:rsidRPr="00DB3C81" w:rsidR="00C22D7F" w:rsidDel="00C22D7F" w:rsidP="00C22D7F" w:rsidRDefault="00B3638E" w14:paraId="34AE0A72" w14:textId="0CBF1233">
      <w:pPr>
        <w:rPr>
          <w:del w:author="French" w:date="2024-10-08T09:07:00Z" w:id="102"/>
          <w:lang w:val="fr-FR"/>
        </w:rPr>
      </w:pPr>
      <w:del w:author="French" w:date="2024-10-08T09:07:00Z" w:id="103">
        <w:r w:rsidRPr="00DB3C81" w:rsidDel="00C22D7F">
          <w:rPr>
            <w:i/>
            <w:iCs/>
            <w:lang w:val="fr-FR"/>
          </w:rPr>
          <w:delText>i)</w:delText>
        </w:r>
        <w:r w:rsidRPr="00DB3C81" w:rsidDel="00C22D7F">
          <w:rPr>
            <w:lang w:val="fr-FR"/>
          </w:rPr>
          <w:tab/>
        </w:r>
      </w:del>
      <w:del w:author="French" w:date="2024-09-26T10:39:00Z" w:id="104">
        <w:r w:rsidRPr="00DB3C81" w:rsidDel="00B3638E">
          <w:rPr>
            <w:lang w:val="fr-FR"/>
          </w:rPr>
          <w:delText xml:space="preserve">la Résolution 199 (Busan, 2014) de la </w:delText>
        </w:r>
        <w:r w:rsidRPr="00DB3C81" w:rsidDel="00B3638E">
          <w:rPr>
            <w:szCs w:val="24"/>
            <w:lang w:val="fr-FR"/>
          </w:rPr>
          <w:delText>Conférence de plénipotentiaires</w:delText>
        </w:r>
        <w:r w:rsidRPr="00DB3C81" w:rsidDel="00B3638E">
          <w:rPr>
            <w:lang w:val="fr-FR"/>
          </w:rPr>
          <w:delText>, intitulée "Promouvoir les efforts en vue de renforcer les capacités dans le domaine des réseaux SDN dans les pays en développement",</w:delText>
        </w:r>
      </w:del>
    </w:p>
    <w:p w:rsidRPr="00DB3C81" w:rsidR="00D420A3" w:rsidP="00C22D7F" w:rsidRDefault="00C22D7F" w14:paraId="593C8F6F" w14:textId="47812EC1">
      <w:pPr>
        <w:rPr>
          <w:ins w:author="French" w:date="2024-10-08T09:06:00Z" w:id="105"/>
          <w:lang w:val="fr-FR"/>
        </w:rPr>
      </w:pPr>
      <w:ins w:author="French" w:date="2024-10-08T09:07:00Z" w:id="106">
        <w:r w:rsidRPr="00DB3C81">
          <w:rPr>
            <w:i/>
            <w:iCs/>
            <w:lang w:val="fr-FR"/>
          </w:rPr>
          <w:t>i)</w:t>
        </w:r>
        <w:r w:rsidRPr="00DB3C81">
          <w:rPr>
            <w:lang w:val="fr-FR"/>
          </w:rPr>
          <w:tab/>
        </w:r>
      </w:ins>
      <w:ins w:author="French" w:date="2024-10-03T10:34:00Z" w:id="107">
        <w:r w:rsidRPr="00DB3C81" w:rsidR="00144C7D">
          <w:rPr>
            <w:lang w:val="fr-FR"/>
          </w:rPr>
          <w:t xml:space="preserve">l'Objectif de développement durable (ODD) 9 </w:t>
        </w:r>
      </w:ins>
      <w:ins w:author="French" w:date="2024-10-03T10:36:00Z" w:id="108">
        <w:r w:rsidRPr="00DB3C81" w:rsidR="0070605B">
          <w:rPr>
            <w:lang w:val="fr-FR"/>
          </w:rPr>
          <w:t>"</w:t>
        </w:r>
      </w:ins>
      <w:ins w:author="French" w:date="2024-10-03T10:34:00Z" w:id="109">
        <w:r w:rsidRPr="00DB3C81" w:rsidR="00144C7D">
          <w:rPr>
            <w:lang w:val="fr-FR"/>
          </w:rPr>
          <w:t>Bâtir une infrastructure résiliente, promouvoir une industrialisation durable qui profite à tous et encourager l'innovation</w:t>
        </w:r>
      </w:ins>
      <w:ins w:author="French" w:date="2024-10-03T10:36:00Z" w:id="110">
        <w:r w:rsidRPr="00DB3C81" w:rsidR="0070605B">
          <w:rPr>
            <w:lang w:val="fr-FR"/>
          </w:rPr>
          <w:t>"</w:t>
        </w:r>
      </w:ins>
      <w:ins w:author="French" w:date="2024-10-03T10:34:00Z" w:id="111">
        <w:r w:rsidRPr="00DB3C81" w:rsidR="00144C7D">
          <w:rPr>
            <w:lang w:val="fr-FR"/>
          </w:rPr>
          <w:t>,</w:t>
        </w:r>
      </w:ins>
    </w:p>
    <w:p w:rsidRPr="00DB3C81" w:rsidR="00D420A3" w:rsidP="00C22D7F" w:rsidRDefault="00B3638E" w14:paraId="03578C9D" w14:textId="77777777">
      <w:pPr>
        <w:pStyle w:val="Call"/>
        <w:rPr>
          <w:lang w:val="fr-FR"/>
        </w:rPr>
      </w:pPr>
      <w:r w:rsidRPr="00DB3C81">
        <w:rPr>
          <w:lang w:val="fr-FR"/>
        </w:rPr>
        <w:t>notant</w:t>
      </w:r>
    </w:p>
    <w:p w:rsidRPr="00DB3C81" w:rsidR="00D420A3" w:rsidP="00C22D7F" w:rsidRDefault="00B3638E" w14:paraId="50BA1D1B" w14:textId="4F97A369">
      <w:pPr>
        <w:rPr>
          <w:lang w:val="fr-FR"/>
        </w:rPr>
      </w:pPr>
      <w:r w:rsidRPr="00DB3C81">
        <w:rPr>
          <w:i/>
          <w:iCs/>
          <w:lang w:val="fr-FR"/>
        </w:rPr>
        <w:t>a)</w:t>
      </w:r>
      <w:r w:rsidRPr="00DB3C81">
        <w:rPr>
          <w:lang w:val="fr-FR"/>
        </w:rPr>
        <w:tab/>
        <w:t>que l'UIT</w:t>
      </w:r>
      <w:r w:rsidRPr="00DB3C81">
        <w:rPr>
          <w:lang w:val="fr-FR"/>
        </w:rPr>
        <w:noBreakHyphen/>
        <w:t xml:space="preserve">T devrait jouer un rôle </w:t>
      </w:r>
      <w:del w:author="French" w:date="2024-10-03T10:36:00Z" w:id="112">
        <w:r w:rsidRPr="00DB3C81" w:rsidDel="0070605B">
          <w:rPr>
            <w:lang w:val="fr-FR"/>
          </w:rPr>
          <w:delText>prééminent</w:delText>
        </w:r>
      </w:del>
      <w:ins w:author="French" w:date="2024-10-03T10:36:00Z" w:id="113">
        <w:r w:rsidRPr="00DB3C81" w:rsidR="0070605B">
          <w:rPr>
            <w:lang w:val="fr-FR"/>
          </w:rPr>
          <w:t>im</w:t>
        </w:r>
      </w:ins>
      <w:ins w:author="French" w:date="2024-10-03T10:37:00Z" w:id="114">
        <w:r w:rsidRPr="00DB3C81" w:rsidR="0070605B">
          <w:rPr>
            <w:lang w:val="fr-FR"/>
          </w:rPr>
          <w:t>portant</w:t>
        </w:r>
      </w:ins>
      <w:r w:rsidRPr="00DB3C81" w:rsidR="0070605B">
        <w:rPr>
          <w:lang w:val="fr-FR"/>
        </w:rPr>
        <w:t xml:space="preserve"> </w:t>
      </w:r>
      <w:r w:rsidRPr="00DB3C81">
        <w:rPr>
          <w:lang w:val="fr-FR"/>
        </w:rPr>
        <w:t xml:space="preserve">dans l'élaboration </w:t>
      </w:r>
      <w:del w:author="French" w:date="2024-10-03T10:38:00Z" w:id="115">
        <w:r w:rsidRPr="00DB3C81" w:rsidDel="0070605B">
          <w:rPr>
            <w:lang w:val="fr-FR"/>
          </w:rPr>
          <w:delText xml:space="preserve">du système </w:delText>
        </w:r>
      </w:del>
      <w:r w:rsidRPr="00DB3C81">
        <w:rPr>
          <w:lang w:val="fr-FR"/>
        </w:rPr>
        <w:t xml:space="preserve">de normes applicables </w:t>
      </w:r>
      <w:del w:author="French" w:date="2024-10-03T10:39:00Z" w:id="116">
        <w:r w:rsidRPr="00DB3C81" w:rsidDel="0070605B">
          <w:rPr>
            <w:lang w:val="fr-FR"/>
          </w:rPr>
          <w:delText xml:space="preserve">relatives aux </w:delText>
        </w:r>
      </w:del>
      <w:del w:author="French" w:date="2024-10-03T14:40:00Z" w:id="117">
        <w:r w:rsidRPr="00DB3C81" w:rsidDel="00373A08">
          <w:rPr>
            <w:lang w:val="fr-FR"/>
          </w:rPr>
          <w:delText>réseaux</w:delText>
        </w:r>
      </w:del>
      <w:del w:author="French" w:date="2024-10-08T09:12:00Z" w:id="118">
        <w:r w:rsidRPr="00DB3C81" w:rsidDel="00DB3C81" w:rsidR="00373A08">
          <w:rPr>
            <w:lang w:val="fr-FR"/>
          </w:rPr>
          <w:delText xml:space="preserve"> </w:delText>
        </w:r>
        <w:r w:rsidRPr="00DB3C81" w:rsidDel="00DB3C81">
          <w:rPr>
            <w:lang w:val="fr-FR"/>
          </w:rPr>
          <w:delText xml:space="preserve">SDN </w:delText>
        </w:r>
      </w:del>
      <w:del w:author="French" w:date="2024-10-03T10:39:00Z" w:id="119">
        <w:r w:rsidRPr="00DB3C81" w:rsidDel="0070605B">
          <w:rPr>
            <w:lang w:val="fr-FR"/>
          </w:rPr>
          <w:delText>visé ci-dessus</w:delText>
        </w:r>
      </w:del>
      <w:ins w:author="French" w:date="2024-10-08T09:12:00Z" w:id="120">
        <w:r w:rsidRPr="00DB3C81" w:rsidR="00DB3C81">
          <w:rPr>
            <w:lang w:val="fr-FR"/>
          </w:rPr>
          <w:t xml:space="preserve">et pouvant être mises en œuvre en ce qui concerne les technologies SDN </w:t>
        </w:r>
      </w:ins>
      <w:ins w:author="French" w:date="2024-10-03T10:39:00Z" w:id="121">
        <w:r w:rsidRPr="00DB3C81" w:rsidR="0070605B">
          <w:rPr>
            <w:lang w:val="fr-FR"/>
          </w:rPr>
          <w:t>et d'autres technologies de logiciellisation des réseaux en collaboration avec d'autres organismes de normalisation</w:t>
        </w:r>
      </w:ins>
      <w:r w:rsidRPr="00DB3C81">
        <w:rPr>
          <w:lang w:val="fr-FR"/>
        </w:rPr>
        <w:t>;</w:t>
      </w:r>
    </w:p>
    <w:p w:rsidRPr="00DB3C81" w:rsidR="00D420A3" w:rsidP="00C22D7F" w:rsidRDefault="00B3638E" w14:paraId="0EFB65E2" w14:textId="4C333AE3">
      <w:pPr>
        <w:rPr>
          <w:lang w:val="fr-FR"/>
        </w:rPr>
      </w:pPr>
      <w:r w:rsidRPr="00DB3C81">
        <w:rPr>
          <w:i/>
          <w:iCs/>
          <w:lang w:val="fr-FR"/>
        </w:rPr>
        <w:t>b)</w:t>
      </w:r>
      <w:r w:rsidRPr="00DB3C81">
        <w:rPr>
          <w:lang w:val="fr-FR"/>
        </w:rPr>
        <w:tab/>
        <w:t xml:space="preserve">qu'il conviendrait de </w:t>
      </w:r>
      <w:del w:author="French" w:date="2024-10-03T10:40:00Z" w:id="122">
        <w:r w:rsidRPr="00DB3C81" w:rsidDel="0070605B">
          <w:rPr>
            <w:lang w:val="fr-FR"/>
          </w:rPr>
          <w:delText>créer</w:delText>
        </w:r>
      </w:del>
      <w:ins w:author="French" w:date="2024-10-03T10:40:00Z" w:id="123">
        <w:r w:rsidRPr="00DB3C81" w:rsidR="0070605B">
          <w:rPr>
            <w:lang w:val="fr-FR"/>
          </w:rPr>
          <w:t>correctement coordonner</w:t>
        </w:r>
      </w:ins>
      <w:r w:rsidRPr="00DB3C81" w:rsidR="0070605B">
        <w:rPr>
          <w:lang w:val="fr-FR"/>
        </w:rPr>
        <w:t xml:space="preserve"> </w:t>
      </w:r>
      <w:r w:rsidRPr="00DB3C81">
        <w:rPr>
          <w:lang w:val="fr-FR"/>
        </w:rPr>
        <w:t xml:space="preserve">un écosystème de normes </w:t>
      </w:r>
      <w:ins w:author="French" w:date="2024-10-03T10:40:00Z" w:id="124">
        <w:r w:rsidRPr="00DB3C81" w:rsidR="0070605B">
          <w:rPr>
            <w:lang w:val="fr-FR"/>
          </w:rPr>
          <w:t xml:space="preserve">relatives aux </w:t>
        </w:r>
        <w:r w:rsidRPr="00DB3C81" w:rsidR="0070605B">
          <w:rPr>
            <w:iCs/>
            <w:lang w:val="fr-FR"/>
          </w:rPr>
          <w:t>technologies SDN et aux</w:t>
        </w:r>
      </w:ins>
      <w:ins w:author="French" w:date="2024-10-03T10:41:00Z" w:id="125">
        <w:r w:rsidRPr="00DB3C81" w:rsidR="0070605B">
          <w:rPr>
            <w:iCs/>
            <w:lang w:val="fr-FR"/>
          </w:rPr>
          <w:t xml:space="preserve"> </w:t>
        </w:r>
      </w:ins>
      <w:ins w:author="French" w:date="2024-10-03T10:40:00Z" w:id="126">
        <w:r w:rsidRPr="00DB3C81" w:rsidR="0070605B">
          <w:rPr>
            <w:iCs/>
            <w:lang w:val="fr-FR"/>
          </w:rPr>
          <w:t xml:space="preserve">autres technologies de logiciellisation des réseaux </w:t>
        </w:r>
      </w:ins>
      <w:r w:rsidRPr="00DB3C81">
        <w:rPr>
          <w:lang w:val="fr-FR"/>
        </w:rPr>
        <w:t>ayant l'UIT</w:t>
      </w:r>
      <w:r w:rsidRPr="00DB3C81">
        <w:rPr>
          <w:lang w:val="fr-FR"/>
        </w:rPr>
        <w:noBreakHyphen/>
        <w:t>T en son centre,</w:t>
      </w:r>
    </w:p>
    <w:p w:rsidRPr="00DB3C81" w:rsidR="00D420A3" w:rsidP="00C22D7F" w:rsidRDefault="00B3638E" w14:paraId="5D80571B" w14:textId="77777777">
      <w:pPr>
        <w:pStyle w:val="Call"/>
        <w:rPr>
          <w:lang w:val="fr-FR"/>
        </w:rPr>
      </w:pPr>
      <w:r w:rsidRPr="00DB3C81">
        <w:rPr>
          <w:lang w:val="fr-FR"/>
        </w:rPr>
        <w:t>reconnaissant</w:t>
      </w:r>
    </w:p>
    <w:p w:rsidRPr="00DB3C81" w:rsidR="00D420A3" w:rsidP="00C22D7F" w:rsidRDefault="00B3638E" w14:paraId="1F9A9601" w14:textId="77777777">
      <w:pPr>
        <w:rPr>
          <w:lang w:val="fr-FR"/>
        </w:rPr>
      </w:pPr>
      <w:r w:rsidRPr="00DB3C81">
        <w:rPr>
          <w:i/>
          <w:iCs/>
          <w:lang w:val="fr-FR"/>
        </w:rPr>
        <w:t>a)</w:t>
      </w:r>
      <w:r w:rsidRPr="00DB3C81">
        <w:rPr>
          <w:lang w:val="fr-FR"/>
        </w:rPr>
        <w:tab/>
        <w:t>que l'UIT</w:t>
      </w:r>
      <w:r w:rsidRPr="00DB3C81">
        <w:rPr>
          <w:lang w:val="fr-FR"/>
        </w:rPr>
        <w:noBreakHyphen/>
        <w:t>T offre des avantages inégalés s'agissant des normes relatives aux exigences et à l'architecture;</w:t>
      </w:r>
    </w:p>
    <w:p w:rsidRPr="00DB3C81" w:rsidR="00D420A3" w:rsidP="00C22D7F" w:rsidRDefault="00B3638E" w14:paraId="08796D1F" w14:textId="74DC3FE0">
      <w:pPr>
        <w:rPr>
          <w:lang w:val="fr-FR"/>
        </w:rPr>
      </w:pPr>
      <w:r w:rsidRPr="00DB3C81">
        <w:rPr>
          <w:i/>
          <w:iCs/>
          <w:lang w:val="fr-FR"/>
        </w:rPr>
        <w:t>b)</w:t>
      </w:r>
      <w:r w:rsidRPr="00DB3C81">
        <w:rPr>
          <w:lang w:val="fr-FR"/>
        </w:rPr>
        <w:tab/>
        <w:t xml:space="preserve">qu'il faut constituer des bases solides pour continuer d'élaborer et d'améliorer des normes relatives aux exigences et à l'architecture des </w:t>
      </w:r>
      <w:del w:author="French" w:date="2024-10-03T10:41:00Z" w:id="127">
        <w:r w:rsidRPr="00DB3C81" w:rsidDel="0070605B">
          <w:rPr>
            <w:lang w:val="fr-FR"/>
          </w:rPr>
          <w:delText>réseaux</w:delText>
        </w:r>
      </w:del>
      <w:ins w:author="French" w:date="2024-10-03T10:41:00Z" w:id="128">
        <w:r w:rsidRPr="00DB3C81" w:rsidR="0070605B">
          <w:rPr>
            <w:lang w:val="fr-FR"/>
          </w:rPr>
          <w:t>technologies</w:t>
        </w:r>
      </w:ins>
      <w:r w:rsidRPr="00DB3C81" w:rsidR="0070605B">
        <w:rPr>
          <w:lang w:val="fr-FR"/>
        </w:rPr>
        <w:t xml:space="preserve"> </w:t>
      </w:r>
      <w:r w:rsidRPr="00DB3C81">
        <w:rPr>
          <w:lang w:val="fr-FR"/>
        </w:rPr>
        <w:t>SDN</w:t>
      </w:r>
      <w:ins w:author="French" w:date="2024-10-03T10:41:00Z" w:id="129">
        <w:r w:rsidRPr="00DB3C81" w:rsidR="0070605B">
          <w:rPr>
            <w:lang w:val="fr-FR"/>
          </w:rPr>
          <w:t xml:space="preserve"> et des autres technologies de logiciellisation des réseaux</w:t>
        </w:r>
      </w:ins>
      <w:r w:rsidRPr="00DB3C81">
        <w:rPr>
          <w:lang w:val="fr-FR"/>
        </w:rPr>
        <w:t>, afin que la série complète de normes puisse être élaborée en synergie avec l'ensemble du secteur,</w:t>
      </w:r>
    </w:p>
    <w:p w:rsidRPr="00DB3C81" w:rsidR="00D420A3" w:rsidP="00C22D7F" w:rsidRDefault="00B3638E" w14:paraId="355C000D" w14:textId="77777777">
      <w:pPr>
        <w:pStyle w:val="Call"/>
        <w:rPr>
          <w:lang w:val="fr-FR"/>
        </w:rPr>
      </w:pPr>
      <w:r w:rsidRPr="00DB3C81">
        <w:rPr>
          <w:lang w:val="fr-FR"/>
        </w:rPr>
        <w:t>décide de charger les Commissions d'études du Secteur de la normalisation des télécommunications de l'UIT</w:t>
      </w:r>
    </w:p>
    <w:p w:rsidRPr="00DB3C81" w:rsidR="00D420A3" w:rsidP="00C22D7F" w:rsidRDefault="00B3638E" w14:paraId="257AB8A2" w14:textId="24B3D1C9">
      <w:pPr>
        <w:rPr>
          <w:lang w:val="fr-FR"/>
        </w:rPr>
      </w:pPr>
      <w:r w:rsidRPr="00DB3C81">
        <w:rPr>
          <w:lang w:val="fr-FR"/>
        </w:rPr>
        <w:t>1</w:t>
      </w:r>
      <w:r w:rsidRPr="00DB3C81">
        <w:rPr>
          <w:lang w:val="fr-FR"/>
        </w:rPr>
        <w:tab/>
        <w:t>de</w:t>
      </w:r>
      <w:r w:rsidRPr="00DB3C81">
        <w:rPr>
          <w:lang w:val="fr-FR" w:eastAsia="ko-KR"/>
        </w:rPr>
        <w:t xml:space="preserve"> poursuivre et de renforcer la collaboration et la coopération avec différents organismes de normalisation, forums du secteur et </w:t>
      </w:r>
      <w:r w:rsidRPr="00DB3C81">
        <w:rPr>
          <w:color w:val="000000"/>
          <w:lang w:val="fr-FR"/>
        </w:rPr>
        <w:t>projets de logiciels à code source ouvert</w:t>
      </w:r>
      <w:r w:rsidRPr="00DB3C81">
        <w:rPr>
          <w:lang w:val="fr-FR" w:eastAsia="ko-KR"/>
        </w:rPr>
        <w:t xml:space="preserve"> sur les </w:t>
      </w:r>
      <w:del w:author="French" w:date="2024-10-03T10:41:00Z" w:id="130">
        <w:r w:rsidRPr="00DB3C81" w:rsidDel="0070605B">
          <w:rPr>
            <w:lang w:val="fr-FR" w:eastAsia="ko-KR"/>
          </w:rPr>
          <w:delText>réseaux</w:delText>
        </w:r>
      </w:del>
      <w:ins w:author="French" w:date="2024-10-03T10:41:00Z" w:id="131">
        <w:r w:rsidRPr="00DB3C81" w:rsidR="0070605B">
          <w:rPr>
            <w:lang w:val="fr-FR" w:eastAsia="ko-KR"/>
          </w:rPr>
          <w:t>technologies</w:t>
        </w:r>
      </w:ins>
      <w:r w:rsidRPr="00DB3C81" w:rsidR="0070605B">
        <w:rPr>
          <w:lang w:val="fr-FR" w:eastAsia="ko-KR"/>
        </w:rPr>
        <w:t xml:space="preserve"> </w:t>
      </w:r>
      <w:r w:rsidRPr="00DB3C81">
        <w:rPr>
          <w:lang w:val="fr-FR" w:eastAsia="ko-KR"/>
        </w:rPr>
        <w:t>SDN</w:t>
      </w:r>
      <w:ins w:author="French" w:date="2024-10-03T10:41:00Z" w:id="132">
        <w:r w:rsidRPr="00DB3C81" w:rsidR="0070605B">
          <w:rPr>
            <w:lang w:val="fr-FR"/>
          </w:rPr>
          <w:t xml:space="preserve"> </w:t>
        </w:r>
        <w:r w:rsidRPr="00DB3C81" w:rsidR="0070605B">
          <w:rPr>
            <w:lang w:val="fr-FR" w:eastAsia="ko-KR"/>
          </w:rPr>
          <w:t>et les autres technologies de logiciellisation des réseaux</w:t>
        </w:r>
      </w:ins>
      <w:r w:rsidRPr="00DB3C81">
        <w:rPr>
          <w:lang w:val="fr-FR"/>
        </w:rPr>
        <w:t>, selon qu'il conviendra, en tenant compte des résultats des travaux du GCNT sur les logiciels à code source ouvert;</w:t>
      </w:r>
    </w:p>
    <w:p w:rsidRPr="00DB3C81" w:rsidR="00D420A3" w:rsidP="00C22D7F" w:rsidRDefault="00B3638E" w14:paraId="7009E462" w14:textId="633036BF">
      <w:pPr>
        <w:rPr>
          <w:lang w:val="fr-FR"/>
        </w:rPr>
      </w:pPr>
      <w:r w:rsidRPr="00DB3C81">
        <w:rPr>
          <w:lang w:val="fr-FR"/>
        </w:rPr>
        <w:t>2</w:t>
      </w:r>
      <w:r w:rsidRPr="00DB3C81">
        <w:rPr>
          <w:lang w:val="fr-FR"/>
        </w:rPr>
        <w:tab/>
        <w:t xml:space="preserve">de continuer d'intensifier et d'accélérer les travaux sur la normalisation des </w:t>
      </w:r>
      <w:del w:author="French" w:date="2024-10-03T10:42:00Z" w:id="133">
        <w:r w:rsidRPr="00DB3C81" w:rsidDel="0070605B">
          <w:rPr>
            <w:lang w:val="fr-FR"/>
          </w:rPr>
          <w:delText>réseaux</w:delText>
        </w:r>
      </w:del>
      <w:ins w:author="French" w:date="2024-10-03T10:42:00Z" w:id="134">
        <w:r w:rsidRPr="00DB3C81" w:rsidR="0070605B">
          <w:rPr>
            <w:lang w:val="fr-FR"/>
          </w:rPr>
          <w:t>technologies</w:t>
        </w:r>
      </w:ins>
      <w:r w:rsidRPr="00DB3C81" w:rsidR="0070605B">
        <w:rPr>
          <w:lang w:val="fr-FR"/>
        </w:rPr>
        <w:t xml:space="preserve"> </w:t>
      </w:r>
      <w:r w:rsidRPr="00DB3C81">
        <w:rPr>
          <w:lang w:val="fr-FR"/>
        </w:rPr>
        <w:t>SDN</w:t>
      </w:r>
      <w:ins w:author="French" w:date="2024-10-03T10:42:00Z" w:id="135">
        <w:r w:rsidRPr="00DB3C81" w:rsidR="0070605B">
          <w:rPr>
            <w:lang w:val="fr-FR"/>
          </w:rPr>
          <w:t xml:space="preserve"> et des autres technologies de logiciellisation des réseaux</w:t>
        </w:r>
      </w:ins>
      <w:r w:rsidRPr="00DB3C81">
        <w:rPr>
          <w:lang w:val="fr-FR"/>
        </w:rPr>
        <w:t>, en particulier les réseaux SDN des opérateurs;</w:t>
      </w:r>
    </w:p>
    <w:p w:rsidRPr="00DB3C81" w:rsidR="00D420A3" w:rsidDel="00B3638E" w:rsidP="00C22D7F" w:rsidRDefault="00B3638E" w14:paraId="468B7305" w14:textId="03EEB193">
      <w:pPr>
        <w:rPr>
          <w:del w:author="French" w:date="2024-09-26T10:42:00Z" w:id="136"/>
          <w:lang w:val="fr-FR"/>
        </w:rPr>
      </w:pPr>
      <w:del w:author="French" w:date="2024-09-26T10:42:00Z" w:id="137">
        <w:r w:rsidRPr="00DB3C81" w:rsidDel="00B3638E">
          <w:rPr>
            <w:lang w:val="fr-FR"/>
          </w:rPr>
          <w:delText>3</w:delText>
        </w:r>
        <w:r w:rsidRPr="00DB3C81" w:rsidDel="00B3638E">
          <w:rPr>
            <w:lang w:val="fr-FR"/>
          </w:rPr>
          <w:tab/>
          <w:delText xml:space="preserve">de mener une étude sur l'état d'avancement des technologies nouvelles telles que les technologies NFV </w:delText>
        </w:r>
        <w:r w:rsidRPr="00DB3C81" w:rsidDel="00B3638E">
          <w:rPr>
            <w:color w:val="000000"/>
            <w:lang w:val="fr-FR"/>
          </w:rPr>
          <w:delText>et le Conteneur Docker</w:delText>
        </w:r>
        <w:r w:rsidRPr="00DB3C81" w:rsidDel="00B3638E">
          <w:rPr>
            <w:lang w:val="fr-FR" w:eastAsia="ko-KR"/>
          </w:rPr>
          <w:delText xml:space="preserve"> pour faire évoluer les technologies SDN;</w:delText>
        </w:r>
      </w:del>
    </w:p>
    <w:p w:rsidRPr="00DB3C81" w:rsidR="00D420A3" w:rsidDel="00B3638E" w:rsidP="00C22D7F" w:rsidRDefault="00B3638E" w14:paraId="6EC8648D" w14:textId="407509FC">
      <w:pPr>
        <w:rPr>
          <w:del w:author="French" w:date="2024-09-26T10:42:00Z" w:id="138"/>
          <w:lang w:val="fr-FR" w:eastAsia="ko-KR"/>
        </w:rPr>
      </w:pPr>
      <w:del w:author="French" w:date="2024-09-26T10:42:00Z" w:id="139">
        <w:r w:rsidRPr="00DB3C81" w:rsidDel="00B3638E">
          <w:rPr>
            <w:lang w:val="fr-FR"/>
          </w:rPr>
          <w:delText>4</w:delText>
        </w:r>
        <w:r w:rsidRPr="00DB3C81" w:rsidDel="00B3638E">
          <w:rPr>
            <w:lang w:val="fr-FR"/>
          </w:rPr>
          <w:tab/>
        </w:r>
        <w:r w:rsidRPr="00DB3C81" w:rsidDel="00B3638E">
          <w:rPr>
            <w:lang w:val="fr-FR" w:eastAsia="ko-KR"/>
          </w:rPr>
          <w:delText>de continuer d'élaborer des normes de l'UIT</w:delText>
        </w:r>
        <w:r w:rsidRPr="00DB3C81" w:rsidDel="00B3638E">
          <w:rPr>
            <w:lang w:val="fr-FR" w:eastAsia="ko-KR"/>
          </w:rPr>
          <w:noBreakHyphen/>
          <w:delText>T relatives aux réseaux SDN pour améliorer l'interopérabilité entre les produits de contrôle;</w:delText>
        </w:r>
      </w:del>
    </w:p>
    <w:p w:rsidRPr="00DB3C81" w:rsidR="00B3638E" w:rsidP="00C22D7F" w:rsidRDefault="00B3638E" w14:paraId="650CE262" w14:textId="1CDE7189">
      <w:pPr>
        <w:rPr>
          <w:ins w:author="French" w:date="2024-09-26T10:42:00Z" w:id="140"/>
          <w:lang w:val="fr-FR" w:eastAsia="ko-KR"/>
        </w:rPr>
      </w:pPr>
      <w:ins w:author="French" w:date="2024-09-26T10:42:00Z" w:id="141">
        <w:r w:rsidRPr="00DB3C81">
          <w:rPr>
            <w:lang w:val="fr-FR" w:eastAsia="ko-KR"/>
          </w:rPr>
          <w:t>3</w:t>
        </w:r>
        <w:r w:rsidRPr="00DB3C81">
          <w:rPr>
            <w:lang w:val="fr-FR" w:eastAsia="ko-KR"/>
          </w:rPr>
          <w:tab/>
        </w:r>
      </w:ins>
      <w:ins w:author="French" w:date="2024-10-03T10:43:00Z" w:id="142">
        <w:r w:rsidRPr="00DB3C81" w:rsidR="0070605B">
          <w:rPr>
            <w:lang w:val="fr-FR" w:eastAsia="ko-KR"/>
          </w:rPr>
          <w:t>de concevoir des produits non normatifs (par exemple, des Suppléments</w:t>
        </w:r>
      </w:ins>
      <w:ins w:author="French" w:date="2024-10-03T10:45:00Z" w:id="143">
        <w:r w:rsidRPr="00DB3C81" w:rsidR="0070605B">
          <w:rPr>
            <w:lang w:val="fr-FR" w:eastAsia="ko-KR"/>
          </w:rPr>
          <w:t xml:space="preserve"> sur les bonnes pratiques</w:t>
        </w:r>
      </w:ins>
      <w:ins w:author="French" w:date="2024-10-03T10:43:00Z" w:id="144">
        <w:r w:rsidRPr="00DB3C81" w:rsidR="0070605B">
          <w:rPr>
            <w:lang w:val="fr-FR" w:eastAsia="ko-KR"/>
          </w:rPr>
          <w:t xml:space="preserve">, des guides de mise en œuvre et des manuels) </w:t>
        </w:r>
      </w:ins>
      <w:ins w:author="Urvoy, Jean" w:date="2024-10-07T16:36:00Z" w:id="145">
        <w:r w:rsidRPr="00DB3C81" w:rsidR="005E74EA">
          <w:rPr>
            <w:lang w:val="fr-FR" w:eastAsia="ko-KR"/>
          </w:rPr>
          <w:t>énonçant des orientations pour la mise en</w:t>
        </w:r>
      </w:ins>
      <w:ins w:author="French" w:date="2024-10-08T09:14:00Z" w:id="146">
        <w:r w:rsidRPr="00DB3C81" w:rsidR="00DB3C81">
          <w:rPr>
            <w:lang w:val="fr-FR" w:eastAsia="ko-KR"/>
          </w:rPr>
          <w:t> </w:t>
        </w:r>
      </w:ins>
      <w:ins w:author="Urvoy, Jean" w:date="2024-10-07T16:36:00Z" w:id="147">
        <w:r w:rsidRPr="00DB3C81" w:rsidR="005E74EA">
          <w:rPr>
            <w:lang w:val="fr-FR" w:eastAsia="ko-KR"/>
          </w:rPr>
          <w:t xml:space="preserve">œuvre et le déploiement </w:t>
        </w:r>
      </w:ins>
      <w:ins w:author="French" w:date="2024-10-03T10:43:00Z" w:id="148">
        <w:r w:rsidRPr="00DB3C81" w:rsidR="0070605B">
          <w:rPr>
            <w:lang w:val="fr-FR" w:eastAsia="ko-KR"/>
          </w:rPr>
          <w:t xml:space="preserve">des technologies SDN existantes et émergentes et des autres technologies de logiciellisation des réseaux pour les réseaux de production et les réseaux futurs, en harmonisant les </w:t>
        </w:r>
      </w:ins>
      <w:ins w:author="French" w:date="2024-10-03T10:46:00Z" w:id="149">
        <w:r w:rsidRPr="00DB3C81" w:rsidR="0070605B">
          <w:rPr>
            <w:lang w:val="fr-FR" w:eastAsia="ko-KR"/>
          </w:rPr>
          <w:t xml:space="preserve">activités </w:t>
        </w:r>
      </w:ins>
      <w:ins w:author="French" w:date="2024-10-03T14:41:00Z" w:id="150">
        <w:r w:rsidRPr="00DB3C81" w:rsidR="00373A08">
          <w:rPr>
            <w:lang w:val="fr-FR" w:eastAsia="ko-KR"/>
          </w:rPr>
          <w:t>en cours</w:t>
        </w:r>
      </w:ins>
      <w:ins w:author="French" w:date="2024-10-03T10:43:00Z" w:id="151">
        <w:r w:rsidRPr="00DB3C81" w:rsidR="0070605B">
          <w:rPr>
            <w:lang w:val="fr-FR" w:eastAsia="ko-KR"/>
          </w:rPr>
          <w:t xml:space="preserve">, </w:t>
        </w:r>
      </w:ins>
      <w:ins w:author="Urvoy, Jean" w:date="2024-10-07T16:38:00Z" w:id="152">
        <w:r w:rsidRPr="00DB3C81" w:rsidR="005E74EA">
          <w:rPr>
            <w:lang w:val="fr-FR" w:eastAsia="ko-KR"/>
          </w:rPr>
          <w:t>notamment</w:t>
        </w:r>
      </w:ins>
      <w:ins w:author="French" w:date="2024-10-03T10:43:00Z" w:id="153">
        <w:r w:rsidRPr="00DB3C81" w:rsidR="0070605B">
          <w:rPr>
            <w:lang w:val="fr-FR" w:eastAsia="ko-KR"/>
          </w:rPr>
          <w:t xml:space="preserve"> </w:t>
        </w:r>
      </w:ins>
      <w:ins w:author="French" w:date="2024-10-03T10:46:00Z" w:id="154">
        <w:r w:rsidRPr="00DB3C81" w:rsidR="0070605B">
          <w:rPr>
            <w:lang w:val="fr-FR" w:eastAsia="ko-KR"/>
          </w:rPr>
          <w:t xml:space="preserve">celles </w:t>
        </w:r>
      </w:ins>
      <w:ins w:author="French" w:date="2024-10-03T10:43:00Z" w:id="155">
        <w:r w:rsidRPr="00DB3C81" w:rsidR="0070605B">
          <w:rPr>
            <w:lang w:val="fr-FR" w:eastAsia="ko-KR"/>
          </w:rPr>
          <w:t>mené</w:t>
        </w:r>
      </w:ins>
      <w:ins w:author="French" w:date="2024-10-03T10:46:00Z" w:id="156">
        <w:r w:rsidRPr="00DB3C81" w:rsidR="0070605B">
          <w:rPr>
            <w:lang w:val="fr-FR" w:eastAsia="ko-KR"/>
          </w:rPr>
          <w:t>e</w:t>
        </w:r>
      </w:ins>
      <w:ins w:author="French" w:date="2024-10-03T10:43:00Z" w:id="157">
        <w:r w:rsidRPr="00DB3C81" w:rsidR="0070605B">
          <w:rPr>
            <w:lang w:val="fr-FR" w:eastAsia="ko-KR"/>
          </w:rPr>
          <w:t xml:space="preserve">s par les </w:t>
        </w:r>
      </w:ins>
      <w:ins w:author="French" w:date="2024-10-03T10:46:00Z" w:id="158">
        <w:r w:rsidRPr="00DB3C81" w:rsidR="0070605B">
          <w:rPr>
            <w:lang w:val="fr-FR" w:eastAsia="ko-KR"/>
          </w:rPr>
          <w:t xml:space="preserve">organismes </w:t>
        </w:r>
      </w:ins>
      <w:ins w:author="French" w:date="2024-10-03T10:43:00Z" w:id="159">
        <w:r w:rsidRPr="00DB3C81" w:rsidR="0070605B">
          <w:rPr>
            <w:lang w:val="fr-FR" w:eastAsia="ko-KR"/>
          </w:rPr>
          <w:t xml:space="preserve">de normalisation concernés, en matière de normalisation et de progrès technologique, y compris </w:t>
        </w:r>
      </w:ins>
      <w:ins w:author="French" w:date="2024-10-03T10:46:00Z" w:id="160">
        <w:r w:rsidRPr="00DB3C81" w:rsidR="0070605B">
          <w:rPr>
            <w:lang w:val="fr-FR" w:eastAsia="ko-KR"/>
          </w:rPr>
          <w:t xml:space="preserve">celles </w:t>
        </w:r>
      </w:ins>
      <w:ins w:author="French" w:date="2024-10-03T10:43:00Z" w:id="161">
        <w:r w:rsidRPr="00DB3C81" w:rsidR="0070605B">
          <w:rPr>
            <w:lang w:val="fr-FR" w:eastAsia="ko-KR"/>
          </w:rPr>
          <w:t>qui sont bénéfiques aux pays en développement</w:t>
        </w:r>
      </w:ins>
      <w:ins w:author="French" w:date="2024-09-26T10:42:00Z" w:id="162">
        <w:r w:rsidRPr="00DB3C81">
          <w:rPr>
            <w:lang w:val="fr-FR" w:eastAsia="ko-KR"/>
          </w:rPr>
          <w:t>;</w:t>
        </w:r>
      </w:ins>
    </w:p>
    <w:p w:rsidRPr="00DB3C81" w:rsidR="00B3638E" w:rsidP="00C22D7F" w:rsidRDefault="00B3638E" w14:paraId="7CE6653B" w14:textId="1594EFEA">
      <w:pPr>
        <w:rPr>
          <w:ins w:author="French" w:date="2024-09-26T10:42:00Z" w:id="163"/>
          <w:lang w:val="fr-FR" w:eastAsia="ko-KR"/>
        </w:rPr>
      </w:pPr>
      <w:ins w:author="French" w:date="2024-09-26T10:42:00Z" w:id="164">
        <w:r w:rsidRPr="00DB3C81">
          <w:rPr>
            <w:lang w:val="fr-FR" w:eastAsia="ko-KR"/>
          </w:rPr>
          <w:t>4</w:t>
        </w:r>
        <w:r w:rsidRPr="00DB3C81">
          <w:rPr>
            <w:lang w:val="fr-FR" w:eastAsia="ko-KR"/>
          </w:rPr>
          <w:tab/>
        </w:r>
      </w:ins>
      <w:ins w:author="French" w:date="2024-10-03T10:47:00Z" w:id="165">
        <w:r w:rsidRPr="00DB3C81" w:rsidR="002E221D">
          <w:rPr>
            <w:lang w:val="fr-FR" w:eastAsia="ko-KR"/>
          </w:rPr>
          <w:t xml:space="preserve">d'encourager les travaux de normalisation concernant les </w:t>
        </w:r>
      </w:ins>
      <w:ins w:author="French" w:date="2024-10-03T10:48:00Z" w:id="166">
        <w:r w:rsidRPr="00DB3C81" w:rsidR="002E221D">
          <w:rPr>
            <w:lang w:val="fr-FR"/>
          </w:rPr>
          <w:t xml:space="preserve">services informatiques et de réseau issus des technologies SDN et d'autres technologies de logiciellisation des réseaux en </w:t>
        </w:r>
      </w:ins>
      <w:ins w:author="French" w:date="2024-10-03T10:49:00Z" w:id="167">
        <w:r w:rsidRPr="00DB3C81" w:rsidR="002E221D">
          <w:rPr>
            <w:lang w:val="fr-FR"/>
          </w:rPr>
          <w:t>partenariat</w:t>
        </w:r>
      </w:ins>
      <w:ins w:author="French" w:date="2024-10-03T10:48:00Z" w:id="168">
        <w:r w:rsidRPr="00DB3C81" w:rsidR="002E221D">
          <w:rPr>
            <w:lang w:val="fr-FR"/>
          </w:rPr>
          <w:t xml:space="preserve"> </w:t>
        </w:r>
      </w:ins>
      <w:ins w:author="French" w:date="2024-10-03T10:49:00Z" w:id="169">
        <w:r w:rsidRPr="00DB3C81" w:rsidR="002E221D">
          <w:rPr>
            <w:lang w:val="fr-FR"/>
          </w:rPr>
          <w:t>avec d'autres organismes de normalisation</w:t>
        </w:r>
      </w:ins>
      <w:ins w:author="French" w:date="2024-09-26T10:42:00Z" w:id="170">
        <w:r w:rsidRPr="00DB3C81">
          <w:rPr>
            <w:lang w:val="fr-FR" w:eastAsia="ko-KR"/>
          </w:rPr>
          <w:t>;</w:t>
        </w:r>
      </w:ins>
    </w:p>
    <w:p w:rsidRPr="00DB3C81" w:rsidR="00D420A3" w:rsidP="00C22D7F" w:rsidRDefault="00B3638E" w14:paraId="18C657FB" w14:textId="051EA79C">
      <w:pPr>
        <w:rPr>
          <w:lang w:val="fr-FR" w:eastAsia="ko-KR"/>
        </w:rPr>
      </w:pPr>
      <w:r w:rsidRPr="00DB3C81">
        <w:rPr>
          <w:lang w:val="fr-FR" w:eastAsia="ko-KR"/>
        </w:rPr>
        <w:t>5</w:t>
      </w:r>
      <w:r w:rsidRPr="00DB3C81">
        <w:rPr>
          <w:lang w:val="fr-FR" w:eastAsia="ko-KR"/>
        </w:rPr>
        <w:tab/>
        <w:t xml:space="preserve">d'examiner les incidences que pourraient avoir la couche d'orchestration des </w:t>
      </w:r>
      <w:del w:author="French" w:date="2024-10-03T14:41:00Z" w:id="171">
        <w:r w:rsidRPr="00DB3C81" w:rsidDel="00373A08">
          <w:rPr>
            <w:lang w:val="fr-FR" w:eastAsia="ko-KR"/>
          </w:rPr>
          <w:delText>réseaux</w:delText>
        </w:r>
      </w:del>
      <w:ins w:author="French" w:date="2024-10-03T14:41:00Z" w:id="172">
        <w:r w:rsidRPr="00DB3C81" w:rsidR="00373A08">
          <w:rPr>
            <w:lang w:val="fr-FR" w:eastAsia="ko-KR"/>
          </w:rPr>
          <w:t>technologies</w:t>
        </w:r>
      </w:ins>
      <w:r w:rsidRPr="00DB3C81" w:rsidR="00373A08">
        <w:rPr>
          <w:lang w:val="fr-FR" w:eastAsia="ko-KR"/>
        </w:rPr>
        <w:t xml:space="preserve"> </w:t>
      </w:r>
      <w:r w:rsidRPr="00DB3C81">
        <w:rPr>
          <w:lang w:val="fr-FR" w:eastAsia="ko-KR"/>
        </w:rPr>
        <w:t xml:space="preserve">SDN </w:t>
      </w:r>
      <w:ins w:author="French" w:date="2024-10-03T10:49:00Z" w:id="173">
        <w:r w:rsidRPr="00DB3C81" w:rsidR="002E221D">
          <w:rPr>
            <w:lang w:val="fr-FR"/>
          </w:rPr>
          <w:t xml:space="preserve">et des autres technologies de logiciellisation des réseaux </w:t>
        </w:r>
      </w:ins>
      <w:r w:rsidRPr="00DB3C81">
        <w:rPr>
          <w:lang w:val="fr-FR" w:eastAsia="ko-KR"/>
        </w:rPr>
        <w:t>sur les travaux de l'UIT-T liés au système d'appui à l'exploitation (OSS)</w:t>
      </w:r>
      <w:del w:author="French" w:date="2024-09-26T10:42:00Z" w:id="174">
        <w:r w:rsidRPr="00DB3C81" w:rsidDel="00B3638E">
          <w:rPr>
            <w:lang w:val="fr-FR" w:eastAsia="ko-KR"/>
          </w:rPr>
          <w:delText>,</w:delText>
        </w:r>
      </w:del>
      <w:ins w:author="French" w:date="2024-09-26T10:42:00Z" w:id="175">
        <w:r w:rsidRPr="00DB3C81">
          <w:rPr>
            <w:lang w:val="fr-FR" w:eastAsia="ko-KR"/>
          </w:rPr>
          <w:t>;</w:t>
        </w:r>
      </w:ins>
    </w:p>
    <w:p w:rsidRPr="00DB3C81" w:rsidR="00B3638E" w:rsidP="00C22D7F" w:rsidRDefault="00B3638E" w14:paraId="356E4375" w14:textId="5F757C80">
      <w:pPr>
        <w:rPr>
          <w:ins w:author="French" w:date="2024-09-26T10:42:00Z" w:id="176"/>
          <w:lang w:val="fr-FR"/>
        </w:rPr>
      </w:pPr>
      <w:ins w:author="French" w:date="2024-09-26T10:42:00Z" w:id="177">
        <w:r w:rsidRPr="00DB3C81">
          <w:rPr>
            <w:lang w:val="fr-FR"/>
          </w:rPr>
          <w:t>6</w:t>
        </w:r>
        <w:r w:rsidRPr="00DB3C81">
          <w:rPr>
            <w:lang w:val="fr-FR"/>
          </w:rPr>
          <w:tab/>
        </w:r>
      </w:ins>
      <w:ins w:author="French" w:date="2024-10-03T10:50:00Z" w:id="178">
        <w:r w:rsidRPr="00DB3C81" w:rsidR="002E221D">
          <w:rPr>
            <w:lang w:val="fr-FR"/>
          </w:rPr>
          <w:t xml:space="preserve">de tenir compte des projets sur le code source ouvert dans l'élaboration de normes sur les </w:t>
        </w:r>
      </w:ins>
      <w:ins w:author="French" w:date="2024-10-03T10:51:00Z" w:id="179">
        <w:r w:rsidRPr="00DB3C81" w:rsidR="002E221D">
          <w:rPr>
            <w:lang w:val="fr-FR"/>
          </w:rPr>
          <w:t>technologies</w:t>
        </w:r>
      </w:ins>
      <w:ins w:author="French" w:date="2024-10-03T10:50:00Z" w:id="180">
        <w:r w:rsidRPr="00DB3C81" w:rsidR="002E221D">
          <w:rPr>
            <w:lang w:val="fr-FR"/>
          </w:rPr>
          <w:t xml:space="preserve"> SDN et les autres </w:t>
        </w:r>
      </w:ins>
      <w:ins w:author="French" w:date="2024-10-03T10:51:00Z" w:id="181">
        <w:r w:rsidRPr="00DB3C81" w:rsidR="002E221D">
          <w:rPr>
            <w:lang w:val="fr-FR"/>
          </w:rPr>
          <w:t>technologiques de logiciellisation des réseaux</w:t>
        </w:r>
      </w:ins>
      <w:ins w:author="French" w:date="2024-09-26T10:42:00Z" w:id="182">
        <w:r w:rsidRPr="00DB3C81">
          <w:rPr>
            <w:lang w:val="fr-FR"/>
          </w:rPr>
          <w:t>,</w:t>
        </w:r>
      </w:ins>
    </w:p>
    <w:p w:rsidRPr="00DB3C81" w:rsidR="00D420A3" w:rsidDel="00B3638E" w:rsidP="00C22D7F" w:rsidRDefault="00B3638E" w14:paraId="0C29FB3F" w14:textId="04F47546">
      <w:pPr>
        <w:pStyle w:val="Call"/>
        <w:rPr>
          <w:del w:author="French" w:date="2024-09-26T10:42:00Z" w:id="183"/>
          <w:lang w:val="fr-FR"/>
        </w:rPr>
      </w:pPr>
      <w:del w:author="French" w:date="2024-09-26T10:42:00Z" w:id="184">
        <w:r w:rsidRPr="00DB3C81" w:rsidDel="00B3638E">
          <w:rPr>
            <w:lang w:val="fr-FR"/>
          </w:rPr>
          <w:delText>charge la Commission d'études 13</w:delText>
        </w:r>
      </w:del>
    </w:p>
    <w:p w:rsidRPr="00DB3C81" w:rsidR="00D420A3" w:rsidDel="00B3638E" w:rsidP="00C22D7F" w:rsidRDefault="00B3638E" w14:paraId="4198692B" w14:textId="68B7ECD5">
      <w:pPr>
        <w:rPr>
          <w:del w:author="French" w:date="2024-09-26T10:42:00Z" w:id="185"/>
          <w:lang w:val="fr-FR"/>
        </w:rPr>
      </w:pPr>
      <w:del w:author="French" w:date="2024-09-26T10:42:00Z" w:id="186">
        <w:r w:rsidRPr="00DB3C81" w:rsidDel="00B3638E">
          <w:rPr>
            <w:lang w:val="fr-FR"/>
          </w:rPr>
          <w:delText>de poursuivre les travaux de la JCA-SDN, de coordonner et de faciliter la planification des travaux de normalisation de l'UIT</w:delText>
        </w:r>
        <w:r w:rsidRPr="00DB3C81" w:rsidDel="00B3638E">
          <w:rPr>
            <w:lang w:val="fr-FR"/>
          </w:rPr>
          <w:noBreakHyphen/>
          <w:delText>T sur les réseaux SDN, afin d'assurer une bonne coordination des travaux entre les commissions d'études concernées et d'étudier les programmes de travail relatifs aux réseaux SDN (y compris la NFV, les réseaux programmables et le réseau en tant que service) des commissions d'études de l'UIT</w:delText>
        </w:r>
        <w:r w:rsidRPr="00DB3C81" w:rsidDel="00B3638E">
          <w:rPr>
            <w:lang w:val="fr-FR"/>
          </w:rPr>
          <w:noBreakHyphen/>
          <w:delText>T et des autres organisations de normalisation, forums et consortiums, afin de mener à bien sa fonction de coordination, et de communiquer des informations sur ces travaux aux commissions d'études concernées, qui les utiliseront pour planifier leurs travaux,</w:delText>
        </w:r>
      </w:del>
    </w:p>
    <w:p w:rsidRPr="00DB3C81" w:rsidR="00D420A3" w:rsidP="00C22D7F" w:rsidRDefault="00B3638E" w14:paraId="0F0762D4" w14:textId="77777777">
      <w:pPr>
        <w:pStyle w:val="Call"/>
        <w:rPr>
          <w:lang w:val="fr-FR"/>
        </w:rPr>
      </w:pPr>
      <w:r w:rsidRPr="00DB3C81">
        <w:rPr>
          <w:lang w:val="fr-FR"/>
        </w:rPr>
        <w:t>charge le Groupe consultatif de la normalisation des télécommunications</w:t>
      </w:r>
    </w:p>
    <w:p w:rsidRPr="00DB3C81" w:rsidR="00D420A3" w:rsidP="00C22D7F" w:rsidRDefault="00B3638E" w14:paraId="29670814" w14:textId="4E45EADC">
      <w:pPr>
        <w:rPr>
          <w:lang w:val="fr-FR"/>
        </w:rPr>
      </w:pPr>
      <w:r w:rsidRPr="00DB3C81">
        <w:rPr>
          <w:lang w:val="fr-FR"/>
        </w:rPr>
        <w:t xml:space="preserve">d'examiner la question, de tenir compte des contributions des commissions d'étude et de prendre les mesures nécessaires, selon qu'il conviendra, en vue de déterminer les activités de normalisation sur les </w:t>
      </w:r>
      <w:del w:author="French" w:date="2024-10-03T10:56:00Z" w:id="187">
        <w:r w:rsidRPr="00DB3C81" w:rsidDel="002E221D">
          <w:rPr>
            <w:lang w:val="fr-FR"/>
          </w:rPr>
          <w:delText>réseaux</w:delText>
        </w:r>
      </w:del>
      <w:ins w:author="French" w:date="2024-10-03T10:56:00Z" w:id="188">
        <w:r w:rsidRPr="00DB3C81" w:rsidR="002E221D">
          <w:rPr>
            <w:lang w:val="fr-FR"/>
          </w:rPr>
          <w:t>technologies</w:t>
        </w:r>
      </w:ins>
      <w:r w:rsidRPr="00DB3C81" w:rsidR="002E221D">
        <w:rPr>
          <w:lang w:val="fr-FR"/>
        </w:rPr>
        <w:t xml:space="preserve"> </w:t>
      </w:r>
      <w:r w:rsidRPr="00DB3C81">
        <w:rPr>
          <w:lang w:val="fr-FR"/>
        </w:rPr>
        <w:t xml:space="preserve">SDN </w:t>
      </w:r>
      <w:ins w:author="French" w:date="2024-10-03T10:56:00Z" w:id="189">
        <w:r w:rsidRPr="00DB3C81" w:rsidR="002E221D">
          <w:rPr>
            <w:lang w:val="fr-FR"/>
          </w:rPr>
          <w:t xml:space="preserve">et les autres technologies de logiciellisation des réseaux </w:t>
        </w:r>
      </w:ins>
      <w:r w:rsidRPr="00DB3C81">
        <w:rPr>
          <w:lang w:val="fr-FR"/>
        </w:rPr>
        <w:t>à entreprendre à l'UIT</w:t>
      </w:r>
      <w:r w:rsidRPr="00DB3C81">
        <w:rPr>
          <w:lang w:val="fr-FR"/>
        </w:rPr>
        <w:noBreakHyphen/>
        <w:t>T, à savoir:</w:t>
      </w:r>
    </w:p>
    <w:p w:rsidRPr="00DB3C81" w:rsidR="00D420A3" w:rsidP="00C22D7F" w:rsidRDefault="00B3638E" w14:paraId="70ADAF6B" w14:textId="705DBA15">
      <w:pPr>
        <w:pStyle w:val="enumlev1"/>
        <w:rPr>
          <w:lang w:val="fr-FR"/>
        </w:rPr>
      </w:pPr>
      <w:r w:rsidRPr="00DB3C81">
        <w:rPr>
          <w:lang w:val="fr-FR"/>
        </w:rPr>
        <w:t>•</w:t>
      </w:r>
      <w:r w:rsidRPr="00DB3C81">
        <w:rPr>
          <w:lang w:val="fr-FR"/>
        </w:rPr>
        <w:tab/>
        <w:t xml:space="preserve">continuer d'assurer une coordination et de fournir une assistance en matière de normalisation des </w:t>
      </w:r>
      <w:del w:author="French" w:date="2024-10-03T10:56:00Z" w:id="190">
        <w:r w:rsidRPr="00DB3C81" w:rsidDel="002E221D">
          <w:rPr>
            <w:lang w:val="fr-FR"/>
          </w:rPr>
          <w:delText>réseaux</w:delText>
        </w:r>
      </w:del>
      <w:ins w:author="French" w:date="2024-10-03T10:56:00Z" w:id="191">
        <w:r w:rsidRPr="00DB3C81" w:rsidR="002E221D">
          <w:rPr>
            <w:lang w:val="fr-FR"/>
          </w:rPr>
          <w:t>technologies</w:t>
        </w:r>
      </w:ins>
      <w:r w:rsidRPr="00DB3C81" w:rsidR="002E221D">
        <w:rPr>
          <w:lang w:val="fr-FR"/>
        </w:rPr>
        <w:t xml:space="preserve"> </w:t>
      </w:r>
      <w:r w:rsidRPr="00DB3C81">
        <w:rPr>
          <w:lang w:val="fr-FR"/>
        </w:rPr>
        <w:t xml:space="preserve">SDN </w:t>
      </w:r>
      <w:ins w:author="French" w:date="2024-10-03T10:57:00Z" w:id="192">
        <w:r w:rsidRPr="00DB3C81" w:rsidR="002E221D">
          <w:rPr>
            <w:lang w:val="fr-FR"/>
          </w:rPr>
          <w:t xml:space="preserve">et des autres technologies de logiciellisation des réseaux </w:t>
        </w:r>
      </w:ins>
      <w:r w:rsidRPr="00DB3C81">
        <w:rPr>
          <w:lang w:val="fr-FR"/>
        </w:rPr>
        <w:t>entre les différentes commissions d'études de l'UIT-T avec efficacité et efficience;</w:t>
      </w:r>
    </w:p>
    <w:p w:rsidRPr="00DB3C81" w:rsidR="00D420A3" w:rsidP="00C22D7F" w:rsidRDefault="00B3638E" w14:paraId="522F9900" w14:textId="4A4B66E7">
      <w:pPr>
        <w:pStyle w:val="enumlev1"/>
        <w:rPr>
          <w:lang w:val="fr-FR"/>
        </w:rPr>
      </w:pPr>
      <w:r w:rsidRPr="00DB3C81">
        <w:rPr>
          <w:lang w:val="fr-FR"/>
        </w:rPr>
        <w:t>•</w:t>
      </w:r>
      <w:r w:rsidRPr="00DB3C81">
        <w:rPr>
          <w:lang w:val="fr-FR"/>
        </w:rPr>
        <w:tab/>
        <w:t xml:space="preserve">continuer de collaborer avec d'autres organismes et forums s'occupant de normalisation des </w:t>
      </w:r>
      <w:del w:author="French" w:date="2024-10-03T10:56:00Z" w:id="193">
        <w:r w:rsidRPr="00DB3C81" w:rsidDel="002E221D">
          <w:rPr>
            <w:lang w:val="fr-FR"/>
          </w:rPr>
          <w:delText>réseaux</w:delText>
        </w:r>
      </w:del>
      <w:ins w:author="French" w:date="2024-10-03T10:56:00Z" w:id="194">
        <w:r w:rsidRPr="00DB3C81" w:rsidR="002E221D">
          <w:rPr>
            <w:lang w:val="fr-FR"/>
          </w:rPr>
          <w:t>technologies</w:t>
        </w:r>
      </w:ins>
      <w:r w:rsidRPr="00DB3C81" w:rsidR="002E221D">
        <w:rPr>
          <w:lang w:val="fr-FR"/>
        </w:rPr>
        <w:t xml:space="preserve"> </w:t>
      </w:r>
      <w:r w:rsidRPr="00DB3C81">
        <w:rPr>
          <w:lang w:val="fr-FR"/>
        </w:rPr>
        <w:t>SDN</w:t>
      </w:r>
      <w:ins w:author="French" w:date="2024-10-03T10:57:00Z" w:id="195">
        <w:r w:rsidRPr="00DB3C81" w:rsidR="002E221D">
          <w:rPr>
            <w:lang w:val="fr-FR"/>
          </w:rPr>
          <w:t xml:space="preserve"> et des autres technologies de logiciellisation des réseaux</w:t>
        </w:r>
      </w:ins>
      <w:r w:rsidRPr="00DB3C81">
        <w:rPr>
          <w:lang w:val="fr-FR"/>
        </w:rPr>
        <w:t>;</w:t>
      </w:r>
    </w:p>
    <w:p w:rsidRPr="00DB3C81" w:rsidR="00D420A3" w:rsidP="00C22D7F" w:rsidRDefault="00B3638E" w14:paraId="2B5BE904" w14:textId="0FD7DFBA">
      <w:pPr>
        <w:pStyle w:val="enumlev1"/>
        <w:rPr>
          <w:lang w:val="fr-FR"/>
        </w:rPr>
      </w:pPr>
      <w:r w:rsidRPr="00DB3C81">
        <w:rPr>
          <w:lang w:val="fr-FR"/>
        </w:rPr>
        <w:t>•</w:t>
      </w:r>
      <w:r w:rsidRPr="00DB3C81">
        <w:rPr>
          <w:lang w:val="fr-FR"/>
        </w:rPr>
        <w:tab/>
        <w:t xml:space="preserve">coordonner les travaux sur les questions techniques liées aux </w:t>
      </w:r>
      <w:del w:author="French" w:date="2024-10-03T10:56:00Z" w:id="196">
        <w:r w:rsidRPr="00DB3C81" w:rsidDel="002E221D">
          <w:rPr>
            <w:lang w:val="fr-FR"/>
          </w:rPr>
          <w:delText>réseaux</w:delText>
        </w:r>
      </w:del>
      <w:ins w:author="French" w:date="2024-10-03T10:56:00Z" w:id="197">
        <w:r w:rsidRPr="00DB3C81" w:rsidR="002E221D">
          <w:rPr>
            <w:lang w:val="fr-FR"/>
          </w:rPr>
          <w:t>technologies</w:t>
        </w:r>
      </w:ins>
      <w:r w:rsidRPr="00DB3C81" w:rsidR="002E221D">
        <w:rPr>
          <w:lang w:val="fr-FR"/>
        </w:rPr>
        <w:t xml:space="preserve"> </w:t>
      </w:r>
      <w:r w:rsidRPr="00DB3C81">
        <w:rPr>
          <w:lang w:val="fr-FR"/>
        </w:rPr>
        <w:t xml:space="preserve">SDN </w:t>
      </w:r>
      <w:ins w:author="French" w:date="2024-10-03T10:57:00Z" w:id="198">
        <w:r w:rsidRPr="00DB3C81" w:rsidR="00846215">
          <w:rPr>
            <w:lang w:val="fr-FR"/>
          </w:rPr>
          <w:t xml:space="preserve">et aux autres technologies de logiciellisation des réseaux </w:t>
        </w:r>
      </w:ins>
      <w:r w:rsidRPr="00DB3C81">
        <w:rPr>
          <w:lang w:val="fr-FR"/>
        </w:rPr>
        <w:t>dans l'ensemble des commissions d'études, en fonction de leur domaine de compétence;</w:t>
      </w:r>
    </w:p>
    <w:p w:rsidRPr="00DB3C81" w:rsidR="00D420A3" w:rsidP="00C22D7F" w:rsidRDefault="00B3638E" w14:paraId="00071B72" w14:textId="6B524F2E">
      <w:pPr>
        <w:pStyle w:val="enumlev1"/>
        <w:rPr>
          <w:lang w:val="fr-FR"/>
        </w:rPr>
      </w:pPr>
      <w:r w:rsidRPr="00DB3C81">
        <w:rPr>
          <w:lang w:val="fr-FR"/>
        </w:rPr>
        <w:t>•</w:t>
      </w:r>
      <w:r w:rsidRPr="00DB3C81">
        <w:rPr>
          <w:lang w:val="fr-FR"/>
        </w:rPr>
        <w:tab/>
        <w:t xml:space="preserve">définir une vision stratégique claire concernant la normalisation des </w:t>
      </w:r>
      <w:del w:author="French" w:date="2024-10-03T10:56:00Z" w:id="199">
        <w:r w:rsidRPr="00DB3C81" w:rsidDel="002E221D">
          <w:rPr>
            <w:lang w:val="fr-FR"/>
          </w:rPr>
          <w:delText>réseaux</w:delText>
        </w:r>
      </w:del>
      <w:ins w:author="French" w:date="2024-10-03T10:56:00Z" w:id="200">
        <w:r w:rsidRPr="00DB3C81" w:rsidR="002E221D">
          <w:rPr>
            <w:lang w:val="fr-FR"/>
          </w:rPr>
          <w:t>technologies</w:t>
        </w:r>
      </w:ins>
      <w:r w:rsidRPr="00DB3C81" w:rsidR="002E221D">
        <w:rPr>
          <w:lang w:val="fr-FR"/>
        </w:rPr>
        <w:t xml:space="preserve"> </w:t>
      </w:r>
      <w:r w:rsidRPr="00DB3C81">
        <w:rPr>
          <w:lang w:val="fr-FR"/>
        </w:rPr>
        <w:t>SDN</w:t>
      </w:r>
      <w:r w:rsidRPr="00DB3C81" w:rsidR="00846215">
        <w:rPr>
          <w:lang w:val="fr-FR"/>
        </w:rPr>
        <w:t xml:space="preserve"> </w:t>
      </w:r>
      <w:ins w:author="French" w:date="2024-10-03T10:57:00Z" w:id="201">
        <w:r w:rsidRPr="00DB3C81" w:rsidR="00846215">
          <w:rPr>
            <w:lang w:val="fr-FR"/>
          </w:rPr>
          <w:t>et des autres technologies de logiciellisation des réseaux</w:t>
        </w:r>
      </w:ins>
      <w:ins w:author="French" w:date="2024-10-08T07:57:00Z" w:id="202">
        <w:r w:rsidRPr="00DB3C81" w:rsidR="00D73DF4">
          <w:rPr>
            <w:lang w:val="fr-FR"/>
          </w:rPr>
          <w:t xml:space="preserve"> </w:t>
        </w:r>
      </w:ins>
      <w:r w:rsidRPr="00DB3C81">
        <w:rPr>
          <w:lang w:val="fr-FR"/>
        </w:rPr>
        <w:t>et le rôle actif et important que l'UIT</w:t>
      </w:r>
      <w:r w:rsidRPr="00DB3C81">
        <w:rPr>
          <w:lang w:val="fr-FR"/>
        </w:rPr>
        <w:noBreakHyphen/>
        <w:t>T devrait jouer,</w:t>
      </w:r>
    </w:p>
    <w:p w:rsidRPr="00DB3C81" w:rsidR="00D420A3" w:rsidP="00C22D7F" w:rsidRDefault="00B3638E" w14:paraId="2BB4817D" w14:textId="77777777">
      <w:pPr>
        <w:pStyle w:val="Call"/>
        <w:rPr>
          <w:lang w:val="fr-FR"/>
        </w:rPr>
      </w:pPr>
      <w:r w:rsidRPr="00DB3C81">
        <w:rPr>
          <w:lang w:val="fr-FR"/>
        </w:rPr>
        <w:t>charge le Directeur du Bureau de la normalisation des télécommunications</w:t>
      </w:r>
    </w:p>
    <w:p w:rsidRPr="00DB3C81" w:rsidR="00D420A3" w:rsidP="00C22D7F" w:rsidRDefault="00B3638E" w14:paraId="46D85E2B" w14:textId="18DF0448">
      <w:pPr>
        <w:rPr>
          <w:lang w:val="fr-FR"/>
        </w:rPr>
      </w:pPr>
      <w:r w:rsidRPr="00DB3C81">
        <w:rPr>
          <w:lang w:val="fr-FR"/>
        </w:rPr>
        <w:t>1</w:t>
      </w:r>
      <w:r w:rsidRPr="00DB3C81">
        <w:rPr>
          <w:lang w:val="fr-FR"/>
        </w:rPr>
        <w:tab/>
        <w:t xml:space="preserve">de fournir l'assistance nécessaire en vue d'accélérer les travaux, en particulier en mettant à profit toutes les occasions, dans le cadre du budget alloué, pour échanger des vues avec le secteur des télécommunications/TIC, notamment par l'intermédiaire des réunions des directeurs techniques (au titre de la Résolution 68 (Rév. Hammamet, 2016) de </w:t>
      </w:r>
      <w:del w:author="French" w:date="2024-10-03T10:57:00Z" w:id="203">
        <w:r w:rsidRPr="00DB3C81" w:rsidDel="00846215">
          <w:rPr>
            <w:lang w:val="fr-FR"/>
          </w:rPr>
          <w:delText>la présente Assemblée</w:delText>
        </w:r>
      </w:del>
      <w:ins w:author="French" w:date="2024-10-03T10:57:00Z" w:id="204">
        <w:r w:rsidRPr="00DB3C81" w:rsidR="00846215">
          <w:rPr>
            <w:lang w:val="fr-FR"/>
          </w:rPr>
          <w:t>l'AMNT</w:t>
        </w:r>
      </w:ins>
      <w:r w:rsidRPr="00DB3C81">
        <w:rPr>
          <w:lang w:val="fr-FR"/>
        </w:rPr>
        <w:t xml:space="preserve">) et, en particulier, pour encourager la participation du secteur aux travaux de normalisation sur les </w:t>
      </w:r>
      <w:del w:author="French" w:date="2024-10-03T10:57:00Z" w:id="205">
        <w:r w:rsidRPr="00DB3C81" w:rsidDel="00846215">
          <w:rPr>
            <w:lang w:val="fr-FR"/>
          </w:rPr>
          <w:delText>réseaux</w:delText>
        </w:r>
      </w:del>
      <w:ins w:author="French" w:date="2024-10-03T10:57:00Z" w:id="206">
        <w:r w:rsidRPr="00DB3C81" w:rsidR="00846215">
          <w:rPr>
            <w:lang w:val="fr-FR"/>
          </w:rPr>
          <w:t>technologies</w:t>
        </w:r>
      </w:ins>
      <w:r w:rsidRPr="00DB3C81" w:rsidR="00846215">
        <w:rPr>
          <w:lang w:val="fr-FR"/>
        </w:rPr>
        <w:t xml:space="preserve"> </w:t>
      </w:r>
      <w:r w:rsidRPr="00DB3C81">
        <w:rPr>
          <w:lang w:val="fr-FR"/>
        </w:rPr>
        <w:t xml:space="preserve">SDN </w:t>
      </w:r>
      <w:ins w:author="French" w:date="2024-10-03T10:58:00Z" w:id="207">
        <w:r w:rsidRPr="00DB3C81" w:rsidR="00846215">
          <w:rPr>
            <w:lang w:val="fr-FR"/>
          </w:rPr>
          <w:t xml:space="preserve">et les autres technologies de logiciellisation des réseaux </w:t>
        </w:r>
      </w:ins>
      <w:r w:rsidRPr="00DB3C81">
        <w:rPr>
          <w:lang w:val="fr-FR"/>
        </w:rPr>
        <w:t>effectués à l'UIT</w:t>
      </w:r>
      <w:r w:rsidRPr="00DB3C81">
        <w:rPr>
          <w:lang w:val="fr-FR"/>
        </w:rPr>
        <w:noBreakHyphen/>
        <w:t>T;</w:t>
      </w:r>
    </w:p>
    <w:p w:rsidRPr="00DB3C81" w:rsidR="00D420A3" w:rsidP="00C22D7F" w:rsidRDefault="00B3638E" w14:paraId="75A18337" w14:textId="0FE615B1">
      <w:pPr>
        <w:rPr>
          <w:color w:val="000000"/>
          <w:lang w:val="fr-FR"/>
        </w:rPr>
      </w:pPr>
      <w:r w:rsidRPr="00DB3C81">
        <w:rPr>
          <w:lang w:val="fr-FR"/>
        </w:rPr>
        <w:t>2</w:t>
      </w:r>
      <w:r w:rsidRPr="00DB3C81">
        <w:rPr>
          <w:lang w:val="fr-FR"/>
        </w:rPr>
        <w:tab/>
        <w:t xml:space="preserve">d'organiser des ateliers, conjointement avec les autres organisations concernées, en vue de renforcer les capacités dans le domaine des </w:t>
      </w:r>
      <w:del w:author="French" w:date="2024-10-03T10:58:00Z" w:id="208">
        <w:r w:rsidRPr="00DB3C81" w:rsidDel="00846215">
          <w:rPr>
            <w:lang w:val="fr-FR"/>
          </w:rPr>
          <w:delText>réseaux</w:delText>
        </w:r>
      </w:del>
      <w:ins w:author="French" w:date="2024-10-03T10:58:00Z" w:id="209">
        <w:r w:rsidRPr="00DB3C81" w:rsidR="00846215">
          <w:rPr>
            <w:lang w:val="fr-FR"/>
          </w:rPr>
          <w:t>technologies</w:t>
        </w:r>
      </w:ins>
      <w:r w:rsidRPr="00DB3C81" w:rsidR="00846215">
        <w:rPr>
          <w:lang w:val="fr-FR"/>
        </w:rPr>
        <w:t xml:space="preserve"> </w:t>
      </w:r>
      <w:r w:rsidRPr="00DB3C81">
        <w:rPr>
          <w:lang w:val="fr-FR"/>
        </w:rPr>
        <w:t>SDN</w:t>
      </w:r>
      <w:ins w:author="French" w:date="2024-10-03T10:58:00Z" w:id="210">
        <w:r w:rsidRPr="00DB3C81" w:rsidR="00846215">
          <w:rPr>
            <w:lang w:val="fr-FR"/>
          </w:rPr>
          <w:t xml:space="preserve"> et des autres technologies de logiciellisation des réseaux</w:t>
        </w:r>
      </w:ins>
      <w:r w:rsidRPr="00DB3C81">
        <w:rPr>
          <w:lang w:val="fr-FR"/>
        </w:rPr>
        <w:t xml:space="preserve">, afin de réduire l'écart concernant l'adoption de </w:t>
      </w:r>
      <w:del w:author="French" w:date="2024-10-03T10:58:00Z" w:id="211">
        <w:r w:rsidRPr="00DB3C81" w:rsidDel="00846215">
          <w:rPr>
            <w:lang w:val="fr-FR"/>
          </w:rPr>
          <w:delText>cette</w:delText>
        </w:r>
      </w:del>
      <w:ins w:author="French" w:date="2024-10-03T10:58:00Z" w:id="212">
        <w:r w:rsidRPr="00DB3C81" w:rsidR="00846215">
          <w:rPr>
            <w:lang w:val="fr-FR"/>
          </w:rPr>
          <w:t>ces</w:t>
        </w:r>
      </w:ins>
      <w:r w:rsidRPr="00DB3C81" w:rsidR="00846215">
        <w:rPr>
          <w:lang w:val="fr-FR"/>
        </w:rPr>
        <w:t xml:space="preserve"> </w:t>
      </w:r>
      <w:r w:rsidRPr="00DB3C81">
        <w:rPr>
          <w:lang w:val="fr-FR"/>
        </w:rPr>
        <w:t>technologie</w:t>
      </w:r>
      <w:ins w:author="French" w:date="2024-10-03T10:58:00Z" w:id="213">
        <w:r w:rsidRPr="00DB3C81" w:rsidR="00846215">
          <w:rPr>
            <w:lang w:val="fr-FR"/>
          </w:rPr>
          <w:t>s</w:t>
        </w:r>
      </w:ins>
      <w:r w:rsidRPr="00DB3C81">
        <w:rPr>
          <w:lang w:val="fr-FR"/>
        </w:rPr>
        <w:t xml:space="preserve"> dans les pays en développement au tout début de la mise en oeuvre des réseaux fondés sur les technologies SDN</w:t>
      </w:r>
      <w:ins w:author="French" w:date="2024-10-03T10:58:00Z" w:id="214">
        <w:r w:rsidRPr="00DB3C81" w:rsidR="00846215">
          <w:rPr>
            <w:lang w:val="fr-FR"/>
          </w:rPr>
          <w:t xml:space="preserve"> et les autres technologies de logiciellisation des réseaux</w:t>
        </w:r>
      </w:ins>
      <w:r w:rsidRPr="00DB3C81">
        <w:rPr>
          <w:lang w:val="fr-FR"/>
        </w:rPr>
        <w:t xml:space="preserve">, et </w:t>
      </w:r>
      <w:r w:rsidRPr="00DB3C81">
        <w:rPr>
          <w:color w:val="000000"/>
          <w:lang w:val="fr-FR"/>
        </w:rPr>
        <w:t xml:space="preserve">d'organiser un atelier </w:t>
      </w:r>
      <w:del w:author="French" w:date="2024-10-03T14:42:00Z" w:id="215">
        <w:r w:rsidRPr="00DB3C81" w:rsidDel="00377A09">
          <w:rPr>
            <w:color w:val="000000"/>
            <w:lang w:val="fr-FR"/>
          </w:rPr>
          <w:delText xml:space="preserve">annuel </w:delText>
        </w:r>
      </w:del>
      <w:r w:rsidRPr="00DB3C81">
        <w:rPr>
          <w:color w:val="000000"/>
          <w:lang w:val="fr-FR"/>
        </w:rPr>
        <w:t xml:space="preserve">sur les technologies SDN et </w:t>
      </w:r>
      <w:del w:author="French" w:date="2024-10-03T10:59:00Z" w:id="216">
        <w:r w:rsidRPr="00DB3C81" w:rsidDel="00846215">
          <w:rPr>
            <w:color w:val="000000"/>
            <w:lang w:val="fr-FR"/>
          </w:rPr>
          <w:delText>NFV</w:delText>
        </w:r>
      </w:del>
      <w:ins w:author="French" w:date="2024-10-03T10:59:00Z" w:id="217">
        <w:r w:rsidRPr="00DB3C81" w:rsidR="00846215">
          <w:rPr>
            <w:color w:val="000000"/>
            <w:lang w:val="fr-FR"/>
          </w:rPr>
          <w:t>les autres technologies de logiciellisation des réseaux</w:t>
        </w:r>
      </w:ins>
      <w:r w:rsidRPr="00DB3C81" w:rsidR="00846215">
        <w:rPr>
          <w:color w:val="000000"/>
          <w:lang w:val="fr-FR"/>
        </w:rPr>
        <w:t xml:space="preserve"> </w:t>
      </w:r>
      <w:r w:rsidRPr="00DB3C81">
        <w:rPr>
          <w:color w:val="000000"/>
          <w:lang w:val="fr-FR"/>
        </w:rPr>
        <w:t xml:space="preserve">incluant des solutions fondées sur des logiciels à code source ouvert, afin de faire connaître l'état d'avancement de la normalisation </w:t>
      </w:r>
      <w:del w:author="French" w:date="2024-10-03T10:59:00Z" w:id="218">
        <w:r w:rsidRPr="00DB3C81" w:rsidDel="00846215">
          <w:rPr>
            <w:color w:val="000000"/>
            <w:lang w:val="fr-FR"/>
          </w:rPr>
          <w:delText>en matière de</w:delText>
        </w:r>
      </w:del>
      <w:ins w:author="French" w:date="2024-10-03T10:59:00Z" w:id="219">
        <w:r w:rsidRPr="00DB3C81" w:rsidR="00846215">
          <w:rPr>
            <w:color w:val="000000"/>
            <w:lang w:val="fr-FR"/>
          </w:rPr>
          <w:t>sur les</w:t>
        </w:r>
      </w:ins>
      <w:r w:rsidRPr="00DB3C81">
        <w:rPr>
          <w:color w:val="000000"/>
          <w:lang w:val="fr-FR"/>
        </w:rPr>
        <w:t xml:space="preserve"> technologies SDN et </w:t>
      </w:r>
      <w:del w:author="French" w:date="2024-10-03T10:59:00Z" w:id="220">
        <w:r w:rsidRPr="00DB3C81" w:rsidDel="00846215">
          <w:rPr>
            <w:color w:val="000000"/>
            <w:lang w:val="fr-FR"/>
          </w:rPr>
          <w:delText>NFV</w:delText>
        </w:r>
      </w:del>
      <w:ins w:author="French" w:date="2024-10-03T10:59:00Z" w:id="221">
        <w:r w:rsidRPr="00DB3C81" w:rsidR="00846215">
          <w:rPr>
            <w:color w:val="000000"/>
            <w:lang w:val="fr-FR"/>
          </w:rPr>
          <w:t>les autres technologies de logiciellisation des réseaux</w:t>
        </w:r>
      </w:ins>
      <w:r w:rsidRPr="00DB3C81" w:rsidR="00846215">
        <w:rPr>
          <w:color w:val="000000"/>
          <w:lang w:val="fr-FR"/>
        </w:rPr>
        <w:t xml:space="preserve"> </w:t>
      </w:r>
      <w:r w:rsidRPr="00DB3C81">
        <w:rPr>
          <w:color w:val="000000"/>
          <w:lang w:val="fr-FR"/>
        </w:rPr>
        <w:t>et d'échanger des données d'expérience concrètes concernant les réseaux actuels des opérateurs</w:t>
      </w:r>
      <w:del w:author="French" w:date="2024-09-26T10:43:00Z" w:id="222">
        <w:r w:rsidRPr="00DB3C81" w:rsidDel="00B3638E">
          <w:rPr>
            <w:color w:val="000000"/>
            <w:lang w:val="fr-FR"/>
          </w:rPr>
          <w:delText>,</w:delText>
        </w:r>
      </w:del>
      <w:ins w:author="French" w:date="2024-09-26T10:43:00Z" w:id="223">
        <w:r w:rsidRPr="00DB3C81">
          <w:rPr>
            <w:color w:val="000000"/>
            <w:lang w:val="fr-FR"/>
          </w:rPr>
          <w:t>;</w:t>
        </w:r>
      </w:ins>
    </w:p>
    <w:p w:rsidRPr="00DB3C81" w:rsidR="00B3638E" w:rsidP="00C22D7F" w:rsidRDefault="00B3638E" w14:paraId="1E00D7DE" w14:textId="6AFC53EA">
      <w:pPr>
        <w:rPr>
          <w:ins w:author="French" w:date="2024-09-26T10:43:00Z" w:id="224"/>
          <w:lang w:val="fr-FR"/>
        </w:rPr>
      </w:pPr>
      <w:ins w:author="French" w:date="2024-09-26T10:43:00Z" w:id="225">
        <w:r w:rsidRPr="00DB3C81">
          <w:rPr>
            <w:lang w:val="fr-FR"/>
          </w:rPr>
          <w:t>3</w:t>
        </w:r>
        <w:r w:rsidRPr="00DB3C81">
          <w:rPr>
            <w:lang w:val="fr-FR"/>
          </w:rPr>
          <w:tab/>
        </w:r>
      </w:ins>
      <w:ins w:author="French" w:date="2024-10-03T11:00:00Z" w:id="226">
        <w:r w:rsidRPr="00DB3C81" w:rsidR="00846215">
          <w:rPr>
            <w:lang w:val="fr-FR" w:eastAsia="ko-KR"/>
          </w:rPr>
          <w:t xml:space="preserve">d'encourager la mise en œuvre et le déploiement de </w:t>
        </w:r>
        <w:r w:rsidRPr="00DB3C81" w:rsidR="00846215">
          <w:rPr>
            <w:lang w:val="fr-FR"/>
          </w:rPr>
          <w:t xml:space="preserve">services informatiques et de réseau issus des technologies SDN </w:t>
        </w:r>
      </w:ins>
      <w:ins w:author="French" w:date="2024-10-03T11:01:00Z" w:id="227">
        <w:r w:rsidRPr="00DB3C81" w:rsidR="00846215">
          <w:rPr>
            <w:lang w:val="fr-FR"/>
          </w:rPr>
          <w:t xml:space="preserve">normalisées </w:t>
        </w:r>
      </w:ins>
      <w:ins w:author="French" w:date="2024-10-03T11:00:00Z" w:id="228">
        <w:r w:rsidRPr="00DB3C81" w:rsidR="00846215">
          <w:rPr>
            <w:lang w:val="fr-FR"/>
          </w:rPr>
          <w:t xml:space="preserve">et d'autres technologies de logiciellisation des réseaux en </w:t>
        </w:r>
      </w:ins>
      <w:ins w:author="French" w:date="2024-10-03T11:01:00Z" w:id="229">
        <w:r w:rsidRPr="00DB3C81" w:rsidR="00846215">
          <w:rPr>
            <w:lang w:val="fr-FR"/>
          </w:rPr>
          <w:t xml:space="preserve">collaboration </w:t>
        </w:r>
      </w:ins>
      <w:ins w:author="French" w:date="2024-10-03T11:00:00Z" w:id="230">
        <w:r w:rsidRPr="00DB3C81" w:rsidR="00846215">
          <w:rPr>
            <w:lang w:val="fr-FR"/>
          </w:rPr>
          <w:t xml:space="preserve">avec </w:t>
        </w:r>
      </w:ins>
      <w:ins w:author="French" w:date="2024-10-03T11:01:00Z" w:id="231">
        <w:r w:rsidRPr="00DB3C81" w:rsidR="00846215">
          <w:rPr>
            <w:lang w:val="fr-FR"/>
          </w:rPr>
          <w:t xml:space="preserve">le Bureau de la </w:t>
        </w:r>
      </w:ins>
      <w:ins w:author="French" w:date="2024-10-03T11:00:00Z" w:id="232">
        <w:r w:rsidRPr="00DB3C81" w:rsidR="00846215">
          <w:rPr>
            <w:lang w:val="fr-FR"/>
          </w:rPr>
          <w:t>normalisation</w:t>
        </w:r>
      </w:ins>
      <w:ins w:author="French" w:date="2024-10-03T11:01:00Z" w:id="233">
        <w:r w:rsidRPr="00DB3C81" w:rsidR="00846215">
          <w:rPr>
            <w:lang w:val="fr-FR"/>
          </w:rPr>
          <w:t xml:space="preserve"> des télécommunications</w:t>
        </w:r>
      </w:ins>
      <w:ins w:author="French" w:date="2024-09-26T10:43:00Z" w:id="234">
        <w:r w:rsidRPr="00DB3C81">
          <w:rPr>
            <w:lang w:val="fr-FR"/>
          </w:rPr>
          <w:t>,</w:t>
        </w:r>
      </w:ins>
    </w:p>
    <w:p w:rsidRPr="00DB3C81" w:rsidR="00D420A3" w:rsidP="00C22D7F" w:rsidRDefault="00B3638E" w14:paraId="5033CEE3" w14:textId="77777777">
      <w:pPr>
        <w:pStyle w:val="Call"/>
        <w:rPr>
          <w:lang w:val="fr-FR"/>
        </w:rPr>
      </w:pPr>
      <w:r w:rsidRPr="00DB3C81">
        <w:rPr>
          <w:lang w:val="fr-FR"/>
        </w:rPr>
        <w:t>invite les Etats Membres, les Membres de Secteur, les Associés et les établissements universitaires</w:t>
      </w:r>
    </w:p>
    <w:p w:rsidRPr="00DB3C81" w:rsidR="00D420A3" w:rsidP="00C22D7F" w:rsidRDefault="00B3638E" w14:paraId="6E94C8AF" w14:textId="70B25D16">
      <w:pPr>
        <w:rPr>
          <w:lang w:val="fr-FR"/>
        </w:rPr>
      </w:pPr>
      <w:r w:rsidRPr="00DB3C81">
        <w:rPr>
          <w:lang w:val="fr-FR"/>
        </w:rPr>
        <w:t xml:space="preserve">à soumettre des contributions pour faire avancer les travaux de normalisation sur les </w:t>
      </w:r>
      <w:del w:author="French" w:date="2024-10-03T10:59:00Z" w:id="235">
        <w:r w:rsidRPr="00DB3C81" w:rsidDel="00846215">
          <w:rPr>
            <w:lang w:val="fr-FR"/>
          </w:rPr>
          <w:delText>réseaux</w:delText>
        </w:r>
      </w:del>
      <w:ins w:author="French" w:date="2024-10-03T10:59:00Z" w:id="236">
        <w:r w:rsidRPr="00DB3C81" w:rsidR="00846215">
          <w:rPr>
            <w:lang w:val="fr-FR"/>
          </w:rPr>
          <w:t>technologies</w:t>
        </w:r>
      </w:ins>
      <w:r w:rsidRPr="00DB3C81" w:rsidR="00846215">
        <w:rPr>
          <w:lang w:val="fr-FR"/>
        </w:rPr>
        <w:t xml:space="preserve"> </w:t>
      </w:r>
      <w:r w:rsidRPr="00DB3C81">
        <w:rPr>
          <w:lang w:val="fr-FR"/>
        </w:rPr>
        <w:t xml:space="preserve">SDN </w:t>
      </w:r>
      <w:ins w:author="French" w:date="2024-10-03T10:59:00Z" w:id="237">
        <w:r w:rsidRPr="00DB3C81" w:rsidR="00846215">
          <w:rPr>
            <w:lang w:val="fr-FR"/>
          </w:rPr>
          <w:t xml:space="preserve">et les autres technologies de logiciellisation des réseaux </w:t>
        </w:r>
      </w:ins>
      <w:r w:rsidRPr="00DB3C81">
        <w:rPr>
          <w:lang w:val="fr-FR"/>
        </w:rPr>
        <w:t>à l'UIT</w:t>
      </w:r>
      <w:r w:rsidRPr="00DB3C81">
        <w:rPr>
          <w:lang w:val="fr-FR"/>
        </w:rPr>
        <w:noBreakHyphen/>
        <w:t>T.</w:t>
      </w:r>
    </w:p>
    <w:sectPr>
      <w:pgSz w:w="11907" w:h="16834" w:orient="portrait" w:code="9"/>
      <w:pgMar w:top="1134" w:right="1134" w:bottom="1134" w:left="1134" w:header="567" w:footer="56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78948" w14:textId="77777777" w:rsidR="00C95881" w:rsidRDefault="00C95881">
      <w:r>
        <w:separator/>
      </w:r>
    </w:p>
  </w:endnote>
  <w:endnote w:type="continuationSeparator" w:id="0">
    <w:p w14:paraId="48D7952B" w14:textId="77777777" w:rsidR="00C95881" w:rsidRDefault="00C95881">
      <w:r>
        <w:continuationSeparator/>
      </w:r>
    </w:p>
  </w:endnote>
  <w:endnote w:type="continuationNotice" w:id="1">
    <w:p w14:paraId="514036CB" w14:textId="77777777" w:rsidR="00C95881" w:rsidRDefault="00C9588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3B5AA" w14:textId="77777777" w:rsidR="00C95881" w:rsidRDefault="00C95881">
      <w:r>
        <w:rPr>
          <w:b/>
        </w:rPr>
        <w:t>_______________</w:t>
      </w:r>
    </w:p>
  </w:footnote>
  <w:footnote w:type="continuationSeparator" w:id="0">
    <w:p w14:paraId="74CB571C" w14:textId="77777777" w:rsidR="00C95881" w:rsidRDefault="00C95881">
      <w:r>
        <w:continuationSeparator/>
      </w:r>
    </w:p>
  </w:footnote>
  <w:footnote w:id="1">
    <w:p w14:paraId="7888F1BC" w14:textId="563D3192" w:rsidR="007F4DBC" w:rsidRPr="007F4DBC" w:rsidRDefault="007F4DBC">
      <w:pPr>
        <w:pStyle w:val="FootnoteText"/>
        <w:rPr>
          <w:rFonts w:eastAsia="SimSun"/>
          <w:lang w:val="fr-FR" w:eastAsia="zh-CN"/>
        </w:rPr>
      </w:pPr>
      <w:ins w:id="20" w:author="French" w:date="2024-10-08T08:06:00Z">
        <w:r>
          <w:rPr>
            <w:rStyle w:val="FootnoteReference"/>
          </w:rPr>
          <w:t>1</w:t>
        </w:r>
        <w:r>
          <w:rPr>
            <w:lang w:val="fr-FR"/>
          </w:rPr>
          <w:tab/>
        </w:r>
      </w:ins>
      <w:ins w:id="21" w:author="French" w:date="2024-10-03T10:12:00Z">
        <w:r w:rsidRPr="00C75CE1">
          <w:rPr>
            <w:lang w:val="fr-FR"/>
          </w:rPr>
          <w:t>L</w:t>
        </w:r>
      </w:ins>
      <w:ins w:id="22" w:author="French" w:date="2024-10-03T14:38:00Z">
        <w:r>
          <w:rPr>
            <w:lang w:val="fr-FR"/>
          </w:rPr>
          <w:t>'expression</w:t>
        </w:r>
      </w:ins>
      <w:ins w:id="23" w:author="French" w:date="2024-10-03T10:12:00Z">
        <w:r w:rsidRPr="00C75CE1">
          <w:rPr>
            <w:lang w:val="fr-FR"/>
          </w:rPr>
          <w:t xml:space="preserve"> "logiciellisation des réseaux" est dé</w:t>
        </w:r>
        <w:r>
          <w:rPr>
            <w:lang w:val="fr-FR"/>
          </w:rPr>
          <w:t>finie</w:t>
        </w:r>
        <w:r>
          <w:rPr>
            <w:rFonts w:eastAsia="SimSun"/>
            <w:lang w:val="fr-FR" w:eastAsia="zh-CN"/>
          </w:rPr>
          <w:t xml:space="preserve"> dans la </w:t>
        </w:r>
      </w:ins>
      <w:ins w:id="24" w:author="French" w:date="2024-10-03T10:11:00Z">
        <w:r w:rsidRPr="00C75CE1">
          <w:rPr>
            <w:rFonts w:eastAsia="SimSun"/>
            <w:lang w:val="fr-FR" w:eastAsia="zh-CN"/>
          </w:rPr>
          <w:t>Recomm</w:t>
        </w:r>
      </w:ins>
      <w:ins w:id="25" w:author="French" w:date="2024-10-03T10:12:00Z">
        <w:r>
          <w:rPr>
            <w:rFonts w:eastAsia="SimSun"/>
            <w:lang w:val="fr-FR" w:eastAsia="zh-CN"/>
          </w:rPr>
          <w:t>a</w:t>
        </w:r>
      </w:ins>
      <w:ins w:id="26" w:author="French" w:date="2024-10-03T10:11:00Z">
        <w:r w:rsidRPr="00C75CE1">
          <w:rPr>
            <w:rFonts w:eastAsia="SimSun"/>
            <w:lang w:val="fr-FR" w:eastAsia="zh-CN"/>
          </w:rPr>
          <w:t xml:space="preserve">ndation </w:t>
        </w:r>
      </w:ins>
      <w:ins w:id="27" w:author="French" w:date="2024-10-03T10:12:00Z">
        <w:r>
          <w:rPr>
            <w:rFonts w:eastAsia="SimSun"/>
            <w:lang w:val="fr-FR" w:eastAsia="zh-CN"/>
          </w:rPr>
          <w:t>UIT</w:t>
        </w:r>
      </w:ins>
      <w:ins w:id="28" w:author="French" w:date="2024-10-03T10:11:00Z">
        <w:r w:rsidRPr="00C75CE1">
          <w:rPr>
            <w:rFonts w:eastAsia="SimSun"/>
            <w:lang w:val="fr-FR" w:eastAsia="zh-CN"/>
          </w:rPr>
          <w:t>-T Y.3100 (2017).</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516840262">
    <w:abstractNumId w:val="8"/>
  </w:num>
  <w:num w:numId="2" w16cid:durableId="938174587">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60866111">
    <w:abstractNumId w:val="9"/>
  </w:num>
  <w:num w:numId="4" w16cid:durableId="1757364834">
    <w:abstractNumId w:val="7"/>
  </w:num>
  <w:num w:numId="5" w16cid:durableId="1345018633">
    <w:abstractNumId w:val="6"/>
  </w:num>
  <w:num w:numId="6" w16cid:durableId="1739787375">
    <w:abstractNumId w:val="5"/>
  </w:num>
  <w:num w:numId="7" w16cid:durableId="1496189486">
    <w:abstractNumId w:val="4"/>
  </w:num>
  <w:num w:numId="8" w16cid:durableId="412243319">
    <w:abstractNumId w:val="3"/>
  </w:num>
  <w:num w:numId="9" w16cid:durableId="1707178152">
    <w:abstractNumId w:val="2"/>
  </w:num>
  <w:num w:numId="10" w16cid:durableId="1505895522">
    <w:abstractNumId w:val="1"/>
  </w:num>
  <w:num w:numId="11" w16cid:durableId="1140415081">
    <w:abstractNumId w:val="0"/>
  </w:num>
  <w:num w:numId="12" w16cid:durableId="358821227">
    <w:abstractNumId w:val="12"/>
  </w:num>
  <w:num w:numId="13" w16cid:durableId="12958658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51E39"/>
    <w:rsid w:val="0005603E"/>
    <w:rsid w:val="000560D0"/>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4CF7"/>
    <w:rsid w:val="00123B68"/>
    <w:rsid w:val="001243B8"/>
    <w:rsid w:val="00126F2E"/>
    <w:rsid w:val="001301F4"/>
    <w:rsid w:val="00130789"/>
    <w:rsid w:val="00137CF6"/>
    <w:rsid w:val="00144C7D"/>
    <w:rsid w:val="00146F6F"/>
    <w:rsid w:val="00161472"/>
    <w:rsid w:val="00163E58"/>
    <w:rsid w:val="00170381"/>
    <w:rsid w:val="0017074E"/>
    <w:rsid w:val="00170A46"/>
    <w:rsid w:val="00182117"/>
    <w:rsid w:val="0018215C"/>
    <w:rsid w:val="00183855"/>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67BFB"/>
    <w:rsid w:val="0027050E"/>
    <w:rsid w:val="00271316"/>
    <w:rsid w:val="002729A5"/>
    <w:rsid w:val="00290F83"/>
    <w:rsid w:val="002931F4"/>
    <w:rsid w:val="00293F9A"/>
    <w:rsid w:val="002957A7"/>
    <w:rsid w:val="002A1D23"/>
    <w:rsid w:val="002A5392"/>
    <w:rsid w:val="002B100E"/>
    <w:rsid w:val="002C4DC4"/>
    <w:rsid w:val="002C6531"/>
    <w:rsid w:val="002D151C"/>
    <w:rsid w:val="002D58BE"/>
    <w:rsid w:val="002E221D"/>
    <w:rsid w:val="002E3AEE"/>
    <w:rsid w:val="002E561F"/>
    <w:rsid w:val="002E7D1F"/>
    <w:rsid w:val="002F2D0C"/>
    <w:rsid w:val="002F442D"/>
    <w:rsid w:val="00300ECC"/>
    <w:rsid w:val="00316351"/>
    <w:rsid w:val="00316B80"/>
    <w:rsid w:val="003251EA"/>
    <w:rsid w:val="00336B4E"/>
    <w:rsid w:val="0034635C"/>
    <w:rsid w:val="00373A08"/>
    <w:rsid w:val="00377A09"/>
    <w:rsid w:val="00377BD3"/>
    <w:rsid w:val="00384088"/>
    <w:rsid w:val="003879F0"/>
    <w:rsid w:val="0039169B"/>
    <w:rsid w:val="00394470"/>
    <w:rsid w:val="003A7F8C"/>
    <w:rsid w:val="003B09A1"/>
    <w:rsid w:val="003B532E"/>
    <w:rsid w:val="003C33B7"/>
    <w:rsid w:val="003D0F8B"/>
    <w:rsid w:val="003F020A"/>
    <w:rsid w:val="0041348E"/>
    <w:rsid w:val="004142ED"/>
    <w:rsid w:val="00420EDB"/>
    <w:rsid w:val="004373CA"/>
    <w:rsid w:val="004420C9"/>
    <w:rsid w:val="00443CCE"/>
    <w:rsid w:val="00462D00"/>
    <w:rsid w:val="00465799"/>
    <w:rsid w:val="00471EF9"/>
    <w:rsid w:val="00487EFA"/>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13862"/>
    <w:rsid w:val="0055140B"/>
    <w:rsid w:val="00553247"/>
    <w:rsid w:val="00563AB9"/>
    <w:rsid w:val="0056747D"/>
    <w:rsid w:val="00581B01"/>
    <w:rsid w:val="00587F8C"/>
    <w:rsid w:val="00595780"/>
    <w:rsid w:val="005964AB"/>
    <w:rsid w:val="005A1A6A"/>
    <w:rsid w:val="005C099A"/>
    <w:rsid w:val="005C31A5"/>
    <w:rsid w:val="005D431B"/>
    <w:rsid w:val="005E10C9"/>
    <w:rsid w:val="005E61DD"/>
    <w:rsid w:val="005E74EA"/>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605B"/>
    <w:rsid w:val="00706168"/>
    <w:rsid w:val="00707E39"/>
    <w:rsid w:val="007149F9"/>
    <w:rsid w:val="00716D70"/>
    <w:rsid w:val="00733A30"/>
    <w:rsid w:val="00740D09"/>
    <w:rsid w:val="00742988"/>
    <w:rsid w:val="00742F1D"/>
    <w:rsid w:val="00744830"/>
    <w:rsid w:val="007452F0"/>
    <w:rsid w:val="00745AEE"/>
    <w:rsid w:val="00750F10"/>
    <w:rsid w:val="00752D4D"/>
    <w:rsid w:val="00761B19"/>
    <w:rsid w:val="007651B4"/>
    <w:rsid w:val="007659FB"/>
    <w:rsid w:val="007742CA"/>
    <w:rsid w:val="00776230"/>
    <w:rsid w:val="00777235"/>
    <w:rsid w:val="00785910"/>
    <w:rsid w:val="00785E1D"/>
    <w:rsid w:val="0078609B"/>
    <w:rsid w:val="00790D70"/>
    <w:rsid w:val="00797C4B"/>
    <w:rsid w:val="007C60C2"/>
    <w:rsid w:val="007D1EC0"/>
    <w:rsid w:val="007D5320"/>
    <w:rsid w:val="007E3C8C"/>
    <w:rsid w:val="007E51BA"/>
    <w:rsid w:val="007E66EA"/>
    <w:rsid w:val="007F3C67"/>
    <w:rsid w:val="007F4179"/>
    <w:rsid w:val="007F4DBC"/>
    <w:rsid w:val="007F6D49"/>
    <w:rsid w:val="00800972"/>
    <w:rsid w:val="00804475"/>
    <w:rsid w:val="00811633"/>
    <w:rsid w:val="00822B56"/>
    <w:rsid w:val="00840F52"/>
    <w:rsid w:val="00846215"/>
    <w:rsid w:val="008508D8"/>
    <w:rsid w:val="00850EEE"/>
    <w:rsid w:val="00854D8D"/>
    <w:rsid w:val="00864CD2"/>
    <w:rsid w:val="00872FC8"/>
    <w:rsid w:val="00874789"/>
    <w:rsid w:val="008777B8"/>
    <w:rsid w:val="008845D0"/>
    <w:rsid w:val="008A186A"/>
    <w:rsid w:val="008B1AEA"/>
    <w:rsid w:val="008B1B12"/>
    <w:rsid w:val="008B43F2"/>
    <w:rsid w:val="008B6CFF"/>
    <w:rsid w:val="008E2A7A"/>
    <w:rsid w:val="008E4BBE"/>
    <w:rsid w:val="008E67E5"/>
    <w:rsid w:val="008F08A1"/>
    <w:rsid w:val="008F7D1E"/>
    <w:rsid w:val="0090488A"/>
    <w:rsid w:val="00905803"/>
    <w:rsid w:val="009163CF"/>
    <w:rsid w:val="00921DD4"/>
    <w:rsid w:val="0092425C"/>
    <w:rsid w:val="009274B4"/>
    <w:rsid w:val="00930EBD"/>
    <w:rsid w:val="00931298"/>
    <w:rsid w:val="00931323"/>
    <w:rsid w:val="00934EA2"/>
    <w:rsid w:val="0093778B"/>
    <w:rsid w:val="00940614"/>
    <w:rsid w:val="00944A5C"/>
    <w:rsid w:val="00952A66"/>
    <w:rsid w:val="0095691C"/>
    <w:rsid w:val="00961A9D"/>
    <w:rsid w:val="00997D68"/>
    <w:rsid w:val="009B2216"/>
    <w:rsid w:val="009B59BB"/>
    <w:rsid w:val="009B7300"/>
    <w:rsid w:val="009C56E5"/>
    <w:rsid w:val="009D4900"/>
    <w:rsid w:val="009E1967"/>
    <w:rsid w:val="009E5FC8"/>
    <w:rsid w:val="009E687A"/>
    <w:rsid w:val="009F1890"/>
    <w:rsid w:val="009F4801"/>
    <w:rsid w:val="009F4D71"/>
    <w:rsid w:val="00A01AA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436"/>
    <w:rsid w:val="00AE0E1B"/>
    <w:rsid w:val="00AF3228"/>
    <w:rsid w:val="00B067BF"/>
    <w:rsid w:val="00B12660"/>
    <w:rsid w:val="00B245A7"/>
    <w:rsid w:val="00B305D7"/>
    <w:rsid w:val="00B3638E"/>
    <w:rsid w:val="00B529AD"/>
    <w:rsid w:val="00B6324B"/>
    <w:rsid w:val="00B639E9"/>
    <w:rsid w:val="00B66385"/>
    <w:rsid w:val="00B66C2B"/>
    <w:rsid w:val="00B817CD"/>
    <w:rsid w:val="00B94AD0"/>
    <w:rsid w:val="00BA5265"/>
    <w:rsid w:val="00BA68AB"/>
    <w:rsid w:val="00BB3A95"/>
    <w:rsid w:val="00BB6222"/>
    <w:rsid w:val="00BC053B"/>
    <w:rsid w:val="00BC2FB6"/>
    <w:rsid w:val="00BC7D84"/>
    <w:rsid w:val="00BF490E"/>
    <w:rsid w:val="00C0018F"/>
    <w:rsid w:val="00C0539A"/>
    <w:rsid w:val="00C120F4"/>
    <w:rsid w:val="00C16A5A"/>
    <w:rsid w:val="00C20466"/>
    <w:rsid w:val="00C20FF7"/>
    <w:rsid w:val="00C214ED"/>
    <w:rsid w:val="00C22D7F"/>
    <w:rsid w:val="00C234E6"/>
    <w:rsid w:val="00C30155"/>
    <w:rsid w:val="00C324A8"/>
    <w:rsid w:val="00C34489"/>
    <w:rsid w:val="00C35338"/>
    <w:rsid w:val="00C362A7"/>
    <w:rsid w:val="00C479FD"/>
    <w:rsid w:val="00C50EF4"/>
    <w:rsid w:val="00C54517"/>
    <w:rsid w:val="00C64685"/>
    <w:rsid w:val="00C64CD8"/>
    <w:rsid w:val="00C701BF"/>
    <w:rsid w:val="00C72D5C"/>
    <w:rsid w:val="00C75CE1"/>
    <w:rsid w:val="00C77E1A"/>
    <w:rsid w:val="00C95881"/>
    <w:rsid w:val="00C97C68"/>
    <w:rsid w:val="00CA1A47"/>
    <w:rsid w:val="00CC247A"/>
    <w:rsid w:val="00CC7DAF"/>
    <w:rsid w:val="00CD70EF"/>
    <w:rsid w:val="00CD7CC4"/>
    <w:rsid w:val="00CE388F"/>
    <w:rsid w:val="00CE5E47"/>
    <w:rsid w:val="00CF020F"/>
    <w:rsid w:val="00CF1E9D"/>
    <w:rsid w:val="00CF2B5B"/>
    <w:rsid w:val="00D051E6"/>
    <w:rsid w:val="00D055D3"/>
    <w:rsid w:val="00D13269"/>
    <w:rsid w:val="00D14CE0"/>
    <w:rsid w:val="00D2023F"/>
    <w:rsid w:val="00D278AC"/>
    <w:rsid w:val="00D41719"/>
    <w:rsid w:val="00D420A3"/>
    <w:rsid w:val="00D449A9"/>
    <w:rsid w:val="00D54009"/>
    <w:rsid w:val="00D5651D"/>
    <w:rsid w:val="00D57A34"/>
    <w:rsid w:val="00D643B3"/>
    <w:rsid w:val="00D73DF4"/>
    <w:rsid w:val="00D74898"/>
    <w:rsid w:val="00D801ED"/>
    <w:rsid w:val="00D936BC"/>
    <w:rsid w:val="00D96530"/>
    <w:rsid w:val="00DA7E2F"/>
    <w:rsid w:val="00DB3C81"/>
    <w:rsid w:val="00DD441E"/>
    <w:rsid w:val="00DD44AF"/>
    <w:rsid w:val="00DE2AC3"/>
    <w:rsid w:val="00DE5692"/>
    <w:rsid w:val="00DE70B3"/>
    <w:rsid w:val="00DF1E7B"/>
    <w:rsid w:val="00DF3E19"/>
    <w:rsid w:val="00DF6908"/>
    <w:rsid w:val="00DF700D"/>
    <w:rsid w:val="00E0231F"/>
    <w:rsid w:val="00E03C94"/>
    <w:rsid w:val="00E2134A"/>
    <w:rsid w:val="00E26226"/>
    <w:rsid w:val="00E3103C"/>
    <w:rsid w:val="00E45D05"/>
    <w:rsid w:val="00E52DF7"/>
    <w:rsid w:val="00E55816"/>
    <w:rsid w:val="00E55AEF"/>
    <w:rsid w:val="00E6117A"/>
    <w:rsid w:val="00E765C9"/>
    <w:rsid w:val="00E808DD"/>
    <w:rsid w:val="00E82677"/>
    <w:rsid w:val="00E870AC"/>
    <w:rsid w:val="00E94DBA"/>
    <w:rsid w:val="00E976C1"/>
    <w:rsid w:val="00EA12E5"/>
    <w:rsid w:val="00EB55C6"/>
    <w:rsid w:val="00EC7F04"/>
    <w:rsid w:val="00ED30BC"/>
    <w:rsid w:val="00F00DDC"/>
    <w:rsid w:val="00F01223"/>
    <w:rsid w:val="00F02766"/>
    <w:rsid w:val="00F05BD4"/>
    <w:rsid w:val="00F2404A"/>
    <w:rsid w:val="00F31E34"/>
    <w:rsid w:val="00F3630D"/>
    <w:rsid w:val="00F4677D"/>
    <w:rsid w:val="00F528B4"/>
    <w:rsid w:val="00F60D05"/>
    <w:rsid w:val="00F6155B"/>
    <w:rsid w:val="00F65C19"/>
    <w:rsid w:val="00F7356B"/>
    <w:rsid w:val="00F80977"/>
    <w:rsid w:val="00F83F75"/>
    <w:rsid w:val="00F972D2"/>
    <w:rsid w:val="00FC1DB9"/>
    <w:rsid w:val="00FC72A1"/>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63ABA7"/>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_rels/document.xml.rels>&#65279;<?xml version="1.0" encoding="utf-8"?><Relationships xmlns="http://schemas.openxmlformats.org/package/2006/relationships"><Relationship Type="http://schemas.openxmlformats.org/officeDocument/2006/relationships/footnotes" Target="/word/footnotes.xml" Id="Rc091242ccf374f97" /><Relationship Type="http://schemas.openxmlformats.org/officeDocument/2006/relationships/styles" Target="/word/styles.xml" Id="R737f28fc6f8542bd" /><Relationship Type="http://schemas.openxmlformats.org/officeDocument/2006/relationships/theme" Target="/word/theme/theme1.xml" Id="R796bfa1bfc2849c9" /><Relationship Type="http://schemas.openxmlformats.org/officeDocument/2006/relationships/fontTable" Target="/word/fontTable.xml" Id="R9d27173c1c1141ae" /><Relationship Type="http://schemas.openxmlformats.org/officeDocument/2006/relationships/numbering" Target="/word/numbering.xml" Id="R1e446b44f26f4ac7" /><Relationship Type="http://schemas.openxmlformats.org/officeDocument/2006/relationships/endnotes" Target="/word/endnotes.xml" Id="R83668c0da5f84057" /><Relationship Type="http://schemas.openxmlformats.org/officeDocument/2006/relationships/settings" Target="/word/settings.xml" Id="Rc39d1c2eae4646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