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2c6f0bec3ab4bd4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4102D" w:rsidR="00316F8B" w:rsidRDefault="0093388B" w14:paraId="6297E0C0" w14:textId="77777777">
      <w:pPr>
        <w:pStyle w:val="Proposal"/>
        <w:rPr>
          <w:lang w:val="es-ES"/>
        </w:rPr>
      </w:pPr>
      <w:r w:rsidRPr="0014102D">
        <w:rPr>
          <w:lang w:val="es-ES"/>
        </w:rPr>
        <w:t>MOD</w:t>
      </w:r>
      <w:r w:rsidRPr="0014102D">
        <w:rPr>
          <w:lang w:val="es-ES"/>
        </w:rPr>
        <w:tab/>
        <w:t>ATU/35A28/1</w:t>
      </w:r>
    </w:p>
    <w:p w:rsidRPr="00A05ED0" w:rsidR="000B0029" w:rsidP="0080705E" w:rsidRDefault="0093388B" w14:paraId="779611F2" w14:textId="580B799E">
      <w:pPr>
        <w:pStyle w:val="ResNo"/>
        <w:rPr>
          <w:lang w:val="es-ES"/>
        </w:rPr>
      </w:pPr>
      <w:bookmarkStart w:name="_Toc111990564" w:id="0"/>
      <w:r w:rsidRPr="0014102D">
        <w:rPr>
          <w:lang w:val="es-ES"/>
        </w:rPr>
        <w:t>RESOLUCI</w:t>
      </w:r>
      <w:r w:rsidRPr="00B5407A">
        <w:rPr>
          <w:rFonts w:hAnsi="Times New Roman"/>
          <w:lang w:val="es-ES"/>
        </w:rPr>
        <w:t>Ó</w:t>
      </w:r>
      <w:r w:rsidRPr="0014102D">
        <w:rPr>
          <w:lang w:val="es-ES"/>
        </w:rPr>
        <w:t xml:space="preserve">N </w:t>
      </w:r>
      <w:r w:rsidRPr="00A05ED0">
        <w:rPr>
          <w:rStyle w:val="href"/>
          <w:lang w:val="es-ES"/>
        </w:rPr>
        <w:t>96</w:t>
      </w:r>
      <w:r w:rsidRPr="00A05ED0">
        <w:rPr>
          <w:lang w:val="es-ES"/>
        </w:rPr>
        <w:t xml:space="preserve"> (</w:t>
      </w:r>
      <w:del w:author="Spanish" w:date="2024-09-20T08:58:00Z" w:id="1">
        <w:r w:rsidRPr="00A05ED0" w:rsidDel="001D6E3F">
          <w:rPr>
            <w:lang w:val="es-ES"/>
          </w:rPr>
          <w:delText>Hammamet, 2016</w:delText>
        </w:r>
      </w:del>
      <w:ins w:author="Spanish" w:date="2024-09-20T08:58:00Z" w:id="2">
        <w:r w:rsidRPr="00A05ED0" w:rsidR="001D6E3F">
          <w:rPr>
            <w:lang w:val="es-ES"/>
          </w:rPr>
          <w:t>Rev. Nueva Delhi, 2024</w:t>
        </w:r>
      </w:ins>
      <w:r w:rsidRPr="00A05ED0">
        <w:rPr>
          <w:lang w:val="es-ES"/>
        </w:rPr>
        <w:t>)</w:t>
      </w:r>
      <w:bookmarkEnd w:id="0"/>
    </w:p>
    <w:p w:rsidRPr="0014102D" w:rsidR="000B0029" w:rsidP="0080705E" w:rsidRDefault="0093388B" w14:paraId="533B55D7" w14:textId="77777777">
      <w:pPr>
        <w:pStyle w:val="Restitle"/>
        <w:rPr>
          <w:lang w:val="es-ES"/>
        </w:rPr>
      </w:pPr>
      <w:bookmarkStart w:name="_Toc111990565" w:id="3"/>
      <w:r w:rsidRPr="0014102D">
        <w:rPr>
          <w:lang w:val="es-ES"/>
        </w:rPr>
        <w:t xml:space="preserve">Estudios del Sector de Normalización de las Telecomunicaciones </w:t>
      </w:r>
      <w:r w:rsidRPr="0014102D">
        <w:rPr>
          <w:lang w:val="es-ES"/>
        </w:rPr>
        <w:br/>
        <w:t xml:space="preserve">de la UIT para luchar contra la falsificación de dispositivos de telecomunicaciones/tecnologías de la información </w:t>
      </w:r>
      <w:r w:rsidRPr="0014102D">
        <w:rPr>
          <w:lang w:val="es-ES"/>
        </w:rPr>
        <w:br/>
        <w:t>y la comunicación</w:t>
      </w:r>
      <w:bookmarkEnd w:id="3"/>
    </w:p>
    <w:p w:rsidRPr="0014102D" w:rsidR="000B0029" w:rsidP="0080705E" w:rsidRDefault="0093388B" w14:paraId="26590CB9" w14:textId="09BD664B">
      <w:pPr>
        <w:pStyle w:val="Resref"/>
        <w:rPr>
          <w:lang w:val="es-ES"/>
        </w:rPr>
      </w:pPr>
      <w:r w:rsidRPr="0014102D">
        <w:rPr>
          <w:lang w:val="es-ES"/>
        </w:rPr>
        <w:t>(Hammamet, 2016</w:t>
      </w:r>
      <w:ins w:author="Spanish" w:date="2024-09-20T08:58:00Z" w:id="4">
        <w:r w:rsidRPr="0014102D" w:rsidR="001D6E3F">
          <w:rPr>
            <w:lang w:val="es-ES"/>
          </w:rPr>
          <w:t>; Nueva Delhi, 2024</w:t>
        </w:r>
      </w:ins>
      <w:r w:rsidRPr="0014102D">
        <w:rPr>
          <w:lang w:val="es-ES"/>
        </w:rPr>
        <w:t>)</w:t>
      </w:r>
    </w:p>
    <w:p w:rsidRPr="0014102D" w:rsidR="000B0029" w:rsidP="0080705E" w:rsidRDefault="0093388B" w14:paraId="4149D319" w14:textId="360ED418">
      <w:pPr>
        <w:pStyle w:val="Normalaftertitle0"/>
        <w:rPr>
          <w:lang w:val="es-ES"/>
        </w:rPr>
      </w:pPr>
      <w:r w:rsidRPr="0014102D">
        <w:rPr>
          <w:lang w:val="es-ES"/>
        </w:rPr>
        <w:t>La Asamblea Mundial de Normalización de las Telecomunicaciones (</w:t>
      </w:r>
      <w:del w:author="Spanish" w:date="2024-09-20T08:58:00Z" w:id="5">
        <w:r w:rsidRPr="0014102D" w:rsidDel="001D6E3F">
          <w:rPr>
            <w:lang w:val="es-ES"/>
          </w:rPr>
          <w:delText>Hammamet, 2016</w:delText>
        </w:r>
      </w:del>
      <w:ins w:author="Spanish" w:date="2024-09-20T08:58:00Z" w:id="6">
        <w:r w:rsidRPr="0014102D" w:rsidR="001D6E3F">
          <w:rPr>
            <w:lang w:val="es-ES"/>
          </w:rPr>
          <w:t>Nueva Delhi, 2024</w:t>
        </w:r>
      </w:ins>
      <w:r w:rsidRPr="0014102D">
        <w:rPr>
          <w:lang w:val="es-ES"/>
        </w:rPr>
        <w:t>),</w:t>
      </w:r>
    </w:p>
    <w:p w:rsidRPr="0014102D" w:rsidR="000B0029" w:rsidP="0080705E" w:rsidRDefault="0093388B" w14:paraId="48344145" w14:textId="77777777">
      <w:pPr>
        <w:pStyle w:val="Call"/>
        <w:rPr>
          <w:lang w:val="es-ES"/>
        </w:rPr>
      </w:pPr>
      <w:r w:rsidRPr="0014102D">
        <w:rPr>
          <w:lang w:val="es-ES"/>
        </w:rPr>
        <w:t>recordando</w:t>
      </w:r>
    </w:p>
    <w:p w:rsidRPr="0014102D" w:rsidR="000B0029" w:rsidP="0080705E" w:rsidRDefault="0093388B" w14:paraId="17B8D015" w14:textId="2E860BAA">
      <w:pPr>
        <w:rPr>
          <w:lang w:val="es-ES"/>
        </w:rPr>
      </w:pPr>
      <w:r w:rsidRPr="0014102D">
        <w:rPr>
          <w:i/>
          <w:iCs/>
          <w:lang w:val="es-ES"/>
        </w:rPr>
        <w:t>a)</w:t>
      </w:r>
      <w:r w:rsidRPr="0014102D">
        <w:rPr>
          <w:lang w:val="es-ES"/>
        </w:rPr>
        <w:tab/>
        <w:t>la Resolución 188 (</w:t>
      </w:r>
      <w:del w:author="Spanish" w:date="2024-09-20T08:58:00Z" w:id="7">
        <w:r w:rsidRPr="0014102D" w:rsidDel="001D6E3F">
          <w:rPr>
            <w:lang w:val="es-ES"/>
          </w:rPr>
          <w:delText>Busán, 2014</w:delText>
        </w:r>
      </w:del>
      <w:ins w:author="Spanish" w:date="2024-09-20T08:58:00Z" w:id="8">
        <w:r w:rsidRPr="0014102D" w:rsidR="001D6E3F">
          <w:rPr>
            <w:lang w:val="es-ES"/>
          </w:rPr>
          <w:t>Rev. Bucarest, 2022</w:t>
        </w:r>
      </w:ins>
      <w:r w:rsidRPr="0014102D">
        <w:rPr>
          <w:lang w:val="es-ES"/>
        </w:rPr>
        <w:t>) de la Conferencia de Plenipotenciarios sobre la lucha contra la falsificación de dispositivos de telecomunicaciones/tecnologías de la información y la comunicación (TIC);</w:t>
      </w:r>
    </w:p>
    <w:p w:rsidRPr="0014102D" w:rsidR="000B0029" w:rsidP="0080705E" w:rsidRDefault="0093388B" w14:paraId="28136B34" w14:textId="2A55896E">
      <w:pPr>
        <w:rPr>
          <w:lang w:val="es-ES"/>
        </w:rPr>
      </w:pPr>
      <w:r w:rsidRPr="0014102D">
        <w:rPr>
          <w:i/>
          <w:iCs/>
          <w:lang w:val="es-ES"/>
        </w:rPr>
        <w:t>b)</w:t>
      </w:r>
      <w:r w:rsidRPr="0014102D">
        <w:rPr>
          <w:lang w:val="es-ES"/>
        </w:rPr>
        <w:tab/>
        <w:t xml:space="preserve">la Resolución 177 (Rev. </w:t>
      </w:r>
      <w:del w:author="Spanish" w:date="2024-09-20T08:59:00Z" w:id="9">
        <w:r w:rsidRPr="0014102D" w:rsidDel="001D6E3F">
          <w:rPr>
            <w:lang w:val="es-ES"/>
          </w:rPr>
          <w:delText>Busán, 2014</w:delText>
        </w:r>
      </w:del>
      <w:ins w:author="Spanish" w:date="2024-09-20T09:22:00Z" w:id="10">
        <w:r w:rsidRPr="0014102D" w:rsidR="00BA2D38">
          <w:rPr>
            <w:lang w:val="es-ES"/>
          </w:rPr>
          <w:t>Bucarest, 2022</w:t>
        </w:r>
      </w:ins>
      <w:r w:rsidRPr="0014102D">
        <w:rPr>
          <w:lang w:val="es-ES"/>
        </w:rPr>
        <w:t>) de la Conferencia de Plenipotenciarios sobre conformidad e interoperabilidad (C+I);</w:t>
      </w:r>
    </w:p>
    <w:p w:rsidRPr="0014102D" w:rsidR="000B0029" w:rsidP="0080705E" w:rsidRDefault="0093388B" w14:paraId="0C047EDD" w14:textId="4C6978B0">
      <w:pPr>
        <w:rPr>
          <w:lang w:val="es-ES"/>
        </w:rPr>
      </w:pPr>
      <w:r w:rsidRPr="0014102D">
        <w:rPr>
          <w:i/>
          <w:iCs/>
          <w:lang w:val="es-ES"/>
        </w:rPr>
        <w:t>c)</w:t>
      </w:r>
      <w:r w:rsidRPr="0014102D">
        <w:rPr>
          <w:lang w:val="es-ES"/>
        </w:rPr>
        <w:tab/>
        <w:t>la Resolución 176 (Rev.</w:t>
      </w:r>
      <w:r w:rsidR="001C3009">
        <w:rPr>
          <w:lang w:val="es-ES"/>
        </w:rPr>
        <w:t xml:space="preserve"> </w:t>
      </w:r>
      <w:del w:author="Spanish" w:date="2024-09-20T08:59:00Z" w:id="11">
        <w:r w:rsidRPr="0014102D" w:rsidDel="001D6E3F">
          <w:rPr>
            <w:lang w:val="es-ES"/>
          </w:rPr>
          <w:delText>Busán, 2014</w:delText>
        </w:r>
      </w:del>
      <w:ins w:author="Spanish" w:date="2024-09-20T08:59:00Z" w:id="12">
        <w:r w:rsidRPr="0014102D" w:rsidR="001D6E3F">
          <w:rPr>
            <w:lang w:val="es-ES"/>
          </w:rPr>
          <w:t>Bucarest, 2022</w:t>
        </w:r>
      </w:ins>
      <w:r w:rsidRPr="0014102D">
        <w:rPr>
          <w:lang w:val="es-ES"/>
        </w:rPr>
        <w:t>) de la Conferencia de Plenipotenciarios sobre la exposición de las personas a los campos electromagnéticos (EMF) y su</w:t>
      </w:r>
      <w:r w:rsidR="003E1D86">
        <w:rPr>
          <w:lang w:val="es-ES"/>
        </w:rPr>
        <w:t> </w:t>
      </w:r>
      <w:r w:rsidRPr="0014102D">
        <w:rPr>
          <w:lang w:val="es-ES"/>
        </w:rPr>
        <w:t>medición;</w:t>
      </w:r>
    </w:p>
    <w:p w:rsidRPr="0014102D" w:rsidR="001D6E3F" w:rsidP="0080705E" w:rsidRDefault="0093388B" w14:paraId="5BDA8F43" w14:textId="26D67AC1">
      <w:pPr>
        <w:rPr>
          <w:ins w:author="Spanish" w:date="2024-09-20T09:05:00Z" w:id="13"/>
          <w:lang w:val="es-ES"/>
        </w:rPr>
      </w:pPr>
      <w:r w:rsidRPr="0014102D">
        <w:rPr>
          <w:i/>
          <w:iCs/>
          <w:lang w:val="es-ES"/>
        </w:rPr>
        <w:t>d)</w:t>
      </w:r>
      <w:r w:rsidRPr="0014102D">
        <w:rPr>
          <w:lang w:val="es-ES"/>
        </w:rPr>
        <w:tab/>
      </w:r>
      <w:ins w:author="Spanish" w:date="2024-09-20T08:59:00Z" w:id="14">
        <w:r w:rsidRPr="0014102D" w:rsidR="001D6E3F">
          <w:rPr>
            <w:lang w:val="es-ES"/>
          </w:rPr>
          <w:t>la Resolución</w:t>
        </w:r>
      </w:ins>
      <w:ins w:author="Spanish83" w:date="2024-09-25T17:15:00Z" w:id="15">
        <w:r w:rsidR="00205F05">
          <w:rPr>
            <w:lang w:val="es-ES"/>
          </w:rPr>
          <w:t> </w:t>
        </w:r>
      </w:ins>
      <w:ins w:author="Spanish" w:date="2024-09-20T08:59:00Z" w:id="16">
        <w:r w:rsidRPr="0014102D" w:rsidR="001D6E3F">
          <w:rPr>
            <w:lang w:val="es-ES"/>
          </w:rPr>
          <w:t xml:space="preserve">71 (Rev. Bucarest, 2022) de la Conferencia de Plenipotenciarios </w:t>
        </w:r>
      </w:ins>
      <w:ins w:author="Spanish" w:date="2024-09-20T09:04:00Z" w:id="17">
        <w:r w:rsidRPr="0014102D" w:rsidR="001D6E3F">
          <w:rPr>
            <w:lang w:val="es-ES"/>
          </w:rPr>
          <w:t>sobre el Plan Estratégico de la Unión p</w:t>
        </w:r>
      </w:ins>
      <w:ins w:author="Spanish" w:date="2024-09-20T09:05:00Z" w:id="18">
        <w:r w:rsidRPr="0014102D" w:rsidR="001D6E3F">
          <w:rPr>
            <w:lang w:val="es-ES"/>
          </w:rPr>
          <w:t>ara 2024-2027;</w:t>
        </w:r>
      </w:ins>
    </w:p>
    <w:p w:rsidRPr="0014102D" w:rsidR="000B0029" w:rsidRDefault="001D6E3F" w14:paraId="23839704" w14:textId="76EA3C1B">
      <w:pPr>
        <w:rPr>
          <w:lang w:val="es-ES"/>
        </w:rPr>
      </w:pPr>
      <w:ins w:author="Spanish" w:date="2024-09-20T09:05:00Z" w:id="19">
        <w:r w:rsidRPr="00A1085D">
          <w:rPr>
            <w:i/>
            <w:iCs/>
            <w:lang w:val="es-ES"/>
          </w:rPr>
          <w:t>e)</w:t>
        </w:r>
        <w:r w:rsidRPr="0014102D">
          <w:rPr>
            <w:lang w:val="es-ES"/>
          </w:rPr>
          <w:tab/>
        </w:r>
      </w:ins>
      <w:r w:rsidRPr="0014102D" w:rsidR="0093388B">
        <w:rPr>
          <w:lang w:val="es-ES"/>
        </w:rPr>
        <w:t>la Resolución 79 (</w:t>
      </w:r>
      <w:del w:author="Spanish" w:date="2024-09-20T09:05:00Z" w:id="20">
        <w:r w:rsidRPr="0014102D" w:rsidDel="001D6E3F" w:rsidR="0093388B">
          <w:rPr>
            <w:lang w:val="es-ES"/>
          </w:rPr>
          <w:delText>Dubái, 2014</w:delText>
        </w:r>
      </w:del>
      <w:ins w:author="Spanish" w:date="2024-09-20T09:05:00Z" w:id="21">
        <w:r w:rsidRPr="0014102D">
          <w:rPr>
            <w:lang w:val="es-ES"/>
          </w:rPr>
          <w:t>Rev. Kigali, 2022</w:t>
        </w:r>
      </w:ins>
      <w:r w:rsidRPr="0014102D" w:rsidR="0093388B">
        <w:rPr>
          <w:lang w:val="es-ES"/>
        </w:rPr>
        <w:t>) de la Conferencia Mundial de Desarrollo de las Telecomunicaciones (CMDT) sobre la función de las telecomunicaciones/tecnologías de la información y la comunicación en la gestión y lucha contra la falsificación de dispositivos de telecomunicaciones/TIC;</w:t>
      </w:r>
    </w:p>
    <w:p w:rsidRPr="0014102D" w:rsidR="000B0029" w:rsidRDefault="0093388B" w14:paraId="0A4526CF" w14:textId="368922CC">
      <w:pPr>
        <w:rPr>
          <w:lang w:val="es-ES"/>
        </w:rPr>
      </w:pPr>
      <w:del w:author="Spanish" w:date="2024-09-20T09:05:00Z" w:id="22">
        <w:r w:rsidRPr="0014102D" w:rsidDel="001D6E3F">
          <w:rPr>
            <w:i/>
            <w:iCs/>
            <w:lang w:val="es-ES"/>
          </w:rPr>
          <w:delText>e</w:delText>
        </w:r>
      </w:del>
      <w:ins w:author="Spanish" w:date="2024-09-20T09:05:00Z" w:id="23">
        <w:r w:rsidRPr="0014102D" w:rsidR="001D6E3F">
          <w:rPr>
            <w:i/>
            <w:iCs/>
            <w:lang w:val="es-ES"/>
          </w:rPr>
          <w:t>f</w:t>
        </w:r>
      </w:ins>
      <w:r w:rsidRPr="0014102D">
        <w:rPr>
          <w:i/>
          <w:iCs/>
          <w:lang w:val="es-ES"/>
        </w:rPr>
        <w:t>)</w:t>
      </w:r>
      <w:r w:rsidRPr="0014102D">
        <w:rPr>
          <w:lang w:val="es-ES"/>
        </w:rPr>
        <w:tab/>
        <w:t xml:space="preserve">la Resolución 47 (Rev. </w:t>
      </w:r>
      <w:del w:author="Spanish" w:date="2024-09-20T09:05:00Z" w:id="24">
        <w:r w:rsidRPr="0014102D" w:rsidDel="001D6E3F">
          <w:rPr>
            <w:lang w:val="es-ES"/>
          </w:rPr>
          <w:delText>Dubái, 2014</w:delText>
        </w:r>
      </w:del>
      <w:ins w:author="Spanish" w:date="2024-09-20T09:05:00Z" w:id="25">
        <w:r w:rsidRPr="0014102D" w:rsidR="001D6E3F">
          <w:rPr>
            <w:lang w:val="es-ES"/>
          </w:rPr>
          <w:t>Kigali, 2022</w:t>
        </w:r>
      </w:ins>
      <w:r w:rsidRPr="0014102D">
        <w:rPr>
          <w:lang w:val="es-ES"/>
        </w:rPr>
        <w:t>) de la CMDT sobre el perfeccionamiento del conocimiento y aplicación efectiva de las Recomendaciones de la UIT en los países en desarrollo</w:t>
      </w:r>
      <w:r w:rsidRPr="0014102D">
        <w:rPr>
          <w:rStyle w:val="FootnoteReference"/>
          <w:lang w:val="es-ES"/>
        </w:rPr>
        <w:footnoteReference w:customMarkFollows="1" w:id="1"/>
        <w:t>1</w:t>
      </w:r>
      <w:r w:rsidRPr="0014102D">
        <w:rPr>
          <w:lang w:val="es-ES"/>
        </w:rPr>
        <w:t>, incluidas las pruebas de C+I de los sistemas fabricados de conformidad con las Recomendaciones de la UIT;</w:t>
      </w:r>
    </w:p>
    <w:p w:rsidRPr="0014102D" w:rsidR="000B0029" w:rsidP="0080705E" w:rsidRDefault="0093388B" w14:paraId="19EE8913" w14:textId="1CE4555B">
      <w:pPr>
        <w:rPr>
          <w:lang w:val="es-ES"/>
        </w:rPr>
      </w:pPr>
      <w:del w:author="Spanish" w:date="2024-09-20T09:05:00Z" w:id="26">
        <w:r w:rsidRPr="0014102D" w:rsidDel="001D6E3F">
          <w:rPr>
            <w:i/>
            <w:iCs/>
            <w:lang w:val="es-ES"/>
          </w:rPr>
          <w:delText>f</w:delText>
        </w:r>
      </w:del>
      <w:ins w:author="Spanish" w:date="2024-09-20T09:05:00Z" w:id="27">
        <w:r w:rsidRPr="0014102D" w:rsidR="001D6E3F">
          <w:rPr>
            <w:i/>
            <w:iCs/>
            <w:lang w:val="es-ES"/>
          </w:rPr>
          <w:t>g</w:t>
        </w:r>
      </w:ins>
      <w:r w:rsidRPr="0014102D">
        <w:rPr>
          <w:i/>
          <w:iCs/>
          <w:lang w:val="es-ES"/>
        </w:rPr>
        <w:t>)</w:t>
      </w:r>
      <w:r w:rsidRPr="0014102D">
        <w:rPr>
          <w:lang w:val="es-ES"/>
        </w:rPr>
        <w:tab/>
        <w:t xml:space="preserve">la Resolución 72 (Rev. </w:t>
      </w:r>
      <w:del w:author="Spanish" w:date="2024-09-20T09:05:00Z" w:id="28">
        <w:r w:rsidRPr="0014102D" w:rsidDel="001D6E3F">
          <w:rPr>
            <w:lang w:val="es-ES"/>
          </w:rPr>
          <w:delText>Hammamet, 2016</w:delText>
        </w:r>
      </w:del>
      <w:ins w:author="Spanish" w:date="2024-09-20T09:05:00Z" w:id="29">
        <w:r w:rsidRPr="0014102D" w:rsidR="001D6E3F">
          <w:rPr>
            <w:lang w:val="es-ES"/>
          </w:rPr>
          <w:t>Ginebra, 2022</w:t>
        </w:r>
      </w:ins>
      <w:r w:rsidRPr="0014102D">
        <w:rPr>
          <w:lang w:val="es-ES"/>
        </w:rPr>
        <w:t>) de la presente Asamblea sobre los problemas de medición relativos a la exposición de las personas a los EMF;</w:t>
      </w:r>
    </w:p>
    <w:p w:rsidRPr="0014102D" w:rsidR="000B0029" w:rsidP="0080705E" w:rsidRDefault="0093388B" w14:paraId="6F0D6861" w14:textId="45EA2231">
      <w:pPr>
        <w:rPr>
          <w:lang w:val="es-ES"/>
        </w:rPr>
      </w:pPr>
      <w:del w:author="Spanish" w:date="2024-09-20T09:05:00Z" w:id="30">
        <w:r w:rsidRPr="0014102D" w:rsidDel="001D6E3F">
          <w:rPr>
            <w:i/>
            <w:iCs/>
            <w:lang w:val="es-ES"/>
          </w:rPr>
          <w:delText>g</w:delText>
        </w:r>
      </w:del>
      <w:ins w:author="Spanish" w:date="2024-09-20T09:05:00Z" w:id="31">
        <w:r w:rsidRPr="0014102D" w:rsidR="001D6E3F">
          <w:rPr>
            <w:i/>
            <w:iCs/>
            <w:lang w:val="es-ES"/>
          </w:rPr>
          <w:t>h</w:t>
        </w:r>
      </w:ins>
      <w:r w:rsidRPr="0014102D">
        <w:rPr>
          <w:i/>
          <w:iCs/>
          <w:lang w:val="es-ES"/>
        </w:rPr>
        <w:t>)</w:t>
      </w:r>
      <w:r w:rsidRPr="0014102D">
        <w:rPr>
          <w:lang w:val="es-ES"/>
        </w:rPr>
        <w:tab/>
        <w:t xml:space="preserve">la Resolución 62 (Rev. </w:t>
      </w:r>
      <w:del w:author="Spanish" w:date="2024-09-20T09:05:00Z" w:id="32">
        <w:r w:rsidRPr="0014102D" w:rsidDel="0025316C">
          <w:rPr>
            <w:lang w:val="es-ES"/>
          </w:rPr>
          <w:delText>Dubái, 2014</w:delText>
        </w:r>
      </w:del>
      <w:ins w:author="Spanish" w:date="2024-09-20T09:05:00Z" w:id="33">
        <w:r w:rsidRPr="0014102D" w:rsidR="0025316C">
          <w:rPr>
            <w:lang w:val="es-ES"/>
          </w:rPr>
          <w:t>Kigali, 2022</w:t>
        </w:r>
      </w:ins>
      <w:r w:rsidRPr="0014102D">
        <w:rPr>
          <w:lang w:val="es-ES"/>
        </w:rPr>
        <w:t>) de la CMDT sobre los problemas de medición relativos a la exposición de las personas a los EMF;</w:t>
      </w:r>
    </w:p>
    <w:p w:rsidRPr="0014102D" w:rsidR="000B0029" w:rsidP="0080705E" w:rsidRDefault="0093388B" w14:paraId="706A4034" w14:textId="71FE4D29">
      <w:pPr>
        <w:rPr>
          <w:lang w:val="es-ES"/>
        </w:rPr>
      </w:pPr>
      <w:del w:author="Spanish" w:date="2024-09-20T09:05:00Z" w:id="34">
        <w:r w:rsidRPr="0014102D" w:rsidDel="0025316C">
          <w:rPr>
            <w:i/>
            <w:iCs/>
            <w:lang w:val="es-ES"/>
          </w:rPr>
          <w:delText>h</w:delText>
        </w:r>
      </w:del>
      <w:ins w:author="Spanish" w:date="2024-09-20T09:05:00Z" w:id="35">
        <w:r w:rsidRPr="0014102D" w:rsidR="0025316C">
          <w:rPr>
            <w:i/>
            <w:iCs/>
            <w:lang w:val="es-ES"/>
          </w:rPr>
          <w:t>i</w:t>
        </w:r>
      </w:ins>
      <w:r w:rsidRPr="0014102D">
        <w:rPr>
          <w:i/>
          <w:iCs/>
          <w:lang w:val="es-ES"/>
        </w:rPr>
        <w:t>)</w:t>
      </w:r>
      <w:r w:rsidRPr="0014102D">
        <w:rPr>
          <w:lang w:val="es-ES"/>
        </w:rPr>
        <w:tab/>
        <w:t xml:space="preserve">la Resolución 182 (Rev. </w:t>
      </w:r>
      <w:del w:author="Spanish" w:date="2024-09-20T09:05:00Z" w:id="36">
        <w:r w:rsidRPr="0014102D" w:rsidDel="0025316C">
          <w:rPr>
            <w:lang w:val="es-ES"/>
          </w:rPr>
          <w:delText>Busán, 2014</w:delText>
        </w:r>
      </w:del>
      <w:ins w:author="Spanish" w:date="2024-09-20T09:05:00Z" w:id="37">
        <w:r w:rsidRPr="0014102D" w:rsidR="0025316C">
          <w:rPr>
            <w:lang w:val="es-ES"/>
          </w:rPr>
          <w:t xml:space="preserve">Bucarest, </w:t>
        </w:r>
      </w:ins>
      <w:ins w:author="Spanish" w:date="2024-09-20T09:06:00Z" w:id="38">
        <w:r w:rsidRPr="0014102D" w:rsidR="0025316C">
          <w:rPr>
            <w:lang w:val="es-ES"/>
          </w:rPr>
          <w:t>2022</w:t>
        </w:r>
      </w:ins>
      <w:r w:rsidRPr="0014102D">
        <w:rPr>
          <w:lang w:val="es-ES"/>
        </w:rPr>
        <w:t>) de la Conferencia de Plenipotenciarios sobre el papel de las telecomunicaciones/TIC en el cambio climático y la protección del medio</w:t>
      </w:r>
      <w:del w:author="Spanish83" w:date="2024-09-25T17:14:00Z" w:id="39">
        <w:r w:rsidRPr="0014102D" w:rsidDel="00A05ED0">
          <w:rPr>
            <w:lang w:val="es-ES"/>
          </w:rPr>
          <w:delText xml:space="preserve"> </w:delText>
        </w:r>
      </w:del>
      <w:r w:rsidRPr="0014102D">
        <w:rPr>
          <w:lang w:val="es-ES"/>
        </w:rPr>
        <w:t>ambiente;</w:t>
      </w:r>
    </w:p>
    <w:p w:rsidRPr="0014102D" w:rsidR="000B0029" w:rsidP="0080705E" w:rsidRDefault="0093388B" w14:paraId="372E0B8B" w14:textId="1A082397">
      <w:pPr>
        <w:rPr>
          <w:lang w:val="es-ES"/>
        </w:rPr>
      </w:pPr>
      <w:del w:author="Spanish" w:date="2024-09-20T09:06:00Z" w:id="40">
        <w:r w:rsidRPr="0014102D" w:rsidDel="0025316C">
          <w:rPr>
            <w:i/>
            <w:iCs/>
            <w:lang w:val="es-ES"/>
          </w:rPr>
          <w:delText>i</w:delText>
        </w:r>
      </w:del>
      <w:ins w:author="Spanish" w:date="2024-09-20T09:06:00Z" w:id="41">
        <w:r w:rsidRPr="0014102D" w:rsidR="0025316C">
          <w:rPr>
            <w:i/>
            <w:iCs/>
            <w:lang w:val="es-ES"/>
          </w:rPr>
          <w:t>j</w:t>
        </w:r>
      </w:ins>
      <w:r w:rsidRPr="0014102D">
        <w:rPr>
          <w:i/>
          <w:iCs/>
          <w:lang w:val="es-ES"/>
        </w:rPr>
        <w:t>)</w:t>
      </w:r>
      <w:r w:rsidRPr="0014102D">
        <w:rPr>
          <w:lang w:val="es-ES"/>
        </w:rPr>
        <w:tab/>
        <w:t xml:space="preserve">la Resolución 76 (Rev. </w:t>
      </w:r>
      <w:del w:author="Spanish" w:date="2024-09-20T09:06:00Z" w:id="42">
        <w:r w:rsidRPr="0014102D" w:rsidDel="0025316C">
          <w:rPr>
            <w:lang w:val="es-ES"/>
          </w:rPr>
          <w:delText>Hammamet, 2016</w:delText>
        </w:r>
      </w:del>
      <w:ins w:author="Spanish" w:date="2024-09-20T09:06:00Z" w:id="43">
        <w:r w:rsidRPr="0014102D" w:rsidR="0025316C">
          <w:rPr>
            <w:lang w:val="es-ES"/>
          </w:rPr>
          <w:t>Ginebra, 2022</w:t>
        </w:r>
      </w:ins>
      <w:r w:rsidRPr="0014102D">
        <w:rPr>
          <w:lang w:val="es-ES"/>
        </w:rPr>
        <w:t xml:space="preserve">) </w:t>
      </w:r>
      <w:del w:author="Spanish" w:date="2024-09-20T09:06:00Z" w:id="44">
        <w:r w:rsidRPr="0014102D" w:rsidDel="0025316C">
          <w:rPr>
            <w:lang w:val="es-ES"/>
          </w:rPr>
          <w:delText xml:space="preserve">de la presente Asamblea </w:delText>
        </w:r>
      </w:del>
      <w:r w:rsidRPr="0014102D">
        <w:rPr>
          <w:lang w:val="es-ES"/>
        </w:rPr>
        <w:t>sobre las pruebas de conformidad e interoperabilidad,</w:t>
      </w:r>
      <w:r w:rsidRPr="0014102D" w:rsidDel="00277609">
        <w:rPr>
          <w:lang w:val="es-ES"/>
        </w:rPr>
        <w:t xml:space="preserve"> </w:t>
      </w:r>
      <w:r w:rsidRPr="0014102D">
        <w:rPr>
          <w:lang w:val="es-ES"/>
        </w:rPr>
        <w:t>la asistencia a los países en desarrollo y un posible futuro programa relativo a la Marca UIT;</w:t>
      </w:r>
    </w:p>
    <w:p w:rsidRPr="0014102D" w:rsidR="000B0029" w:rsidP="0080705E" w:rsidRDefault="0093388B" w14:paraId="7C7DA8B0" w14:textId="7B72AA65">
      <w:pPr>
        <w:rPr>
          <w:ins w:author="Spanish" w:date="2024-09-20T09:07:00Z" w:id="45"/>
          <w:lang w:val="es-ES"/>
        </w:rPr>
      </w:pPr>
      <w:del w:author="Spanish" w:date="2024-09-20T09:06:00Z" w:id="46">
        <w:r w:rsidRPr="0014102D" w:rsidDel="0025316C">
          <w:rPr>
            <w:i/>
            <w:iCs/>
            <w:lang w:val="es-ES"/>
          </w:rPr>
          <w:delText>j</w:delText>
        </w:r>
      </w:del>
      <w:ins w:author="Spanish" w:date="2024-09-20T09:06:00Z" w:id="47">
        <w:r w:rsidRPr="0014102D" w:rsidR="0025316C">
          <w:rPr>
            <w:i/>
            <w:iCs/>
            <w:lang w:val="es-ES"/>
          </w:rPr>
          <w:t>k</w:t>
        </w:r>
      </w:ins>
      <w:r w:rsidRPr="0014102D">
        <w:rPr>
          <w:i/>
          <w:iCs/>
          <w:lang w:val="es-ES"/>
        </w:rPr>
        <w:t>)</w:t>
      </w:r>
      <w:r w:rsidRPr="0014102D">
        <w:rPr>
          <w:i/>
          <w:iCs/>
          <w:lang w:val="es-ES"/>
        </w:rPr>
        <w:tab/>
      </w:r>
      <w:r w:rsidRPr="0014102D">
        <w:rPr>
          <w:lang w:val="es-ES"/>
        </w:rPr>
        <w:t>la Resolución 79 (</w:t>
      </w:r>
      <w:del w:author="Spanish" w:date="2024-09-20T09:06:00Z" w:id="48">
        <w:r w:rsidRPr="0014102D" w:rsidDel="0025316C">
          <w:rPr>
            <w:lang w:val="es-ES"/>
          </w:rPr>
          <w:delText>Dubái, 2012</w:delText>
        </w:r>
      </w:del>
      <w:ins w:author="Spanish" w:date="2024-09-20T09:06:00Z" w:id="49">
        <w:r w:rsidRPr="0014102D" w:rsidR="0025316C">
          <w:rPr>
            <w:lang w:val="es-ES"/>
          </w:rPr>
          <w:t>Rev. Ginebra, 2022</w:t>
        </w:r>
      </w:ins>
      <w:r w:rsidRPr="0014102D">
        <w:rPr>
          <w:lang w:val="es-ES"/>
        </w:rPr>
        <w:t>) de la Asamblea Mundial de Normalización de las Telecomunicaciones sobre la función de las telecomunicaciones/tecnologías de la información y la comunicación</w:t>
      </w:r>
      <w:r w:rsidRPr="0014102D" w:rsidDel="00124F74">
        <w:rPr>
          <w:lang w:val="es-ES"/>
        </w:rPr>
        <w:t xml:space="preserve"> </w:t>
      </w:r>
      <w:r w:rsidRPr="0014102D">
        <w:rPr>
          <w:lang w:val="es-ES"/>
        </w:rPr>
        <w:t>en el tratamiento y el control de residuos electrónicos de equipos de telecomunicaciones y tecnologías de la información, y métodos para su procesamiento</w:t>
      </w:r>
      <w:ins w:author="Spanish" w:date="2024-09-20T09:07:00Z" w:id="50">
        <w:r w:rsidRPr="0014102D" w:rsidR="0025316C">
          <w:rPr>
            <w:lang w:val="es-ES"/>
          </w:rPr>
          <w:t>;</w:t>
        </w:r>
      </w:ins>
    </w:p>
    <w:p w:rsidRPr="0014102D" w:rsidR="0025316C" w:rsidP="0080705E" w:rsidRDefault="0025316C" w14:paraId="6A4BCDCD" w14:textId="008B13D2">
      <w:pPr>
        <w:rPr>
          <w:lang w:val="es-ES"/>
        </w:rPr>
      </w:pPr>
      <w:ins w:author="Spanish" w:date="2024-09-20T09:07:00Z" w:id="51">
        <w:r w:rsidRPr="00A1085D">
          <w:rPr>
            <w:i/>
            <w:iCs/>
            <w:lang w:val="es-ES"/>
          </w:rPr>
          <w:t>l)</w:t>
        </w:r>
        <w:r w:rsidRPr="0014102D">
          <w:rPr>
            <w:lang w:val="es-ES"/>
          </w:rPr>
          <w:tab/>
          <w:t>la Resolución</w:t>
        </w:r>
      </w:ins>
      <w:ins w:author="Spanish83" w:date="2024-09-25T17:15:00Z" w:id="52">
        <w:r w:rsidR="00205F05">
          <w:rPr>
            <w:lang w:val="es-ES"/>
          </w:rPr>
          <w:t> </w:t>
        </w:r>
      </w:ins>
      <w:ins w:author="Spanish" w:date="2024-09-20T09:07:00Z" w:id="53">
        <w:r w:rsidRPr="0014102D">
          <w:rPr>
            <w:lang w:val="es-ES"/>
          </w:rPr>
          <w:t xml:space="preserve">84 (Rev. Kigali, 2022) de la Conferencia Mundial de Desarrollo de las Telecomunicaciones sobre la </w:t>
        </w:r>
      </w:ins>
      <w:ins w:author="Spanish" w:date="2024-09-20T09:08:00Z" w:id="54">
        <w:r w:rsidRPr="0014102D">
          <w:rPr>
            <w:lang w:val="es-ES"/>
          </w:rPr>
          <w:t>l</w:t>
        </w:r>
      </w:ins>
      <w:ins w:author="Spanish" w:date="2024-09-20T09:07:00Z" w:id="55">
        <w:r w:rsidRPr="00A1085D">
          <w:rPr>
            <w:lang w:val="es-ES"/>
          </w:rPr>
          <w:t>ucha contra el robo de dispositivos móviles de telecomunicaciones</w:t>
        </w:r>
      </w:ins>
      <w:r w:rsidR="001C3009">
        <w:rPr>
          <w:lang w:val="es-ES"/>
        </w:rPr>
        <w:t>,</w:t>
      </w:r>
    </w:p>
    <w:p w:rsidRPr="0014102D" w:rsidR="000B0029" w:rsidP="0080705E" w:rsidRDefault="0093388B" w14:paraId="7BBD55EE" w14:textId="77777777">
      <w:pPr>
        <w:pStyle w:val="Call"/>
        <w:rPr>
          <w:lang w:val="es-ES"/>
        </w:rPr>
      </w:pPr>
      <w:r w:rsidRPr="0014102D">
        <w:rPr>
          <w:lang w:val="es-ES"/>
        </w:rPr>
        <w:t>reconociendo</w:t>
      </w:r>
    </w:p>
    <w:p w:rsidRPr="0014102D" w:rsidR="000B0029" w:rsidP="0080705E" w:rsidRDefault="0093388B" w14:paraId="29967E2E" w14:textId="0C667FDB">
      <w:pPr>
        <w:keepNext/>
        <w:keepLines/>
        <w:rPr>
          <w:lang w:val="es-ES"/>
        </w:rPr>
      </w:pPr>
      <w:r w:rsidRPr="0014102D">
        <w:rPr>
          <w:i/>
          <w:iCs/>
          <w:lang w:val="es-ES"/>
        </w:rPr>
        <w:t>a)</w:t>
      </w:r>
      <w:r w:rsidRPr="0014102D">
        <w:rPr>
          <w:lang w:val="es-ES"/>
        </w:rPr>
        <w:tab/>
        <w:t>el notable crecimiento de las ventas y la circulación en los mercados de dispositivos de telecomunicaciones/TIC falsificados y manipulados, que repercute negativamente en gobiernos, fabricantes, proveedores, operadores y consumidores debido a la pérdida de ingresos, la erosión del valor de las marcas/los derechos de propiedad intelectual y de la reputación, las interrupciones en las redes, la deficiente calidad de servicio (QoS) y los potenciales peligros para la salud pública y la seguridad, así como los residuos electrónicos en el medio</w:t>
      </w:r>
      <w:del w:author="Spanish83" w:date="2024-09-25T17:14:00Z" w:id="56">
        <w:r w:rsidRPr="0014102D" w:rsidDel="00A05ED0">
          <w:rPr>
            <w:lang w:val="es-ES"/>
          </w:rPr>
          <w:delText xml:space="preserve"> </w:delText>
        </w:r>
      </w:del>
      <w:r w:rsidRPr="0014102D">
        <w:rPr>
          <w:lang w:val="es-ES"/>
        </w:rPr>
        <w:t>ambiente</w:t>
      </w:r>
      <w:ins w:author="Spanish" w:date="2024-09-20T09:08:00Z" w:id="57">
        <w:r w:rsidRPr="0014102D" w:rsidR="0025316C">
          <w:rPr>
            <w:lang w:val="es-ES"/>
          </w:rPr>
          <w:t xml:space="preserve"> y los desalentadores esfuer</w:t>
        </w:r>
      </w:ins>
      <w:ins w:author="Spanish" w:date="2024-09-20T09:09:00Z" w:id="58">
        <w:r w:rsidRPr="0014102D" w:rsidR="0025316C">
          <w:rPr>
            <w:lang w:val="es-ES"/>
          </w:rPr>
          <w:t>zos por mejorar la asequibilidad de los servicios</w:t>
        </w:r>
      </w:ins>
      <w:r w:rsidRPr="0014102D">
        <w:rPr>
          <w:lang w:val="es-ES"/>
        </w:rPr>
        <w:t>;</w:t>
      </w:r>
    </w:p>
    <w:p w:rsidRPr="0014102D" w:rsidR="000B0029" w:rsidP="0080705E" w:rsidRDefault="0093388B" w14:paraId="0D7361C9" w14:textId="77777777">
      <w:pPr>
        <w:rPr>
          <w:lang w:val="es-ES"/>
        </w:rPr>
      </w:pPr>
      <w:r w:rsidRPr="0014102D">
        <w:rPr>
          <w:i/>
          <w:iCs/>
          <w:lang w:val="es-ES"/>
        </w:rPr>
        <w:t>b)</w:t>
      </w:r>
      <w:r w:rsidRPr="0014102D">
        <w:rPr>
          <w:lang w:val="es-ES"/>
        </w:rPr>
        <w:tab/>
        <w:t>que los dispositivos de telecomunicaciones/TIC falsificados y manipulados pueden afectar negativamente a la seguridad y a la privacidad del usuario;</w:t>
      </w:r>
    </w:p>
    <w:p w:rsidRPr="0014102D" w:rsidR="000B0029" w:rsidP="0080705E" w:rsidRDefault="0093388B" w14:paraId="1E7B22E7" w14:textId="0409D30C">
      <w:pPr>
        <w:rPr>
          <w:lang w:val="es-ES"/>
        </w:rPr>
      </w:pPr>
      <w:r w:rsidRPr="0014102D">
        <w:rPr>
          <w:i/>
          <w:iCs/>
          <w:lang w:val="es-ES"/>
        </w:rPr>
        <w:t>c)</w:t>
      </w:r>
      <w:r w:rsidRPr="0014102D">
        <w:rPr>
          <w:lang w:val="es-ES"/>
        </w:rPr>
        <w:tab/>
        <w:t>que los dispositivos de telecomunicaciones/TIC falsificados y manipulados frecuentemente contienen niveles ilegales e inaceptables de sustancias peligrosas, que constituyen una amenaza para los consumidores y el medio</w:t>
      </w:r>
      <w:del w:author="Spanish83" w:date="2024-09-25T17:14:00Z" w:id="59">
        <w:r w:rsidRPr="0014102D" w:rsidDel="00A05ED0">
          <w:rPr>
            <w:lang w:val="es-ES"/>
          </w:rPr>
          <w:delText xml:space="preserve"> </w:delText>
        </w:r>
      </w:del>
      <w:r w:rsidRPr="0014102D">
        <w:rPr>
          <w:lang w:val="es-ES"/>
        </w:rPr>
        <w:t>ambiente;</w:t>
      </w:r>
    </w:p>
    <w:p w:rsidRPr="0014102D" w:rsidR="000B0029" w:rsidP="0080705E" w:rsidRDefault="0093388B" w14:paraId="74F6CB4F" w14:textId="77777777">
      <w:pPr>
        <w:rPr>
          <w:lang w:val="es-ES"/>
        </w:rPr>
      </w:pPr>
      <w:r w:rsidRPr="0014102D">
        <w:rPr>
          <w:i/>
          <w:iCs/>
          <w:lang w:val="es-ES"/>
        </w:rPr>
        <w:t>d)</w:t>
      </w:r>
      <w:r w:rsidRPr="0014102D">
        <w:rPr>
          <w:lang w:val="es-ES"/>
        </w:rPr>
        <w:tab/>
        <w:t>que algunos países han realizado campañas de sensibilización en materia de falsificación y manipulación de dispositivos y han puesto en práctica con éxito medidas, incluso reglamentarias, en sus mercados para impedir la circulación de dispositivos de telecomunicaciones/TIC falsificados y manipulados, que pueden ser adoptadas por otros países como experiencias útiles y estudios de casos;</w:t>
      </w:r>
    </w:p>
    <w:p w:rsidRPr="0014102D" w:rsidR="000B0029" w:rsidP="0080705E" w:rsidRDefault="0093388B" w14:paraId="3AE29C45" w14:textId="77777777">
      <w:pPr>
        <w:rPr>
          <w:lang w:val="es-ES"/>
        </w:rPr>
      </w:pPr>
      <w:r w:rsidRPr="0014102D">
        <w:rPr>
          <w:i/>
          <w:iCs/>
          <w:lang w:val="es-ES"/>
        </w:rPr>
        <w:t>e)</w:t>
      </w:r>
      <w:r w:rsidRPr="0014102D">
        <w:rPr>
          <w:lang w:val="es-ES"/>
        </w:rPr>
        <w:tab/>
        <w:t>que algunos países tienen grandes dificultades para encontrar soluciones eficaces contra la falsificación y manipulación de dispositivos de telecomunicaciones/TIC, dadas las maneras innovadoras y creativas empleadas por los que se dedican a estas actividades ilícitas para evadir la aplicación de medidas legales;</w:t>
      </w:r>
    </w:p>
    <w:p w:rsidRPr="0014102D" w:rsidR="000B0029" w:rsidP="0080705E" w:rsidRDefault="0093388B" w14:paraId="2291E599" w14:textId="77777777">
      <w:pPr>
        <w:rPr>
          <w:lang w:val="es-ES"/>
        </w:rPr>
      </w:pPr>
      <w:r w:rsidRPr="0014102D">
        <w:rPr>
          <w:i/>
          <w:iCs/>
          <w:lang w:val="es-ES"/>
        </w:rPr>
        <w:t>f)</w:t>
      </w:r>
      <w:r w:rsidRPr="0014102D">
        <w:rPr>
          <w:lang w:val="es-ES"/>
        </w:rPr>
        <w:tab/>
        <w:t>que los programas de la UIT en materia de C+I y para la reducción de la brecha de normalización, tienen por objeto aclarar los procesos de normalización y la conformidad de los productos con las normas internacionales;</w:t>
      </w:r>
    </w:p>
    <w:p w:rsidRPr="0014102D" w:rsidR="000B0029" w:rsidP="0080705E" w:rsidRDefault="0093388B" w14:paraId="5221F2F3" w14:textId="77777777">
      <w:pPr>
        <w:rPr>
          <w:lang w:val="es-ES"/>
        </w:rPr>
      </w:pPr>
      <w:r w:rsidRPr="0014102D">
        <w:rPr>
          <w:i/>
          <w:iCs/>
          <w:lang w:val="es-ES"/>
        </w:rPr>
        <w:t>g)</w:t>
      </w:r>
      <w:r w:rsidRPr="0014102D">
        <w:rPr>
          <w:lang w:val="es-ES"/>
        </w:rPr>
        <w:tab/>
        <w:t>que proporcionar interoperabilidad, seguridad y fiabilidad debe ser un objetivo fundamental de las Recomendaciones de la UIT;</w:t>
      </w:r>
    </w:p>
    <w:p w:rsidRPr="0014102D" w:rsidR="000B0029" w:rsidP="0080705E" w:rsidRDefault="0093388B" w14:paraId="7B724258" w14:textId="77777777">
      <w:pPr>
        <w:rPr>
          <w:lang w:val="es-ES"/>
        </w:rPr>
      </w:pPr>
      <w:r w:rsidRPr="0014102D">
        <w:rPr>
          <w:i/>
          <w:iCs/>
          <w:lang w:val="es-ES"/>
        </w:rPr>
        <w:t>h)</w:t>
      </w:r>
      <w:r w:rsidRPr="0014102D">
        <w:rPr>
          <w:lang w:val="es-ES"/>
        </w:rPr>
        <w:tab/>
        <w:t>la labor que realiza la Comisión de Estudio 11 del Sector de Normalización de las Telecomunicaciones de la UIT (UIT-T) en tanto que principal grupo de expertos que estudia la lucha contra la falsificación y manipulación de dispositivos de telecomunicaciones/TIC en la UIT;</w:t>
      </w:r>
    </w:p>
    <w:p w:rsidRPr="0014102D" w:rsidR="000B0029" w:rsidP="0080705E" w:rsidRDefault="0093388B" w14:paraId="696823A6" w14:textId="4B67721F">
      <w:pPr>
        <w:rPr>
          <w:ins w:author="Spanish" w:date="2024-09-20T09:09:00Z" w:id="60"/>
          <w:lang w:val="es-ES"/>
        </w:rPr>
      </w:pPr>
      <w:r w:rsidRPr="0014102D">
        <w:rPr>
          <w:i/>
          <w:iCs/>
          <w:lang w:val="es-ES"/>
        </w:rPr>
        <w:t>i)</w:t>
      </w:r>
      <w:r w:rsidRPr="0014102D">
        <w:rPr>
          <w:lang w:val="es-ES"/>
        </w:rPr>
        <w:tab/>
        <w:t>que la industria ha puesto en marcha iniciativas para coordinar actividades entre los operadores, los fabricantes y los consumidores</w:t>
      </w:r>
      <w:ins w:author="Spanish" w:date="2024-09-20T09:09:00Z" w:id="61">
        <w:r w:rsidRPr="0014102D" w:rsidR="0025316C">
          <w:rPr>
            <w:lang w:val="es-ES"/>
          </w:rPr>
          <w:t>;</w:t>
        </w:r>
      </w:ins>
    </w:p>
    <w:p w:rsidRPr="0014102D" w:rsidR="0025316C" w:rsidP="0080705E" w:rsidRDefault="0025316C" w14:paraId="3BA41894" w14:textId="621D32B8">
      <w:pPr>
        <w:rPr>
          <w:ins w:author="Spanish" w:date="2024-09-20T09:09:00Z" w:id="62"/>
          <w:lang w:val="es-ES"/>
        </w:rPr>
      </w:pPr>
      <w:ins w:author="Spanish" w:date="2024-09-20T09:09:00Z" w:id="63">
        <w:r w:rsidRPr="00A1085D">
          <w:rPr>
            <w:i/>
            <w:iCs/>
            <w:lang w:val="es-ES"/>
          </w:rPr>
          <w:t>j)</w:t>
        </w:r>
        <w:r w:rsidRPr="0014102D">
          <w:rPr>
            <w:lang w:val="es-ES"/>
          </w:rPr>
          <w:tab/>
          <w:t>que la manipulación de dispositivos de telecomunicaciones/TIC puede resultar perjudicial para la competencia entre operadores;</w:t>
        </w:r>
      </w:ins>
    </w:p>
    <w:p w:rsidRPr="0014102D" w:rsidR="0025316C" w:rsidP="0080705E" w:rsidRDefault="0025316C" w14:paraId="152FA0E0" w14:textId="0C58F2CE">
      <w:pPr>
        <w:rPr>
          <w:lang w:val="es-ES"/>
        </w:rPr>
      </w:pPr>
      <w:ins w:author="Spanish" w:date="2024-09-20T09:10:00Z" w:id="64">
        <w:r w:rsidRPr="00A1085D">
          <w:rPr>
            <w:i/>
            <w:iCs/>
            <w:lang w:val="es-ES"/>
          </w:rPr>
          <w:t>k)</w:t>
        </w:r>
        <w:r w:rsidRPr="0014102D">
          <w:rPr>
            <w:lang w:val="es-ES"/>
          </w:rPr>
          <w:tab/>
          <w:t xml:space="preserve">que la manipulación de dispositivos de telecomunicaciones/TIC podría desalentar los esfuerzos de diferentes partes interesadas por mejorar </w:t>
        </w:r>
      </w:ins>
      <w:ins w:author="Spanish" w:date="2024-09-20T09:24:00Z" w:id="65">
        <w:r w:rsidRPr="0014102D" w:rsidR="00BA2D38">
          <w:rPr>
            <w:lang w:val="es-ES"/>
          </w:rPr>
          <w:t>l</w:t>
        </w:r>
      </w:ins>
      <w:ins w:author="Spanish" w:date="2024-09-20T09:10:00Z" w:id="66">
        <w:r w:rsidRPr="0014102D">
          <w:rPr>
            <w:lang w:val="es-ES"/>
          </w:rPr>
          <w:t>a asequibilidad de los servicios</w:t>
        </w:r>
      </w:ins>
      <w:r w:rsidR="001C3009">
        <w:rPr>
          <w:lang w:val="es-ES"/>
        </w:rPr>
        <w:t>,</w:t>
      </w:r>
    </w:p>
    <w:p w:rsidRPr="0014102D" w:rsidR="000B0029" w:rsidP="0080705E" w:rsidRDefault="0093388B" w14:paraId="5B2C96E8" w14:textId="77777777">
      <w:pPr>
        <w:pStyle w:val="Call"/>
        <w:rPr>
          <w:lang w:val="es-ES"/>
        </w:rPr>
      </w:pPr>
      <w:r w:rsidRPr="0014102D">
        <w:rPr>
          <w:lang w:val="es-ES"/>
        </w:rPr>
        <w:t>reconociendo además</w:t>
      </w:r>
    </w:p>
    <w:p w:rsidRPr="0014102D" w:rsidR="000B0029" w:rsidP="00A05ED0" w:rsidRDefault="0093388B" w14:paraId="58A628EF" w14:textId="52CC43EE">
      <w:pPr>
        <w:keepNext/>
        <w:keepLines/>
        <w:rPr>
          <w:lang w:val="es-ES"/>
        </w:rPr>
      </w:pPr>
      <w:r w:rsidRPr="0014102D">
        <w:rPr>
          <w:i/>
          <w:iCs/>
          <w:lang w:val="es-ES"/>
        </w:rPr>
        <w:t>a)</w:t>
      </w:r>
      <w:r w:rsidRPr="0014102D">
        <w:rPr>
          <w:lang w:val="es-ES"/>
        </w:rPr>
        <w:tab/>
        <w:t>que con el crecimiento del mercado de los dispositivos móviles</w:t>
      </w:r>
      <w:ins w:author="Spanish" w:date="2024-09-20T09:11:00Z" w:id="67">
        <w:r w:rsidRPr="0014102D" w:rsidR="0025316C">
          <w:rPr>
            <w:lang w:val="es-ES"/>
          </w:rPr>
          <w:t xml:space="preserve"> y fijos de acceso inalámbrico</w:t>
        </w:r>
      </w:ins>
      <w:r w:rsidRPr="0014102D">
        <w:rPr>
          <w:lang w:val="es-ES"/>
        </w:rPr>
        <w:t xml:space="preserve">, algunos países dependen de los identificadores de dispositivos únicos, como la identidad internacional de equipo móvil (IMEI) en el registro de identidades de equipos (EIR) para limitar y frenar la proliferación de dispositivos móviles </w:t>
      </w:r>
      <w:ins w:author="Spanish" w:date="2024-09-20T09:11:00Z" w:id="68">
        <w:r w:rsidRPr="0014102D" w:rsidR="0025316C">
          <w:rPr>
            <w:lang w:val="es-ES"/>
          </w:rPr>
          <w:t xml:space="preserve">y fijos de acceso inalámbrico </w:t>
        </w:r>
      </w:ins>
      <w:r w:rsidRPr="0014102D">
        <w:rPr>
          <w:lang w:val="es-ES"/>
        </w:rPr>
        <w:t>falsificados y manipulados;</w:t>
      </w:r>
    </w:p>
    <w:p w:rsidRPr="0014102D" w:rsidR="000B0029" w:rsidP="0080705E" w:rsidRDefault="0093388B" w14:paraId="797D2CD1" w14:textId="45B48506">
      <w:pPr>
        <w:rPr>
          <w:lang w:val="es-ES"/>
        </w:rPr>
      </w:pPr>
      <w:r w:rsidRPr="0014102D">
        <w:rPr>
          <w:i/>
          <w:iCs/>
          <w:lang w:val="es-ES"/>
        </w:rPr>
        <w:t>b)</w:t>
      </w:r>
      <w:r w:rsidRPr="0014102D">
        <w:rPr>
          <w:lang w:val="es-ES"/>
        </w:rPr>
        <w:tab/>
        <w:t>que, como se indica en la Resolución 188 (Busán, 2014), la Recomendación UIT</w:t>
      </w:r>
      <w:r w:rsidR="008D3489">
        <w:rPr>
          <w:lang w:val="es-ES"/>
        </w:rPr>
        <w:t>-</w:t>
      </w:r>
      <w:r w:rsidRPr="0014102D">
        <w:rPr>
          <w:lang w:val="es-ES"/>
        </w:rPr>
        <w:t xml:space="preserve">T X.1255, basada en la </w:t>
      </w:r>
      <w:r w:rsidRPr="0014102D" w:rsidR="00142CEB">
        <w:rPr>
          <w:lang w:val="es-ES"/>
        </w:rPr>
        <w:t>arquitectura</w:t>
      </w:r>
      <w:r w:rsidRPr="0014102D">
        <w:rPr>
          <w:lang w:val="es-ES"/>
        </w:rPr>
        <w:t xml:space="preserve"> de objetos digitales, proporciona un marco para el descubrimiento de información de gestión de la identidad,</w:t>
      </w:r>
    </w:p>
    <w:p w:rsidRPr="0014102D" w:rsidR="000B0029" w:rsidP="0080705E" w:rsidRDefault="0093388B" w14:paraId="522D3F84" w14:textId="77777777">
      <w:pPr>
        <w:pStyle w:val="Call"/>
        <w:rPr>
          <w:lang w:val="es-ES"/>
        </w:rPr>
      </w:pPr>
      <w:r w:rsidRPr="0014102D">
        <w:rPr>
          <w:lang w:val="es-ES"/>
        </w:rPr>
        <w:t>observando</w:t>
      </w:r>
    </w:p>
    <w:p w:rsidRPr="0014102D" w:rsidR="000B0029" w:rsidP="0080705E" w:rsidRDefault="0093388B" w14:paraId="2CEA92E1" w14:textId="77777777">
      <w:pPr>
        <w:rPr>
          <w:lang w:val="es-ES"/>
        </w:rPr>
      </w:pPr>
      <w:r w:rsidRPr="0014102D">
        <w:rPr>
          <w:i/>
          <w:iCs/>
          <w:lang w:val="es-ES"/>
        </w:rPr>
        <w:t>a)</w:t>
      </w:r>
      <w:r w:rsidRPr="0014102D">
        <w:rPr>
          <w:lang w:val="es-ES"/>
        </w:rPr>
        <w:tab/>
        <w:t>que individuos o entidades que participan en la fabricación y comercialización de dispositivos de telecomunicaciones/TIC falsificados y manipulados están desarrollando y fortaleciendo continuamente sus capacidades y medios para realizar actividades ilícitas destinadas a eludir los esfuerzos técnicos y jurídicos de los Estados Miembros y de otras partes afectadas para la lucha contra la falsificación y manipulación de productos y dispositivos de telecomunicaciones/TIC;</w:t>
      </w:r>
    </w:p>
    <w:p w:rsidRPr="0014102D" w:rsidR="000B0029" w:rsidP="0080705E" w:rsidRDefault="0093388B" w14:paraId="3E11991B" w14:textId="7283AF29">
      <w:pPr>
        <w:rPr>
          <w:lang w:val="es-ES"/>
        </w:rPr>
      </w:pPr>
      <w:r w:rsidRPr="0014102D">
        <w:rPr>
          <w:i/>
          <w:iCs/>
          <w:lang w:val="es-ES"/>
        </w:rPr>
        <w:t>b)</w:t>
      </w:r>
      <w:r w:rsidRPr="0014102D">
        <w:rPr>
          <w:lang w:val="es-ES"/>
        </w:rPr>
        <w:tab/>
        <w:t>que los aspectos económicos de la oferta y la demanda de productos de telecomunicaciones/TIC falsificados y manipulados complica los intentos de contrarrestar este mercado gris/negro a escala mundial, no siendo fácilmente previsible el desarrollo de una solución</w:t>
      </w:r>
      <w:r w:rsidR="003E1D86">
        <w:rPr>
          <w:lang w:val="es-ES"/>
        </w:rPr>
        <w:t> </w:t>
      </w:r>
      <w:r w:rsidRPr="0014102D">
        <w:rPr>
          <w:lang w:val="es-ES"/>
        </w:rPr>
        <w:t>única,</w:t>
      </w:r>
    </w:p>
    <w:p w:rsidRPr="0014102D" w:rsidR="000B0029" w:rsidP="0080705E" w:rsidRDefault="0093388B" w14:paraId="442B72B5" w14:textId="77777777">
      <w:pPr>
        <w:pStyle w:val="Call"/>
        <w:rPr>
          <w:lang w:val="es-ES"/>
        </w:rPr>
      </w:pPr>
      <w:r w:rsidRPr="0014102D">
        <w:rPr>
          <w:lang w:val="es-ES"/>
        </w:rPr>
        <w:t>consciente</w:t>
      </w:r>
    </w:p>
    <w:p w:rsidRPr="0014102D" w:rsidR="000B0029" w:rsidP="0080705E" w:rsidRDefault="0093388B" w14:paraId="51DC51AF" w14:textId="6AE9F65B">
      <w:pPr>
        <w:rPr>
          <w:lang w:val="es-ES"/>
        </w:rPr>
      </w:pPr>
      <w:r w:rsidRPr="0014102D">
        <w:rPr>
          <w:i/>
          <w:iCs/>
          <w:lang w:val="es-ES"/>
        </w:rPr>
        <w:t>a)</w:t>
      </w:r>
      <w:r w:rsidRPr="0014102D">
        <w:rPr>
          <w:lang w:val="es-ES"/>
        </w:rPr>
        <w:tab/>
        <w:t>de la labor y los estudios en curso de la Comisión de Estudio 11 del UIT</w:t>
      </w:r>
      <w:r w:rsidR="00142CEB">
        <w:rPr>
          <w:lang w:val="es-ES"/>
        </w:rPr>
        <w:t>-</w:t>
      </w:r>
      <w:r w:rsidRPr="0014102D">
        <w:rPr>
          <w:lang w:val="es-ES"/>
        </w:rPr>
        <w:t>T sobre metodologías, directrices y prácticas idóneas, incluida la utilización de identificadores de dispositivos de telecomunicaciones/TIC únicos y persistentes para contrarrestar la falsificación y la manipulación de los productos de telecomunicaciones/TIC;</w:t>
      </w:r>
    </w:p>
    <w:p w:rsidRPr="0014102D" w:rsidR="000B0029" w:rsidP="0080705E" w:rsidRDefault="0093388B" w14:paraId="0C368ECE" w14:textId="77777777">
      <w:pPr>
        <w:rPr>
          <w:lang w:val="es-ES"/>
        </w:rPr>
      </w:pPr>
      <w:r w:rsidRPr="0014102D">
        <w:rPr>
          <w:i/>
          <w:iCs/>
          <w:lang w:val="es-ES"/>
        </w:rPr>
        <w:t>b)</w:t>
      </w:r>
      <w:r w:rsidRPr="0014102D">
        <w:rPr>
          <w:lang w:val="es-ES"/>
        </w:rPr>
        <w:tab/>
        <w:t>de la labor y los estudios que lleva a cabo la Comisión de Estudio 20 del UIT-T sobre la Internet de las cosas (IoT), la gestión de la identidad en la IoT y la cada vez mayor importancia de los dispositivos de TIC para la sociedad;</w:t>
      </w:r>
    </w:p>
    <w:p w:rsidRPr="0014102D" w:rsidR="000B0029" w:rsidP="0080705E" w:rsidRDefault="0093388B" w14:paraId="24111B5A" w14:textId="77777777">
      <w:pPr>
        <w:rPr>
          <w:lang w:val="es-ES"/>
        </w:rPr>
      </w:pPr>
      <w:r w:rsidRPr="0014102D">
        <w:rPr>
          <w:i/>
          <w:iCs/>
          <w:lang w:val="es-ES"/>
        </w:rPr>
        <w:t>c)</w:t>
      </w:r>
      <w:r w:rsidRPr="0014102D">
        <w:rPr>
          <w:lang w:val="es-ES"/>
        </w:rPr>
        <w:tab/>
        <w:t xml:space="preserve">de los trabajos que se están llevando a cabo de conformidad con </w:t>
      </w:r>
      <w:proofErr w:type="spellStart"/>
      <w:r w:rsidRPr="0014102D">
        <w:rPr>
          <w:lang w:val="es-ES"/>
        </w:rPr>
        <w:t>el</w:t>
      </w:r>
      <w:proofErr w:type="spellEnd"/>
      <w:r w:rsidRPr="0014102D">
        <w:rPr>
          <w:lang w:val="es-ES"/>
        </w:rPr>
        <w:t xml:space="preserve"> </w:t>
      </w:r>
      <w:r w:rsidRPr="0014102D">
        <w:rPr>
          <w:i/>
          <w:iCs/>
          <w:lang w:val="es-ES"/>
        </w:rPr>
        <w:t xml:space="preserve">encarga a la Comisión de Estudio 2 del UIT-D, en colaboración con las Comisiones de Estudio de la UIT pertinentes </w:t>
      </w:r>
      <w:r w:rsidRPr="0014102D">
        <w:rPr>
          <w:lang w:val="es-ES"/>
        </w:rPr>
        <w:t>de la Resolución 79 (Dubái, 2014);</w:t>
      </w:r>
    </w:p>
    <w:p w:rsidRPr="0014102D" w:rsidR="000B0029" w:rsidP="0080705E" w:rsidRDefault="0093388B" w14:paraId="3F530D1C" w14:textId="77777777">
      <w:pPr>
        <w:rPr>
          <w:lang w:val="es-ES"/>
        </w:rPr>
      </w:pPr>
      <w:r w:rsidRPr="0014102D">
        <w:rPr>
          <w:i/>
          <w:iCs/>
          <w:lang w:val="es-ES"/>
        </w:rPr>
        <w:t>d)</w:t>
      </w:r>
      <w:r w:rsidRPr="0014102D">
        <w:rPr>
          <w:i/>
          <w:iCs/>
          <w:lang w:val="es-ES"/>
        </w:rPr>
        <w:tab/>
      </w:r>
      <w:r w:rsidRPr="0014102D">
        <w:rPr>
          <w:lang w:val="es-ES"/>
        </w:rPr>
        <w:t>de la cooperación con otros organismos de normalización, la Organización Mundial del Comercio (OMC), la Organización Mundial de la Propiedad Intelectual (OMPI), la Organización Mundial de la Salud (OMS) y la Organización Mundial de Aduanas (OMA) sobre asuntos relacionados con la falsificación y la manipulación de productos;</w:t>
      </w:r>
    </w:p>
    <w:p w:rsidRPr="0014102D" w:rsidR="000B0029" w:rsidDel="0025316C" w:rsidRDefault="0093388B" w14:paraId="702AB499" w14:textId="354CCA8F">
      <w:pPr>
        <w:rPr>
          <w:del w:author="Spanish" w:date="2024-09-20T09:11:00Z" w:id="69"/>
          <w:lang w:val="es-ES"/>
        </w:rPr>
      </w:pPr>
      <w:r w:rsidRPr="0014102D">
        <w:rPr>
          <w:i/>
          <w:iCs/>
          <w:lang w:val="es-ES"/>
        </w:rPr>
        <w:t>e)</w:t>
      </w:r>
      <w:r w:rsidRPr="0014102D">
        <w:rPr>
          <w:lang w:val="es-ES"/>
        </w:rPr>
        <w:tab/>
        <w:t xml:space="preserve">de que los gobiernos desempeñan un papel importante en la lucha contra la fabricación y el comercio internacional de productos falsificados y manipulados, incluidos los dispositivos de telecomunicaciones/TIC, mediante la formulación </w:t>
      </w:r>
      <w:ins w:author="Spanish" w:date="2024-09-20T09:11:00Z" w:id="70">
        <w:r w:rsidRPr="0014102D" w:rsidR="0025316C">
          <w:rPr>
            <w:lang w:val="es-ES"/>
          </w:rPr>
          <w:t xml:space="preserve">y aplicación </w:t>
        </w:r>
      </w:ins>
      <w:r w:rsidRPr="0014102D">
        <w:rPr>
          <w:lang w:val="es-ES"/>
        </w:rPr>
        <w:t>de estrategias, políticas y legislación apropiadas</w:t>
      </w:r>
      <w:del w:author="Spanish" w:date="2024-09-20T09:11:00Z" w:id="71">
        <w:r w:rsidRPr="0014102D" w:rsidDel="0025316C">
          <w:rPr>
            <w:lang w:val="es-ES"/>
          </w:rPr>
          <w:delText>;</w:delText>
        </w:r>
      </w:del>
    </w:p>
    <w:p w:rsidRPr="0014102D" w:rsidR="000B0029" w:rsidRDefault="0093388B" w14:paraId="315F5216" w14:textId="57CE46AF">
      <w:pPr>
        <w:rPr>
          <w:lang w:val="es-ES"/>
        </w:rPr>
      </w:pPr>
      <w:del w:author="Spanish" w:date="2024-09-20T09:11:00Z" w:id="72">
        <w:r w:rsidRPr="0014102D" w:rsidDel="0025316C">
          <w:rPr>
            <w:i/>
            <w:iCs/>
            <w:lang w:val="es-ES"/>
          </w:rPr>
          <w:delText>f)</w:delText>
        </w:r>
        <w:r w:rsidRPr="0014102D" w:rsidDel="0025316C">
          <w:rPr>
            <w:lang w:val="es-ES"/>
          </w:rPr>
          <w:tab/>
          <w:delText>de que la manipulación de los identificadores exclusivos de dispositivos de telecomunicaciones/TIC reduce la eficacia de las soluciones adoptadas por los países</w:delText>
        </w:r>
      </w:del>
      <w:r w:rsidRPr="0014102D">
        <w:rPr>
          <w:lang w:val="es-ES"/>
        </w:rPr>
        <w:t>,</w:t>
      </w:r>
    </w:p>
    <w:p w:rsidRPr="0014102D" w:rsidR="000B0029" w:rsidP="0080705E" w:rsidRDefault="0093388B" w14:paraId="30DCDD40" w14:textId="77777777">
      <w:pPr>
        <w:pStyle w:val="Call"/>
        <w:rPr>
          <w:lang w:val="es-ES"/>
        </w:rPr>
      </w:pPr>
      <w:r w:rsidRPr="0014102D">
        <w:rPr>
          <w:lang w:val="es-ES"/>
        </w:rPr>
        <w:t>considerando</w:t>
      </w:r>
    </w:p>
    <w:p w:rsidRPr="0014102D" w:rsidR="000B0029" w:rsidP="0080705E" w:rsidRDefault="0093388B" w14:paraId="2420B020" w14:textId="35A7BC6C">
      <w:pPr>
        <w:rPr>
          <w:lang w:val="es-ES"/>
        </w:rPr>
      </w:pPr>
      <w:r w:rsidRPr="0014102D">
        <w:rPr>
          <w:i/>
          <w:iCs/>
          <w:lang w:val="es-ES"/>
        </w:rPr>
        <w:t>a)</w:t>
      </w:r>
      <w:r w:rsidRPr="0014102D">
        <w:rPr>
          <w:lang w:val="es-ES"/>
        </w:rPr>
        <w:tab/>
        <w:t>las conclusiones de los eventos de la UIT sobre la lucha contra la falsificación y manipulación de dispositivos de telecomunicaciones/TIC (Ginebra, 17</w:t>
      </w:r>
      <w:r w:rsidR="00142CEB">
        <w:rPr>
          <w:lang w:val="es-ES"/>
        </w:rPr>
        <w:t>-</w:t>
      </w:r>
      <w:r w:rsidRPr="0014102D">
        <w:rPr>
          <w:lang w:val="es-ES"/>
        </w:rPr>
        <w:t>18 de noviembre de 2014 y 28 de junio de 2016);</w:t>
      </w:r>
    </w:p>
    <w:p w:rsidRPr="0014102D" w:rsidR="000B0029" w:rsidP="0080705E" w:rsidRDefault="0093388B" w14:paraId="1511873B" w14:textId="61D0C37D">
      <w:pPr>
        <w:rPr>
          <w:lang w:val="es-ES"/>
        </w:rPr>
      </w:pPr>
      <w:r w:rsidRPr="0014102D">
        <w:rPr>
          <w:i/>
          <w:iCs/>
          <w:lang w:val="es-ES"/>
        </w:rPr>
        <w:t>b)</w:t>
      </w:r>
      <w:r w:rsidRPr="0014102D">
        <w:rPr>
          <w:lang w:val="es-ES"/>
        </w:rPr>
        <w:tab/>
        <w:t>las conclusiones del Informe Técnico sobre Equipos TIC falsificados adoptado por la Comisión de Estudio 11 del UIT</w:t>
      </w:r>
      <w:r w:rsidR="00142CEB">
        <w:rPr>
          <w:lang w:val="es-ES"/>
        </w:rPr>
        <w:t>-</w:t>
      </w:r>
      <w:r w:rsidRPr="0014102D">
        <w:rPr>
          <w:lang w:val="es-ES"/>
        </w:rPr>
        <w:t>T en su reunión del 11 de diciembre de 2015 en Ginebra;</w:t>
      </w:r>
    </w:p>
    <w:p w:rsidRPr="0014102D" w:rsidR="000B0029" w:rsidP="0080705E" w:rsidRDefault="0093388B" w14:paraId="5C7DA079" w14:textId="77777777">
      <w:pPr>
        <w:rPr>
          <w:lang w:val="es-ES"/>
        </w:rPr>
      </w:pPr>
      <w:r w:rsidRPr="0014102D">
        <w:rPr>
          <w:i/>
          <w:iCs/>
          <w:lang w:val="es-ES"/>
        </w:rPr>
        <w:t>c)</w:t>
      </w:r>
      <w:r w:rsidRPr="0014102D">
        <w:rPr>
          <w:lang w:val="es-ES"/>
        </w:rPr>
        <w:tab/>
        <w:t>que, en general, los dispositivos de telecomunicaciones/TIC que no cumplan con los procesos de conformidad y requerimientos regulatorios nacionales u otros requisitos legales aplicables deben considerarse como no autorizados para la venta o activación en las redes de telecomunicaciones de dicho país;</w:t>
      </w:r>
    </w:p>
    <w:p w:rsidRPr="0014102D" w:rsidR="000B0029" w:rsidP="0080705E" w:rsidRDefault="0093388B" w14:paraId="4EBB9866" w14:textId="7D853B33">
      <w:pPr>
        <w:rPr>
          <w:lang w:val="es-ES"/>
        </w:rPr>
      </w:pPr>
      <w:r w:rsidRPr="0014102D">
        <w:rPr>
          <w:i/>
          <w:iCs/>
          <w:lang w:val="es-ES"/>
        </w:rPr>
        <w:t>d)</w:t>
      </w:r>
      <w:r w:rsidRPr="0014102D">
        <w:rPr>
          <w:lang w:val="es-ES"/>
        </w:rPr>
        <w:tab/>
        <w:t>que un dispositivo de telecomunicaciones/TIC falsificado es un producto que explícitamente infringe marcas registradas, copia diseños de soporte físico (</w:t>
      </w:r>
      <w:r w:rsidRPr="003E1D86">
        <w:rPr>
          <w:i/>
          <w:iCs/>
          <w:lang w:val="es-ES"/>
        </w:rPr>
        <w:t>hardware</w:t>
      </w:r>
      <w:r w:rsidRPr="0014102D">
        <w:rPr>
          <w:lang w:val="es-ES"/>
        </w:rPr>
        <w:t>) o lógico (</w:t>
      </w:r>
      <w:r w:rsidRPr="003E1D86">
        <w:rPr>
          <w:i/>
          <w:iCs/>
          <w:lang w:val="es-ES"/>
        </w:rPr>
        <w:t>software</w:t>
      </w:r>
      <w:r w:rsidRPr="0014102D">
        <w:rPr>
          <w:lang w:val="es-ES"/>
        </w:rPr>
        <w:t>), o infringe los derechos de marca o empaque de un producto original o auténtico y, en general, infringe normas técnicas nacionales o internacionales, requerimientos regulatorios o procesos de conformidad, acuerdos de licenciamiento de fabricación u otros requisitos legales</w:t>
      </w:r>
      <w:r w:rsidR="003E1D86">
        <w:rPr>
          <w:lang w:val="es-ES"/>
        </w:rPr>
        <w:t> </w:t>
      </w:r>
      <w:r w:rsidRPr="0014102D">
        <w:rPr>
          <w:lang w:val="es-ES"/>
        </w:rPr>
        <w:t>aplicables;</w:t>
      </w:r>
    </w:p>
    <w:p w:rsidRPr="0014102D" w:rsidR="000B0029" w:rsidP="0080705E" w:rsidRDefault="0093388B" w14:paraId="0DD25DBF" w14:textId="77777777">
      <w:pPr>
        <w:rPr>
          <w:lang w:val="es-ES"/>
        </w:rPr>
      </w:pPr>
      <w:r w:rsidRPr="0014102D">
        <w:rPr>
          <w:i/>
          <w:iCs/>
          <w:lang w:val="es-ES"/>
        </w:rPr>
        <w:t>e)</w:t>
      </w:r>
      <w:r w:rsidRPr="0014102D">
        <w:rPr>
          <w:lang w:val="es-ES"/>
        </w:rPr>
        <w:tab/>
        <w:t>que todo identificador único fiable debe ser único para cada uno de los equipos que pretende identificar, y que sólo puede ser asignado por una entidad gestora responsable y no debe ser alterado por partes no autorizadas;</w:t>
      </w:r>
    </w:p>
    <w:p w:rsidRPr="0014102D" w:rsidR="000B0029" w:rsidP="0080705E" w:rsidRDefault="0093388B" w14:paraId="5A630FF3" w14:textId="77777777">
      <w:pPr>
        <w:rPr>
          <w:lang w:val="es-ES"/>
        </w:rPr>
      </w:pPr>
      <w:r w:rsidRPr="0014102D">
        <w:rPr>
          <w:i/>
          <w:iCs/>
          <w:lang w:val="es-ES"/>
        </w:rPr>
        <w:t>f)</w:t>
      </w:r>
      <w:r w:rsidRPr="0014102D">
        <w:rPr>
          <w:lang w:val="es-ES"/>
        </w:rPr>
        <w:tab/>
        <w:t xml:space="preserve">que los dispositivos de telecomunicaciones/TIC manipulados son dispositivos cuyos componentes, </w:t>
      </w:r>
      <w:r w:rsidRPr="003E1D86">
        <w:rPr>
          <w:i/>
          <w:iCs/>
          <w:lang w:val="es-ES"/>
        </w:rPr>
        <w:t>software</w:t>
      </w:r>
      <w:r w:rsidRPr="0014102D">
        <w:rPr>
          <w:lang w:val="es-ES"/>
        </w:rPr>
        <w:t>, identificador único, o subcomponentes protegidos por derechos de propiedad intelectual o marca registrada, han sido tentativa o efectivamente manipulados sin la autorización expresa del fabricante o de su representante legal;</w:t>
      </w:r>
    </w:p>
    <w:p w:rsidRPr="0014102D" w:rsidR="000B0029" w:rsidP="0080705E" w:rsidRDefault="0093388B" w14:paraId="2567B386" w14:textId="77777777">
      <w:pPr>
        <w:rPr>
          <w:lang w:val="es-ES"/>
        </w:rPr>
      </w:pPr>
      <w:r w:rsidRPr="0014102D">
        <w:rPr>
          <w:i/>
          <w:iCs/>
          <w:lang w:val="es-ES"/>
        </w:rPr>
        <w:t>g)</w:t>
      </w:r>
      <w:r w:rsidRPr="0014102D">
        <w:rPr>
          <w:lang w:val="es-ES"/>
        </w:rPr>
        <w:tab/>
        <w:t>que algunos países han comenzado a implementar medidas que pretenden disuadir la falsificación y manipulación de dispositivos de telecomunicaciones/TIC por medio de mecanismos de identificación, los que también pueden ser eficaces en el control de los dispositivos de telecomunicaciones/TIC manipulados;</w:t>
      </w:r>
    </w:p>
    <w:p w:rsidRPr="0014102D" w:rsidR="000B0029" w:rsidDel="0025316C" w:rsidP="0080705E" w:rsidRDefault="0093388B" w14:paraId="165ED1C8" w14:textId="51AD0F26">
      <w:pPr>
        <w:rPr>
          <w:del w:author="Spanish" w:date="2024-09-20T09:11:00Z" w:id="73"/>
          <w:lang w:val="es-ES"/>
        </w:rPr>
      </w:pPr>
      <w:del w:author="Spanish" w:date="2024-09-20T09:11:00Z" w:id="74">
        <w:r w:rsidRPr="0014102D" w:rsidDel="0025316C">
          <w:rPr>
            <w:i/>
            <w:iCs/>
            <w:lang w:val="es-ES"/>
          </w:rPr>
          <w:delText>h)</w:delText>
        </w:r>
        <w:r w:rsidRPr="0014102D" w:rsidDel="0025316C">
          <w:rPr>
            <w:lang w:val="es-ES"/>
          </w:rPr>
          <w:tab/>
          <w:delText>que los dispositivos de telecomunicaciones/TIC de manipulación, especialmente aquéllos que clonan un identificador legítimo, pueden disminuir la eficacia de las soluciones adoptadas por los países al lidiar con la falsificación;</w:delText>
        </w:r>
      </w:del>
    </w:p>
    <w:p w:rsidRPr="0014102D" w:rsidR="000B0029" w:rsidP="0080705E" w:rsidRDefault="0093388B" w14:paraId="4EA29EAD" w14:textId="4AD62AD1">
      <w:pPr>
        <w:rPr>
          <w:lang w:val="es-ES"/>
        </w:rPr>
      </w:pPr>
      <w:del w:author="Spanish" w:date="2024-09-20T09:11:00Z" w:id="75">
        <w:r w:rsidRPr="0014102D" w:rsidDel="0025316C">
          <w:rPr>
            <w:i/>
            <w:iCs/>
            <w:lang w:val="es-ES"/>
          </w:rPr>
          <w:delText>i</w:delText>
        </w:r>
      </w:del>
      <w:ins w:author="Spanish" w:date="2024-09-20T09:11:00Z" w:id="76">
        <w:r w:rsidRPr="0014102D" w:rsidR="0025316C">
          <w:rPr>
            <w:i/>
            <w:iCs/>
            <w:lang w:val="es-ES"/>
          </w:rPr>
          <w:t>h</w:t>
        </w:r>
      </w:ins>
      <w:r w:rsidRPr="0014102D">
        <w:rPr>
          <w:i/>
          <w:iCs/>
          <w:lang w:val="es-ES"/>
        </w:rPr>
        <w:t>)</w:t>
      </w:r>
      <w:r w:rsidRPr="0014102D">
        <w:rPr>
          <w:lang w:val="es-ES"/>
        </w:rPr>
        <w:tab/>
        <w:t>que un marco para el descubrimiento y gestión de la información de identidad puede ayudar en la lucha contra la falsificación y manipulación de los dispositivos de telecomunicaciones/TIC;</w:t>
      </w:r>
    </w:p>
    <w:p w:rsidRPr="0014102D" w:rsidR="000B0029" w:rsidP="0080705E" w:rsidRDefault="0093388B" w14:paraId="4FAE3574" w14:textId="3C67D965">
      <w:pPr>
        <w:rPr>
          <w:lang w:val="es-ES"/>
        </w:rPr>
      </w:pPr>
      <w:del w:author="Spanish" w:date="2024-09-20T09:12:00Z" w:id="77">
        <w:r w:rsidRPr="0014102D" w:rsidDel="0025316C">
          <w:rPr>
            <w:i/>
            <w:iCs/>
            <w:lang w:val="es-ES"/>
          </w:rPr>
          <w:delText>j</w:delText>
        </w:r>
      </w:del>
      <w:ins w:author="Spanish" w:date="2024-09-20T09:12:00Z" w:id="78">
        <w:r w:rsidRPr="0014102D" w:rsidR="0025316C">
          <w:rPr>
            <w:i/>
            <w:iCs/>
            <w:lang w:val="es-ES"/>
          </w:rPr>
          <w:t>i</w:t>
        </w:r>
      </w:ins>
      <w:r w:rsidRPr="0014102D">
        <w:rPr>
          <w:i/>
          <w:iCs/>
          <w:lang w:val="es-ES"/>
        </w:rPr>
        <w:t>)</w:t>
      </w:r>
      <w:r w:rsidRPr="0014102D">
        <w:rPr>
          <w:lang w:val="es-ES"/>
        </w:rPr>
        <w:tab/>
        <w:t>que la UIT y otras partes interesadas desempeñan un papel fundamental en el fomento de la coordinación entre las partes a fin de estudiar las repercusiones de los dispositivos de telecomunicaciones/TIC falsificados y manipulados y el mecanismo para limitar su utilización e identificar las maneras de lidiar con ellos a nivel regional e internacional;</w:t>
      </w:r>
    </w:p>
    <w:p w:rsidRPr="0014102D" w:rsidR="000B0029" w:rsidP="0080705E" w:rsidRDefault="0093388B" w14:paraId="69457E7A" w14:textId="41F64430">
      <w:pPr>
        <w:rPr>
          <w:lang w:val="es-ES"/>
        </w:rPr>
      </w:pPr>
      <w:del w:author="Spanish" w:date="2024-09-20T09:12:00Z" w:id="79">
        <w:r w:rsidRPr="0014102D" w:rsidDel="0025316C">
          <w:rPr>
            <w:i/>
            <w:iCs/>
            <w:lang w:val="es-ES"/>
          </w:rPr>
          <w:delText>k</w:delText>
        </w:r>
      </w:del>
      <w:ins w:author="Spanish" w:date="2024-09-20T09:12:00Z" w:id="80">
        <w:r w:rsidRPr="0014102D" w:rsidR="0025316C">
          <w:rPr>
            <w:i/>
            <w:iCs/>
            <w:lang w:val="es-ES"/>
          </w:rPr>
          <w:t>j</w:t>
        </w:r>
      </w:ins>
      <w:r w:rsidRPr="0014102D">
        <w:rPr>
          <w:i/>
          <w:iCs/>
          <w:lang w:val="es-ES"/>
        </w:rPr>
        <w:t>)</w:t>
      </w:r>
      <w:r w:rsidRPr="0014102D">
        <w:rPr>
          <w:lang w:val="es-ES"/>
        </w:rPr>
        <w:tab/>
        <w:t>la importancia de mantener la conectividad de los usuarios</w:t>
      </w:r>
      <w:ins w:author="Spanish" w:date="2024-09-20T09:12:00Z" w:id="81">
        <w:r w:rsidRPr="0014102D" w:rsidR="0025316C">
          <w:rPr>
            <w:lang w:val="es-ES"/>
          </w:rPr>
          <w:t xml:space="preserve"> y de proteger los esfuerzos </w:t>
        </w:r>
      </w:ins>
      <w:ins w:author="Spanish" w:date="2024-09-20T09:25:00Z" w:id="82">
        <w:r w:rsidRPr="0014102D" w:rsidR="00BA2D38">
          <w:rPr>
            <w:lang w:val="es-ES"/>
          </w:rPr>
          <w:t>de</w:t>
        </w:r>
      </w:ins>
      <w:ins w:author="Spanish" w:date="2024-09-20T09:12:00Z" w:id="83">
        <w:r w:rsidRPr="0014102D" w:rsidR="0025316C">
          <w:rPr>
            <w:lang w:val="es-ES"/>
          </w:rPr>
          <w:t xml:space="preserve"> las partes interesadas para prestar servicios asequibles</w:t>
        </w:r>
      </w:ins>
      <w:r w:rsidRPr="0014102D">
        <w:rPr>
          <w:lang w:val="es-ES"/>
        </w:rPr>
        <w:t>,</w:t>
      </w:r>
    </w:p>
    <w:p w:rsidRPr="0014102D" w:rsidR="000B0029" w:rsidP="0080705E" w:rsidRDefault="0093388B" w14:paraId="2A11F845" w14:textId="77777777">
      <w:pPr>
        <w:pStyle w:val="Call"/>
        <w:rPr>
          <w:lang w:val="es-ES"/>
        </w:rPr>
      </w:pPr>
      <w:r w:rsidRPr="0014102D">
        <w:rPr>
          <w:lang w:val="es-ES"/>
        </w:rPr>
        <w:t>resuelve</w:t>
      </w:r>
    </w:p>
    <w:p w:rsidRPr="0014102D" w:rsidR="000B0029" w:rsidP="0080705E" w:rsidRDefault="0093388B" w14:paraId="0E6E42C4" w14:textId="7D251C2E">
      <w:pPr>
        <w:rPr>
          <w:lang w:val="es-ES"/>
        </w:rPr>
      </w:pPr>
      <w:r w:rsidRPr="0014102D">
        <w:rPr>
          <w:lang w:val="es-ES"/>
        </w:rPr>
        <w:t>1</w:t>
      </w:r>
      <w:r w:rsidRPr="0014102D">
        <w:rPr>
          <w:lang w:val="es-ES"/>
        </w:rPr>
        <w:tab/>
        <w:t>examinar metodologías y herramientas para prevenir y combatir la falsificación y manipulación de dispositivos de telecomunicaciones/TIC para proteger a la industria, los gobiernos</w:t>
      </w:r>
      <w:ins w:author="Spanish" w:date="2024-09-20T09:12:00Z" w:id="84">
        <w:r w:rsidRPr="0014102D" w:rsidR="0025316C">
          <w:rPr>
            <w:lang w:val="es-ES"/>
          </w:rPr>
          <w:t>, los operadores de telecomunicaciones</w:t>
        </w:r>
      </w:ins>
      <w:r w:rsidRPr="0014102D">
        <w:rPr>
          <w:lang w:val="es-ES"/>
        </w:rPr>
        <w:t> y los consumidores contra la falsificación y la manipulación de dispositivos de telecomunicaciones/TIC;</w:t>
      </w:r>
    </w:p>
    <w:p w:rsidRPr="0014102D" w:rsidR="000B0029" w:rsidP="0080705E" w:rsidRDefault="0093388B" w14:paraId="3704088F" w14:textId="56B0CBB7">
      <w:pPr>
        <w:rPr>
          <w:lang w:val="es-ES"/>
        </w:rPr>
      </w:pPr>
      <w:r w:rsidRPr="0014102D">
        <w:rPr>
          <w:lang w:val="es-ES"/>
        </w:rPr>
        <w:t>2</w:t>
      </w:r>
      <w:r w:rsidRPr="0014102D">
        <w:rPr>
          <w:lang w:val="es-ES"/>
        </w:rPr>
        <w:tab/>
        <w:t>que la Comisión de Estudio 11 del UIT-T debe ser la Comisión de Estudio Rectora en el campo de la lucha contra la falsificación y manipulación de dispositivos de</w:t>
      </w:r>
      <w:r w:rsidR="003E1D86">
        <w:rPr>
          <w:lang w:val="es-ES"/>
        </w:rPr>
        <w:t xml:space="preserve"> </w:t>
      </w:r>
      <w:r w:rsidRPr="0014102D">
        <w:rPr>
          <w:lang w:val="es-ES"/>
        </w:rPr>
        <w:t>telecomunicaciones/TIC,</w:t>
      </w:r>
    </w:p>
    <w:p w:rsidRPr="0014102D" w:rsidR="000B0029" w:rsidP="0080705E" w:rsidRDefault="0093388B" w14:paraId="30C927FF" w14:textId="66A09442">
      <w:pPr>
        <w:pStyle w:val="Call"/>
        <w:rPr>
          <w:lang w:val="es-ES"/>
        </w:rPr>
      </w:pPr>
      <w:r w:rsidRPr="0014102D">
        <w:rPr>
          <w:lang w:val="es-ES"/>
        </w:rPr>
        <w:t>encarga al Director de la Oficina de Normalización de las Telecomunicaciones que, en</w:t>
      </w:r>
      <w:r w:rsidR="00142CEB">
        <w:rPr>
          <w:lang w:val="es-ES"/>
        </w:rPr>
        <w:t> </w:t>
      </w:r>
      <w:r w:rsidRPr="0014102D">
        <w:rPr>
          <w:lang w:val="es-ES"/>
        </w:rPr>
        <w:t>estrecha colaboración con el Director de la Oficina de Desarrollo de las</w:t>
      </w:r>
      <w:r w:rsidR="00142CEB">
        <w:rPr>
          <w:lang w:val="es-ES"/>
        </w:rPr>
        <w:t> </w:t>
      </w:r>
      <w:r w:rsidRPr="0014102D">
        <w:rPr>
          <w:lang w:val="es-ES"/>
        </w:rPr>
        <w:t>Telecomunicaciones</w:t>
      </w:r>
    </w:p>
    <w:p w:rsidRPr="0014102D" w:rsidR="000B0029" w:rsidP="0080705E" w:rsidRDefault="0093388B" w14:paraId="30103781" w14:textId="77777777">
      <w:pPr>
        <w:rPr>
          <w:lang w:val="es-ES"/>
        </w:rPr>
      </w:pPr>
      <w:r w:rsidRPr="0014102D">
        <w:rPr>
          <w:lang w:val="es-ES"/>
        </w:rPr>
        <w:t>1</w:t>
      </w:r>
      <w:r w:rsidRPr="0014102D">
        <w:rPr>
          <w:lang w:val="es-ES"/>
        </w:rPr>
        <w:tab/>
        <w:t>que organice talleres y eventos en las regiones de la UIT para promover el trabajo en este campo, implicando a todas las partes interesadas y sensibilizando acerca de las repercusiones de los dispositivos de telecomunicaciones/TIC falsificados y manipulados;</w:t>
      </w:r>
    </w:p>
    <w:p w:rsidRPr="0014102D" w:rsidR="000B0029" w:rsidP="0080705E" w:rsidRDefault="0093388B" w14:paraId="792E2FD8" w14:textId="753FAB7E">
      <w:pPr>
        <w:rPr>
          <w:lang w:val="es-ES"/>
        </w:rPr>
      </w:pPr>
      <w:r w:rsidRPr="0014102D">
        <w:rPr>
          <w:lang w:val="es-ES"/>
        </w:rPr>
        <w:t>2</w:t>
      </w:r>
      <w:r w:rsidRPr="0014102D">
        <w:rPr>
          <w:lang w:val="es-ES"/>
        </w:rPr>
        <w:tab/>
        <w:t>que ayude a los países en desarrollo en la preparación de sus recursos humanos para combatir la circulación de dispositivos de telecomunicaciones/TIC falsificados y manipulados, mediante capacitación y formación</w:t>
      </w:r>
      <w:ins w:author="Spanish" w:date="2024-09-20T09:13:00Z" w:id="85">
        <w:r w:rsidRPr="0014102D" w:rsidR="0025316C">
          <w:rPr>
            <w:lang w:val="es-ES"/>
          </w:rPr>
          <w:t xml:space="preserve"> en función de las diferentes soluciones tecnológicas</w:t>
        </w:r>
      </w:ins>
      <w:r w:rsidRPr="0014102D">
        <w:rPr>
          <w:lang w:val="es-ES"/>
        </w:rPr>
        <w:t>;</w:t>
      </w:r>
    </w:p>
    <w:p w:rsidRPr="0014102D" w:rsidR="000B0029" w:rsidP="0080705E" w:rsidRDefault="0093388B" w14:paraId="03B71A3E" w14:textId="2CD55985">
      <w:pPr>
        <w:rPr>
          <w:lang w:val="es-ES"/>
        </w:rPr>
      </w:pPr>
      <w:r w:rsidRPr="0014102D">
        <w:rPr>
          <w:lang w:val="es-ES"/>
        </w:rPr>
        <w:t>3</w:t>
      </w:r>
      <w:r w:rsidRPr="0014102D">
        <w:rPr>
          <w:lang w:val="es-ES"/>
        </w:rPr>
        <w:tab/>
        <w:t>que trabaje en estrecha colaboración con las partes interesadas pertinentes, como la OMC, la OMPI, la OMS y la OMA, en la lucha contra la falsificación y manipulación de dispositivos de telecomunicaciones/TIC, incluso mediante la restricción del comercio</w:t>
      </w:r>
      <w:ins w:author="Spanish" w:date="2024-09-20T09:13:00Z" w:id="86">
        <w:r w:rsidRPr="0014102D" w:rsidR="00C15B8D">
          <w:rPr>
            <w:lang w:val="es-ES"/>
          </w:rPr>
          <w:t xml:space="preserve"> internacional</w:t>
        </w:r>
      </w:ins>
      <w:r w:rsidRPr="0014102D">
        <w:rPr>
          <w:lang w:val="es-ES"/>
        </w:rPr>
        <w:t>, la exportación y la circulación de esos dispositivos de telecomunicaciones/TIC a escala internacional;</w:t>
      </w:r>
    </w:p>
    <w:p w:rsidRPr="0014102D" w:rsidR="000B0029" w:rsidP="0080705E" w:rsidRDefault="0093388B" w14:paraId="22765CD2" w14:textId="77777777">
      <w:pPr>
        <w:rPr>
          <w:lang w:val="es-ES"/>
        </w:rPr>
      </w:pPr>
      <w:r w:rsidRPr="0014102D">
        <w:rPr>
          <w:lang w:val="es-ES"/>
        </w:rPr>
        <w:t>4</w:t>
      </w:r>
      <w:r w:rsidRPr="0014102D">
        <w:rPr>
          <w:lang w:val="es-ES"/>
        </w:rPr>
        <w:tab/>
        <w:t>que coordine las actividades relativas a la lucha contra la falsificación y manipulación de dispositivos de telecomunicaciones/TIC a través de Comisiones de Estudio, Grupos Temáticos y otros grupos relacionados;</w:t>
      </w:r>
    </w:p>
    <w:p w:rsidRPr="0014102D" w:rsidR="000B0029" w:rsidP="0080705E" w:rsidRDefault="0093388B" w14:paraId="31D3A2C8" w14:textId="12FD3D5A">
      <w:pPr>
        <w:rPr>
          <w:lang w:val="es-ES"/>
        </w:rPr>
      </w:pPr>
      <w:r w:rsidRPr="0014102D">
        <w:rPr>
          <w:lang w:val="es-ES"/>
        </w:rPr>
        <w:t>5</w:t>
      </w:r>
      <w:r w:rsidRPr="0014102D">
        <w:rPr>
          <w:lang w:val="es-ES"/>
        </w:rPr>
        <w:tab/>
        <w:t>que preste asistencia a los Estados Miembros a fin de que tomen las medidas necesarias para aplicar las Recomendaciones del UIT</w:t>
      </w:r>
      <w:r w:rsidR="00142CEB">
        <w:rPr>
          <w:lang w:val="es-ES"/>
        </w:rPr>
        <w:t>-</w:t>
      </w:r>
      <w:r w:rsidRPr="0014102D">
        <w:rPr>
          <w:lang w:val="es-ES"/>
        </w:rPr>
        <w:t>T pertinentes para luchar contra la falsificación y manipulación de dispositivos de telecomunicaciones/TIC, incluida la utilización de sistemas de evaluación de la conformidad,</w:t>
      </w:r>
    </w:p>
    <w:p w:rsidRPr="0014102D" w:rsidR="000B0029" w:rsidP="0080705E" w:rsidRDefault="0093388B" w14:paraId="1F1898DE" w14:textId="77777777">
      <w:pPr>
        <w:pStyle w:val="Call"/>
        <w:rPr>
          <w:lang w:val="es-ES"/>
        </w:rPr>
      </w:pPr>
      <w:r w:rsidRPr="0014102D">
        <w:rPr>
          <w:lang w:val="es-ES"/>
        </w:rPr>
        <w:t>encarga al Director de la Oficina de Normalización de las Telecomunicaciones</w:t>
      </w:r>
    </w:p>
    <w:p w:rsidRPr="0014102D" w:rsidR="000B0029" w:rsidP="0080705E" w:rsidRDefault="0093388B" w14:paraId="0DAD37B2" w14:textId="77777777">
      <w:pPr>
        <w:rPr>
          <w:lang w:val="es-ES"/>
        </w:rPr>
      </w:pPr>
      <w:r w:rsidRPr="0014102D">
        <w:rPr>
          <w:lang w:val="es-ES"/>
        </w:rPr>
        <w:t>1</w:t>
      </w:r>
      <w:r w:rsidRPr="0014102D">
        <w:rPr>
          <w:lang w:val="es-ES"/>
        </w:rPr>
        <w:tab/>
        <w:t xml:space="preserve">que colabore con las asociaciones industriales, consorcios y foros para identificar las posibles medidas tecnológicas (tanto de </w:t>
      </w:r>
      <w:r w:rsidRPr="003E1D86">
        <w:rPr>
          <w:i/>
          <w:iCs/>
          <w:lang w:val="es-ES"/>
        </w:rPr>
        <w:t>software</w:t>
      </w:r>
      <w:r w:rsidRPr="0014102D">
        <w:rPr>
          <w:lang w:val="es-ES"/>
        </w:rPr>
        <w:t xml:space="preserve"> como de </w:t>
      </w:r>
      <w:r w:rsidRPr="003E1D86">
        <w:rPr>
          <w:i/>
          <w:iCs/>
          <w:lang w:val="es-ES"/>
        </w:rPr>
        <w:t>hardware</w:t>
      </w:r>
      <w:r w:rsidRPr="0014102D">
        <w:rPr>
          <w:lang w:val="es-ES"/>
        </w:rPr>
        <w:t>) que pueden prepararse para disuadir la manipulación de dispositivos de telecomunicaciones/TIC y la utilización y circulación de los falsificados y manipulados;</w:t>
      </w:r>
    </w:p>
    <w:p w:rsidRPr="0014102D" w:rsidR="000B0029" w:rsidP="0080705E" w:rsidRDefault="0093388B" w14:paraId="493E603C" w14:textId="77777777">
      <w:pPr>
        <w:rPr>
          <w:lang w:val="es-ES"/>
        </w:rPr>
      </w:pPr>
      <w:r w:rsidRPr="0014102D">
        <w:rPr>
          <w:lang w:val="es-ES" w:eastAsia="zh-CN"/>
        </w:rPr>
        <w:t>2</w:t>
      </w:r>
      <w:r w:rsidRPr="0014102D">
        <w:rPr>
          <w:lang w:val="es-ES" w:eastAsia="zh-CN"/>
        </w:rPr>
        <w:tab/>
        <w:t>que presente los resultados de esas actividades a la consideración del Consejo para que éste tome las medidas necesarias;</w:t>
      </w:r>
    </w:p>
    <w:p w:rsidRPr="0014102D" w:rsidR="00C15B8D" w:rsidP="0080705E" w:rsidRDefault="0093388B" w14:paraId="69443A84" w14:textId="77777777">
      <w:pPr>
        <w:rPr>
          <w:ins w:author="Spanish" w:date="2024-09-20T09:13:00Z" w:id="87"/>
          <w:lang w:val="es-ES" w:eastAsia="zh-CN"/>
        </w:rPr>
      </w:pPr>
      <w:r w:rsidRPr="0014102D">
        <w:rPr>
          <w:lang w:val="es-ES" w:eastAsia="zh-CN"/>
        </w:rPr>
        <w:t>3</w:t>
      </w:r>
      <w:r w:rsidRPr="0014102D">
        <w:rPr>
          <w:lang w:val="es-ES" w:eastAsia="zh-CN"/>
        </w:rPr>
        <w:tab/>
        <w:t>que cuente con la participación de expertos y entidades externas, según proceda</w:t>
      </w:r>
      <w:ins w:author="Spanish" w:date="2024-09-20T09:13:00Z" w:id="88">
        <w:r w:rsidRPr="0014102D" w:rsidR="00C15B8D">
          <w:rPr>
            <w:lang w:val="es-ES" w:eastAsia="zh-CN"/>
          </w:rPr>
          <w:t>;</w:t>
        </w:r>
      </w:ins>
    </w:p>
    <w:p w:rsidRPr="0014102D" w:rsidR="000B0029" w:rsidP="0080705E" w:rsidRDefault="00C15B8D" w14:paraId="78FEBCF4" w14:textId="55A1A0F3">
      <w:pPr>
        <w:rPr>
          <w:lang w:val="es-ES" w:eastAsia="zh-CN"/>
        </w:rPr>
      </w:pPr>
      <w:ins w:author="Spanish" w:date="2024-09-20T09:13:00Z" w:id="89">
        <w:r w:rsidRPr="0014102D">
          <w:rPr>
            <w:lang w:val="es-ES" w:eastAsia="zh-CN"/>
          </w:rPr>
          <w:t>4</w:t>
        </w:r>
        <w:r w:rsidRPr="0014102D">
          <w:rPr>
            <w:lang w:val="es-ES" w:eastAsia="zh-CN"/>
          </w:rPr>
          <w:tab/>
        </w:r>
      </w:ins>
      <w:ins w:author="Spanish" w:date="2024-09-20T09:14:00Z" w:id="90">
        <w:r w:rsidRPr="0014102D">
          <w:rPr>
            <w:lang w:val="es-ES" w:eastAsia="zh-CN"/>
          </w:rPr>
          <w:t>que invite a diferentes organizaciones o empresas a participar activamente en el desarrollo de una base de datos de identificación de dispositivos</w:t>
        </w:r>
      </w:ins>
      <w:r w:rsidRPr="0014102D" w:rsidR="0093388B">
        <w:rPr>
          <w:lang w:val="es-ES" w:eastAsia="zh-CN"/>
        </w:rPr>
        <w:t>,</w:t>
      </w:r>
    </w:p>
    <w:p w:rsidRPr="0014102D" w:rsidR="000B0029" w:rsidP="0080705E" w:rsidRDefault="0093388B" w14:paraId="5FA3D0B4" w14:textId="77777777">
      <w:pPr>
        <w:pStyle w:val="Call"/>
        <w:rPr>
          <w:lang w:val="es-ES"/>
        </w:rPr>
      </w:pPr>
      <w:r w:rsidRPr="0014102D">
        <w:rPr>
          <w:lang w:val="es-ES"/>
        </w:rPr>
        <w:t>encarga al Director de la Oficina de Normalización de las Telecomunicaciones, en estrecha colaboración con el Director de la Oficina de Desarrollo de las Telecomunicaciones y el Director de la Oficina de Radiocomunicaciones</w:t>
      </w:r>
    </w:p>
    <w:p w:rsidRPr="0014102D" w:rsidR="000B0029" w:rsidP="0080705E" w:rsidRDefault="0093388B" w14:paraId="2A8A712B" w14:textId="77777777">
      <w:pPr>
        <w:rPr>
          <w:lang w:val="es-ES"/>
        </w:rPr>
      </w:pPr>
      <w:r w:rsidRPr="0014102D">
        <w:rPr>
          <w:lang w:val="es-ES"/>
        </w:rPr>
        <w:t>1</w:t>
      </w:r>
      <w:r w:rsidRPr="0014102D">
        <w:rPr>
          <w:lang w:val="es-ES"/>
        </w:rPr>
        <w:tab/>
        <w:t>que presten asistencia a los Estados Miembros respecto de sus inquietudes en cuanto a los dispositivos de telecomunicaciones/TIC falsificados y manipulados compartiendo información a escala regional o mundial, incluyendo sistemas de evaluación de la conformidad;</w:t>
      </w:r>
    </w:p>
    <w:p w:rsidRPr="0014102D" w:rsidR="000B0029" w:rsidP="0080705E" w:rsidRDefault="0093388B" w14:paraId="1C24480E" w14:textId="77777777">
      <w:pPr>
        <w:rPr>
          <w:lang w:val="es-ES"/>
        </w:rPr>
      </w:pPr>
      <w:r w:rsidRPr="0014102D">
        <w:rPr>
          <w:lang w:val="es-ES"/>
        </w:rPr>
        <w:t>2</w:t>
      </w:r>
      <w:r w:rsidRPr="0014102D">
        <w:rPr>
          <w:lang w:val="es-ES"/>
        </w:rPr>
        <w:tab/>
        <w:t>que asistan a los todos los Miembros, habida cuenta de las Recomendaciones UIT-T pertinentes, a realizar las acciones necesarias para prevenir o detectar la alteración y/o duplicación de identificadores exclusivos de dispositivos de telecomunicaciones/TIC, en colaboración con otras organizaciones de normalización de telecomunicaciones dedicadas a estas cuestiones</w:t>
      </w:r>
      <w:r w:rsidRPr="0014102D">
        <w:rPr>
          <w:rFonts w:eastAsia="MS Mincho"/>
          <w:lang w:val="es-ES" w:eastAsia="ja-JP"/>
        </w:rPr>
        <w:t>,</w:t>
      </w:r>
    </w:p>
    <w:p w:rsidRPr="0014102D" w:rsidR="000B0029" w:rsidP="0080705E" w:rsidRDefault="0093388B" w14:paraId="36ECF4DD" w14:textId="77777777">
      <w:pPr>
        <w:pStyle w:val="Call"/>
        <w:rPr>
          <w:lang w:val="es-ES"/>
        </w:rPr>
      </w:pPr>
      <w:r w:rsidRPr="0014102D">
        <w:rPr>
          <w:lang w:val="es-ES"/>
        </w:rPr>
        <w:t>encarga a la Comisión de Estudio 11 del Sector de Normalización de las Telecomunicaciones de la UIT, en colaboración con otras Comisiones de Estudio competentes</w:t>
      </w:r>
    </w:p>
    <w:p w:rsidRPr="0014102D" w:rsidR="000B0029" w:rsidP="0080705E" w:rsidRDefault="0093388B" w14:paraId="3B7A8978" w14:textId="64408C61">
      <w:pPr>
        <w:rPr>
          <w:lang w:val="es-ES"/>
        </w:rPr>
      </w:pPr>
      <w:r w:rsidRPr="0014102D">
        <w:rPr>
          <w:lang w:val="es-ES"/>
        </w:rPr>
        <w:t>1</w:t>
      </w:r>
      <w:r w:rsidRPr="0014102D">
        <w:rPr>
          <w:lang w:val="es-ES"/>
        </w:rPr>
        <w:tab/>
        <w:t>que continúe preparando Recomendaciones, informes técnicos y directrices para abordar el problema de los dispositivos TIC falsificados y manipulados, y ayude a los Estados Miembros en sus actividades contra la falsificación</w:t>
      </w:r>
      <w:ins w:author="Spanish" w:date="2024-09-20T09:15:00Z" w:id="91">
        <w:r w:rsidRPr="0014102D" w:rsidR="00C15B8D">
          <w:rPr>
            <w:lang w:val="es-ES"/>
          </w:rPr>
          <w:t xml:space="preserve"> y manipulación de diferentes tipo</w:t>
        </w:r>
      </w:ins>
      <w:ins w:author="Spanish" w:date="2024-09-20T09:26:00Z" w:id="92">
        <w:r w:rsidRPr="0014102D" w:rsidR="00753F55">
          <w:rPr>
            <w:lang w:val="es-ES"/>
          </w:rPr>
          <w:t>s</w:t>
        </w:r>
      </w:ins>
      <w:ins w:author="Spanish" w:date="2024-09-20T09:15:00Z" w:id="93">
        <w:r w:rsidRPr="0014102D" w:rsidR="00C15B8D">
          <w:rPr>
            <w:lang w:val="es-ES"/>
          </w:rPr>
          <w:t xml:space="preserve"> de dispositivos, que pueden ser tanto fijos como móviles</w:t>
        </w:r>
      </w:ins>
      <w:r w:rsidRPr="0014102D">
        <w:rPr>
          <w:lang w:val="es-ES"/>
        </w:rPr>
        <w:t>;</w:t>
      </w:r>
    </w:p>
    <w:p w:rsidRPr="0014102D" w:rsidR="000B0029" w:rsidP="0080705E" w:rsidRDefault="0093388B" w14:paraId="66F8897F" w14:textId="77777777">
      <w:pPr>
        <w:rPr>
          <w:lang w:val="es-ES"/>
        </w:rPr>
      </w:pPr>
      <w:r w:rsidRPr="0014102D">
        <w:rPr>
          <w:lang w:val="es-ES"/>
        </w:rPr>
        <w:t>2</w:t>
      </w:r>
      <w:r w:rsidRPr="0014102D">
        <w:rPr>
          <w:lang w:val="es-ES"/>
        </w:rPr>
        <w:tab/>
        <w:t>que recopile, analice e intercambie información sobre las prácticas de falsificación y manipulación en el sector de las TIC y sobre cómo podrían utilizarse las TIC para contrarrestar estas prácticas;</w:t>
      </w:r>
    </w:p>
    <w:p w:rsidRPr="0014102D" w:rsidR="000B0029" w:rsidP="0080705E" w:rsidRDefault="0093388B" w14:paraId="67BFC339" w14:textId="77777777">
      <w:pPr>
        <w:rPr>
          <w:lang w:val="es-ES"/>
        </w:rPr>
      </w:pPr>
      <w:r w:rsidRPr="0014102D">
        <w:rPr>
          <w:lang w:val="es-ES"/>
        </w:rPr>
        <w:t>3</w:t>
      </w:r>
      <w:r w:rsidRPr="0014102D">
        <w:rPr>
          <w:lang w:val="es-ES"/>
        </w:rPr>
        <w:tab/>
        <w:t>que estudie identificadores existentes y nuevos que sean únicos, persistentes y seguros, en colaboración con las Comisiones de Estudio 2, 17 y 20 del UIT-T, que potencialmente puedan utilizarse en la lucha contra la falsificación y manipulación de productos y dispositivos de telecomunicaciones/TIC, incluido su alcance de aplicación y nivel de seguridad en el contexto de su posible duplicación/clonación;</w:t>
      </w:r>
    </w:p>
    <w:p w:rsidRPr="0014102D" w:rsidR="000B0029" w:rsidP="0080705E" w:rsidRDefault="0093388B" w14:paraId="25CD29F2" w14:textId="77777777">
      <w:pPr>
        <w:rPr>
          <w:lang w:val="es-ES"/>
        </w:rPr>
      </w:pPr>
      <w:r w:rsidRPr="0014102D">
        <w:rPr>
          <w:lang w:val="es-ES"/>
        </w:rPr>
        <w:t>4</w:t>
      </w:r>
      <w:r w:rsidRPr="0014102D">
        <w:rPr>
          <w:lang w:val="es-ES"/>
        </w:rPr>
        <w:tab/>
        <w:t>que desarrolle métodos de evaluación y verificación de identificadores para luchar contra la falsificación de productos;</w:t>
      </w:r>
    </w:p>
    <w:p w:rsidRPr="0014102D" w:rsidR="000B0029" w:rsidP="0080705E" w:rsidRDefault="0093388B" w14:paraId="4ACEEAED" w14:textId="77777777">
      <w:pPr>
        <w:rPr>
          <w:lang w:val="es-ES"/>
        </w:rPr>
      </w:pPr>
      <w:r w:rsidRPr="0014102D">
        <w:rPr>
          <w:lang w:val="es-ES"/>
        </w:rPr>
        <w:t>5</w:t>
      </w:r>
      <w:r w:rsidRPr="0014102D">
        <w:rPr>
          <w:lang w:val="es-ES"/>
        </w:rPr>
        <w:tab/>
        <w:t>que, con la participación de los organismos de normalización pertinentes, elabore mecanismos para la adecuada identificación de productos falsificados mediante identificadores únicos resistentes a la duplicación y que respondan a los requisitos de confidencialidad/seguridad;</w:t>
      </w:r>
    </w:p>
    <w:p w:rsidRPr="0014102D" w:rsidR="000B0029" w:rsidP="0080705E" w:rsidRDefault="0093388B" w14:paraId="7F1760E8" w14:textId="77777777">
      <w:pPr>
        <w:rPr>
          <w:lang w:val="es-ES"/>
        </w:rPr>
      </w:pPr>
      <w:r w:rsidRPr="0014102D">
        <w:rPr>
          <w:lang w:val="es-ES"/>
        </w:rPr>
        <w:t>6</w:t>
      </w:r>
      <w:r w:rsidRPr="0014102D">
        <w:rPr>
          <w:lang w:val="es-ES"/>
        </w:rPr>
        <w:tab/>
        <w:t>que estudie posibles soluciones, incluyendo marcos para descubrir información de gestión de identidad, que puedan ayudar en la lucha contra la falsificación y manipulación de dispositivos de telecomunicaciones/TIC;</w:t>
      </w:r>
    </w:p>
    <w:p w:rsidRPr="0014102D" w:rsidR="000B0029" w:rsidP="0080705E" w:rsidRDefault="0093388B" w14:paraId="3EEDAA2E" w14:textId="394136E6">
      <w:pPr>
        <w:rPr>
          <w:lang w:val="es-ES"/>
        </w:rPr>
      </w:pPr>
      <w:r w:rsidRPr="0014102D">
        <w:rPr>
          <w:lang w:val="es-ES"/>
        </w:rPr>
        <w:t>7</w:t>
      </w:r>
      <w:r w:rsidRPr="0014102D">
        <w:rPr>
          <w:lang w:val="es-ES"/>
        </w:rPr>
        <w:tab/>
        <w:t>que identifique una lista de tecnologías/productos, utilizados para las pruebas de conformidad con las Recomendaciones del UIT</w:t>
      </w:r>
      <w:r w:rsidR="00142CEB">
        <w:rPr>
          <w:lang w:val="es-ES"/>
        </w:rPr>
        <w:t>-</w:t>
      </w:r>
      <w:r w:rsidRPr="0014102D">
        <w:rPr>
          <w:lang w:val="es-ES"/>
        </w:rPr>
        <w:t>T a fin de contribuir a la lucha contra la falsificación de productos TIC,</w:t>
      </w:r>
    </w:p>
    <w:p w:rsidRPr="0014102D" w:rsidR="000B0029" w:rsidP="0080705E" w:rsidRDefault="0093388B" w14:paraId="3EA670F7" w14:textId="77777777">
      <w:pPr>
        <w:pStyle w:val="Call"/>
        <w:rPr>
          <w:lang w:val="es-ES"/>
        </w:rPr>
      </w:pPr>
      <w:r w:rsidRPr="0014102D">
        <w:rPr>
          <w:lang w:val="es-ES"/>
        </w:rPr>
        <w:t>invita a los Estados Miembros</w:t>
      </w:r>
    </w:p>
    <w:p w:rsidRPr="0014102D" w:rsidR="000B0029" w:rsidP="0080705E" w:rsidRDefault="0093388B" w14:paraId="12488DCC" w14:textId="77777777">
      <w:pPr>
        <w:rPr>
          <w:lang w:val="es-ES"/>
        </w:rPr>
      </w:pPr>
      <w:r w:rsidRPr="0014102D">
        <w:rPr>
          <w:lang w:val="es-ES"/>
        </w:rPr>
        <w:t>1</w:t>
      </w:r>
      <w:r w:rsidRPr="0014102D">
        <w:rPr>
          <w:lang w:val="es-ES"/>
        </w:rPr>
        <w:tab/>
        <w:t>a tomar todas las medidas necesarias, incluidas la colaboración, la cooperación y el intercambio de experiencias y conocimientos con otros Estados Miembros, para luchar contra la falsificación y manipulación de dispositivos de telecomunicaciones/TIC en los países/regiones y también a nivel mundial;</w:t>
      </w:r>
    </w:p>
    <w:p w:rsidRPr="0014102D" w:rsidR="000B0029" w:rsidP="0080705E" w:rsidRDefault="0093388B" w14:paraId="04748B54" w14:textId="77777777">
      <w:pPr>
        <w:rPr>
          <w:lang w:val="es-ES"/>
        </w:rPr>
      </w:pPr>
      <w:r w:rsidRPr="0014102D">
        <w:rPr>
          <w:lang w:val="es-ES"/>
        </w:rPr>
        <w:t>2</w:t>
      </w:r>
      <w:r w:rsidRPr="0014102D">
        <w:rPr>
          <w:lang w:val="es-ES"/>
        </w:rPr>
        <w:tab/>
        <w:t>a adoptar un marco jurídico y reglamentario para la lucha contra la falsificación y manipulación de dispositivos de telecomunicaciones/TIC;</w:t>
      </w:r>
    </w:p>
    <w:p w:rsidRPr="0014102D" w:rsidR="000B0029" w:rsidP="0080705E" w:rsidRDefault="0093388B" w14:paraId="0611BC2F" w14:textId="77777777">
      <w:pPr>
        <w:rPr>
          <w:lang w:val="es-ES"/>
        </w:rPr>
      </w:pPr>
      <w:r w:rsidRPr="0014102D">
        <w:rPr>
          <w:lang w:val="es-ES"/>
        </w:rPr>
        <w:t>3</w:t>
      </w:r>
      <w:r w:rsidRPr="0014102D">
        <w:rPr>
          <w:lang w:val="es-ES"/>
        </w:rPr>
        <w:tab/>
        <w:t>a considerar la posibilidad de adoptar medidas para restringir la importación, distribución y venta en el mercado de dispositivos de telecomunicaciones/TIC falsificados y manipulados;</w:t>
      </w:r>
    </w:p>
    <w:p w:rsidRPr="0014102D" w:rsidR="000B0029" w:rsidP="0080705E" w:rsidRDefault="0093388B" w14:paraId="716D000F" w14:textId="77777777">
      <w:pPr>
        <w:rPr>
          <w:lang w:val="es-ES"/>
        </w:rPr>
      </w:pPr>
      <w:r w:rsidRPr="0014102D">
        <w:rPr>
          <w:lang w:val="es-ES"/>
        </w:rPr>
        <w:t>4</w:t>
      </w:r>
      <w:r w:rsidRPr="0014102D">
        <w:rPr>
          <w:lang w:val="es-ES"/>
        </w:rPr>
        <w:tab/>
        <w:t>a considerar las medidas que puedan emplearse para diferenciar entre dispositivos de telecomunicaciones/TIC auténticos/genuinos y falsificados o manipulados, por ejemplo, mediante el establecimiento de una base de datos de referencia centralizada nacional de equipos autorizados;</w:t>
      </w:r>
    </w:p>
    <w:p w:rsidRPr="0014102D" w:rsidR="000B0029" w:rsidP="0080705E" w:rsidRDefault="0093388B" w14:paraId="7DA826FF" w14:textId="48CF8097">
      <w:pPr>
        <w:rPr>
          <w:ins w:author="Spanish" w:date="2024-09-20T09:15:00Z" w:id="94"/>
          <w:lang w:val="es-ES"/>
        </w:rPr>
      </w:pPr>
      <w:r w:rsidRPr="0014102D">
        <w:rPr>
          <w:lang w:val="es-ES"/>
        </w:rPr>
        <w:t>5</w:t>
      </w:r>
      <w:r w:rsidRPr="0014102D">
        <w:rPr>
          <w:lang w:val="es-ES"/>
        </w:rPr>
        <w:tab/>
        <w:t>a realizar campañas de concienciación para los consumidores sobre las repercusiones negativas de los dispositivos de telecomunicaciones/TIC falsificados y manipulados sobre el medioambiente y la salud, así como sobre la fiabilidad, la QoS y la calidad de funcionamiento degradadas de dichos dispositivos de telecomunicaciones/TIC</w:t>
      </w:r>
      <w:ins w:author="Spanish" w:date="2024-09-20T09:15:00Z" w:id="95">
        <w:r w:rsidRPr="0014102D" w:rsidR="000B5FE9">
          <w:rPr>
            <w:lang w:val="es-ES"/>
          </w:rPr>
          <w:t>;</w:t>
        </w:r>
      </w:ins>
    </w:p>
    <w:p w:rsidRPr="0014102D" w:rsidR="000B5FE9" w:rsidP="0080705E" w:rsidRDefault="000B5FE9" w14:paraId="3F147171" w14:textId="59811A01">
      <w:pPr>
        <w:rPr>
          <w:lang w:val="es-ES"/>
        </w:rPr>
      </w:pPr>
      <w:ins w:author="Spanish" w:date="2024-09-20T09:15:00Z" w:id="96">
        <w:r w:rsidRPr="0014102D">
          <w:rPr>
            <w:lang w:val="es-ES"/>
          </w:rPr>
          <w:t>6</w:t>
        </w:r>
        <w:r w:rsidRPr="0014102D">
          <w:rPr>
            <w:lang w:val="es-ES"/>
          </w:rPr>
          <w:tab/>
          <w:t xml:space="preserve">a compartir </w:t>
        </w:r>
        <w:r w:rsidRPr="0014102D" w:rsidR="00BA2D38">
          <w:rPr>
            <w:lang w:val="es-ES"/>
          </w:rPr>
          <w:t xml:space="preserve">información con </w:t>
        </w:r>
      </w:ins>
      <w:ins w:author="Spanish" w:date="2024-09-20T09:16:00Z" w:id="97">
        <w:r w:rsidRPr="0014102D" w:rsidR="00BA2D38">
          <w:rPr>
            <w:lang w:val="es-ES"/>
          </w:rPr>
          <w:t xml:space="preserve">los </w:t>
        </w:r>
        <w:r w:rsidRPr="00A1085D" w:rsidR="00BA2D38">
          <w:rPr>
            <w:lang w:val="es-ES"/>
          </w:rPr>
          <w:t>organismos de los Est</w:t>
        </w:r>
      </w:ins>
      <w:ins w:author="Spanish" w:date="2024-09-20T09:19:00Z" w:id="98">
        <w:r w:rsidRPr="00A1085D" w:rsidR="00BA2D38">
          <w:rPr>
            <w:lang w:val="es-ES"/>
          </w:rPr>
          <w:t>a</w:t>
        </w:r>
      </w:ins>
      <w:ins w:author="Spanish" w:date="2024-09-20T09:16:00Z" w:id="99">
        <w:r w:rsidRPr="00A1085D" w:rsidR="00BA2D38">
          <w:rPr>
            <w:lang w:val="es-ES"/>
          </w:rPr>
          <w:t xml:space="preserve">dos Miembros encargados de hacer cumplir la normativa a fin de eliminar </w:t>
        </w:r>
      </w:ins>
      <w:ins w:author="Spanish" w:date="2024-09-20T09:19:00Z" w:id="100">
        <w:r w:rsidRPr="00A1085D" w:rsidR="00BA2D38">
          <w:rPr>
            <w:lang w:val="es-ES"/>
          </w:rPr>
          <w:t xml:space="preserve">las fuentes </w:t>
        </w:r>
      </w:ins>
      <w:ins w:author="Spanish" w:date="2024-09-20T09:17:00Z" w:id="101">
        <w:r w:rsidRPr="00A1085D" w:rsidR="00BA2D38">
          <w:rPr>
            <w:lang w:val="es-ES"/>
          </w:rPr>
          <w:t>de l</w:t>
        </w:r>
      </w:ins>
      <w:ins w:author="Spanish" w:date="2024-09-20T09:18:00Z" w:id="102">
        <w:r w:rsidRPr="00A1085D" w:rsidR="00BA2D38">
          <w:rPr>
            <w:lang w:val="es-ES"/>
          </w:rPr>
          <w:t>a falsificación</w:t>
        </w:r>
      </w:ins>
      <w:ins w:author="Spanish" w:date="2024-09-20T09:19:00Z" w:id="103">
        <w:r w:rsidRPr="00A1085D" w:rsidR="00BA2D38">
          <w:rPr>
            <w:lang w:val="es-ES"/>
          </w:rPr>
          <w:t xml:space="preserve"> e impedir su distribución</w:t>
        </w:r>
      </w:ins>
      <w:r w:rsidR="001C3009">
        <w:rPr>
          <w:lang w:val="es-ES"/>
        </w:rPr>
        <w:t>,</w:t>
      </w:r>
    </w:p>
    <w:p w:rsidRPr="0014102D" w:rsidR="000B0029" w:rsidP="0080705E" w:rsidRDefault="0093388B" w14:paraId="36ED060A" w14:textId="77777777">
      <w:pPr>
        <w:pStyle w:val="Call"/>
        <w:rPr>
          <w:lang w:val="es-ES"/>
        </w:rPr>
      </w:pPr>
      <w:r w:rsidRPr="0014102D">
        <w:rPr>
          <w:lang w:val="es-ES"/>
        </w:rPr>
        <w:t>invita a los Miembros de Sector</w:t>
      </w:r>
    </w:p>
    <w:p w:rsidRPr="0014102D" w:rsidR="000B0029" w:rsidP="0080705E" w:rsidRDefault="00BA2D38" w14:paraId="3E0D7BC9" w14:textId="5B84EDBB">
      <w:pPr>
        <w:rPr>
          <w:ins w:author="Spanish" w:date="2024-09-20T09:19:00Z" w:id="104"/>
          <w:lang w:val="es-ES"/>
        </w:rPr>
      </w:pPr>
      <w:ins w:author="Spanish" w:date="2024-09-20T09:19:00Z" w:id="105">
        <w:r w:rsidRPr="0014102D">
          <w:rPr>
            <w:lang w:val="es-ES"/>
          </w:rPr>
          <w:t>1</w:t>
        </w:r>
        <w:r w:rsidRPr="0014102D">
          <w:rPr>
            <w:lang w:val="es-ES"/>
          </w:rPr>
          <w:tab/>
        </w:r>
      </w:ins>
      <w:r w:rsidRPr="0014102D" w:rsidR="0093388B">
        <w:rPr>
          <w:lang w:val="es-ES"/>
        </w:rPr>
        <w:t>a colaborar con los gobiernos, las administraciones y los reguladores de las telecomunicaciones en la lucha contra la falsificación y la manipulación de dispositivos de telecomunicaciones/TIC</w:t>
      </w:r>
      <w:ins w:author="Spanish" w:date="2024-09-20T09:19:00Z" w:id="106">
        <w:r w:rsidRPr="0014102D">
          <w:rPr>
            <w:lang w:val="es-ES"/>
          </w:rPr>
          <w:t>;</w:t>
        </w:r>
      </w:ins>
    </w:p>
    <w:p w:rsidRPr="0014102D" w:rsidR="00BA2D38" w:rsidP="0080705E" w:rsidRDefault="00BA2D38" w14:paraId="2A185B72" w14:textId="5D8B3D8C">
      <w:pPr>
        <w:rPr>
          <w:lang w:val="es-ES"/>
        </w:rPr>
      </w:pPr>
      <w:ins w:author="Spanish" w:date="2024-09-20T09:19:00Z" w:id="107">
        <w:r w:rsidRPr="0014102D">
          <w:rPr>
            <w:lang w:val="es-ES"/>
          </w:rPr>
          <w:t>2</w:t>
        </w:r>
        <w:r w:rsidRPr="0014102D">
          <w:rPr>
            <w:lang w:val="es-ES"/>
          </w:rPr>
          <w:tab/>
          <w:t>a participar activamente en los trabajos de normalizació</w:t>
        </w:r>
      </w:ins>
      <w:ins w:author="Spanish" w:date="2024-09-20T09:20:00Z" w:id="108">
        <w:r w:rsidRPr="0014102D">
          <w:rPr>
            <w:lang w:val="es-ES"/>
          </w:rPr>
          <w:t>n</w:t>
        </w:r>
      </w:ins>
      <w:ins w:author="Spanish" w:date="2024-09-20T09:19:00Z" w:id="109">
        <w:r w:rsidRPr="0014102D">
          <w:rPr>
            <w:lang w:val="es-ES"/>
          </w:rPr>
          <w:t xml:space="preserve"> de la UIT</w:t>
        </w:r>
      </w:ins>
      <w:ins w:author="Spanish" w:date="2024-09-20T09:20:00Z" w:id="110">
        <w:r w:rsidRPr="0014102D">
          <w:rPr>
            <w:lang w:val="es-ES"/>
          </w:rPr>
          <w:t xml:space="preserve"> </w:t>
        </w:r>
      </w:ins>
      <w:ins w:author="Spanish" w:date="2024-09-20T09:26:00Z" w:id="111">
        <w:r w:rsidRPr="0014102D" w:rsidR="00753F55">
          <w:rPr>
            <w:lang w:val="es-ES"/>
          </w:rPr>
          <w:t>a fin de</w:t>
        </w:r>
      </w:ins>
      <w:ins w:author="Spanish" w:date="2024-09-20T09:20:00Z" w:id="112">
        <w:r w:rsidRPr="0014102D">
          <w:rPr>
            <w:lang w:val="es-ES"/>
          </w:rPr>
          <w:t xml:space="preserve"> desarrollar y adoptar técnicas más eficaces para la lucha contra la falsificación y la manipulación</w:t>
        </w:r>
      </w:ins>
      <w:r w:rsidR="001C3009">
        <w:rPr>
          <w:lang w:val="es-ES"/>
        </w:rPr>
        <w:t>,</w:t>
      </w:r>
    </w:p>
    <w:p w:rsidRPr="0014102D" w:rsidR="000B0029" w:rsidP="0080705E" w:rsidRDefault="0093388B" w14:paraId="265292CE" w14:textId="77777777">
      <w:pPr>
        <w:pStyle w:val="Call"/>
        <w:rPr>
          <w:lang w:val="es-ES"/>
        </w:rPr>
      </w:pPr>
      <w:r w:rsidRPr="0014102D">
        <w:rPr>
          <w:lang w:val="es-ES"/>
        </w:rPr>
        <w:t>invita a todos los miembros</w:t>
      </w:r>
    </w:p>
    <w:p w:rsidRPr="0014102D" w:rsidR="000B0029" w:rsidP="0080705E" w:rsidRDefault="0093388B" w14:paraId="48D6B8EF" w14:textId="77777777">
      <w:pPr>
        <w:rPr>
          <w:lang w:val="es-ES"/>
        </w:rPr>
      </w:pPr>
      <w:r w:rsidRPr="0014102D">
        <w:rPr>
          <w:lang w:val="es-ES"/>
        </w:rPr>
        <w:t>1</w:t>
      </w:r>
      <w:r w:rsidRPr="0014102D">
        <w:rPr>
          <w:lang w:val="es-ES"/>
        </w:rPr>
        <w:tab/>
        <w:t>a participar activamente en los estudios de la UIT relativos a la lucha contra la falsificación y manipulación de dispositivos de telecomunicaciones/TIC, mediante la presentación de contribuciones;</w:t>
      </w:r>
    </w:p>
    <w:p w:rsidRPr="0014102D" w:rsidR="000B0029" w:rsidP="0080705E" w:rsidRDefault="0093388B" w14:paraId="70818954" w14:textId="77777777">
      <w:pPr>
        <w:rPr>
          <w:lang w:val="es-ES"/>
        </w:rPr>
      </w:pPr>
      <w:r w:rsidRPr="0014102D">
        <w:rPr>
          <w:lang w:val="es-ES"/>
        </w:rPr>
        <w:t>2</w:t>
      </w:r>
      <w:r w:rsidRPr="0014102D">
        <w:rPr>
          <w:lang w:val="es-ES"/>
        </w:rPr>
        <w:tab/>
        <w:t>a tomar las medidas necesarias para evitar o detectar la manipulación de identificadores exclusivos de dispositivos de telecomunicaciones/TIC, en particular en relación con los dispositivos de telecomunicaciones/TIC clonados;</w:t>
      </w:r>
    </w:p>
    <w:p w:rsidRPr="0014102D" w:rsidR="000B0029" w:rsidP="0080705E" w:rsidRDefault="0093388B" w14:paraId="347E59EC" w14:textId="77777777">
      <w:pPr>
        <w:rPr>
          <w:lang w:val="es-ES"/>
        </w:rPr>
      </w:pPr>
      <w:r w:rsidRPr="0014102D">
        <w:rPr>
          <w:lang w:val="es-ES"/>
        </w:rPr>
        <w:t>3</w:t>
      </w:r>
      <w:r w:rsidRPr="0014102D">
        <w:rPr>
          <w:lang w:val="es-ES"/>
        </w:rPr>
        <w:tab/>
        <w:t>a colaborar e intercambiar experiencias y conocimientos respecto a este tema.</w:t>
      </w:r>
    </w:p>
    <w:sectPr>
      <w:pgSz w:w="11907" w:h="16834" w:orient="portrait" w:code="9"/>
      <w:pgMar w:top="1134" w:right="1134" w:bottom="1134" w:left="1134" w:header="567" w:footer="567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5FD436" w14:textId="77777777" w:rsidR="005A0F1F" w:rsidRDefault="005A0F1F">
      <w:r>
        <w:separator/>
      </w:r>
    </w:p>
  </w:endnote>
  <w:endnote w:type="continuationSeparator" w:id="0">
    <w:p w14:paraId="59DF48A0" w14:textId="77777777" w:rsidR="005A0F1F" w:rsidRDefault="005A0F1F">
      <w:r>
        <w:continuationSeparator/>
      </w:r>
    </w:p>
  </w:endnote>
  <w:endnote w:type="continuationNotice" w:id="1">
    <w:p w14:paraId="1363F5FA" w14:textId="77777777" w:rsidR="005A0F1F" w:rsidRDefault="005A0F1F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????">
    <w:altName w:val="Yu Gothic"/>
    <w:charset w:val="00"/>
    <w:family w:val="auto"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8CA6F6" w14:textId="77777777" w:rsidR="005A0F1F" w:rsidRDefault="005A0F1F">
      <w:r>
        <w:rPr>
          <w:b/>
        </w:rPr>
        <w:t>_______________</w:t>
      </w:r>
    </w:p>
  </w:footnote>
  <w:footnote w:type="continuationSeparator" w:id="0">
    <w:p w14:paraId="39D31DD2" w14:textId="77777777" w:rsidR="005A0F1F" w:rsidRDefault="005A0F1F">
      <w:r>
        <w:continuationSeparator/>
      </w:r>
    </w:p>
  </w:footnote>
  <w:footnote w:id="1">
    <w:p w14:paraId="049E2F68" w14:textId="77777777" w:rsidR="000B0029" w:rsidRPr="0073440E" w:rsidRDefault="0093388B">
      <w:pPr>
        <w:pStyle w:val="FootnoteText"/>
        <w:rPr>
          <w:lang w:val="es-ES"/>
        </w:rPr>
      </w:pPr>
      <w:r w:rsidRPr="00711CE6">
        <w:rPr>
          <w:rStyle w:val="FootnoteReference"/>
          <w:lang w:val="es-ES"/>
        </w:rPr>
        <w:t>1</w:t>
      </w:r>
      <w:r w:rsidRPr="00711CE6">
        <w:rPr>
          <w:lang w:val="es-ES"/>
        </w:rPr>
        <w:t xml:space="preserve"> </w:t>
      </w:r>
      <w:r>
        <w:rPr>
          <w:lang w:val="es-ES"/>
        </w:rPr>
        <w:tab/>
      </w:r>
      <w:r w:rsidRPr="0080705E">
        <w:rPr>
          <w:lang w:val="es-ES"/>
        </w:rPr>
        <w:t>Este término comprende los países menos adelantados, los pequeños Estados insulares en desarrollo, los países en desarrollo sin litoral y los países con economías en transición.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CAC44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640A57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BBE38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384978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F3668B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9E843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0C2B46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C9CA41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8307B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48CF7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B39284A0"/>
    <w:lvl w:ilvl="0">
      <w:numFmt w:val="decimal"/>
      <w:lvlText w:val="*"/>
      <w:lvlJc w:val="left"/>
    </w:lvl>
  </w:abstractNum>
  <w:abstractNum w:abstractNumId="11" w15:restartNumberingAfterBreak="0">
    <w:nsid w:val="02CD27D4"/>
    <w:multiLevelType w:val="hybridMultilevel"/>
    <w:tmpl w:val="452641FE"/>
    <w:lvl w:ilvl="0" w:tplc="1F208C98">
      <w:start w:val="1"/>
      <w:numFmt w:val="decimal"/>
      <w:pStyle w:val="References"/>
      <w:lvlText w:val="[%1]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387268A"/>
    <w:multiLevelType w:val="multilevel"/>
    <w:tmpl w:val="0409001F"/>
    <w:styleLink w:val="1"/>
    <w:lvl w:ilvl="0">
      <w:start w:val="4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num w:numId="1" w16cid:durableId="2065836710">
    <w:abstractNumId w:val="8"/>
  </w:num>
  <w:num w:numId="2" w16cid:durableId="2066098698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" w16cid:durableId="1184595175">
    <w:abstractNumId w:val="9"/>
  </w:num>
  <w:num w:numId="4" w16cid:durableId="93791912">
    <w:abstractNumId w:val="7"/>
  </w:num>
  <w:num w:numId="5" w16cid:durableId="58485625">
    <w:abstractNumId w:val="6"/>
  </w:num>
  <w:num w:numId="6" w16cid:durableId="767431970">
    <w:abstractNumId w:val="5"/>
  </w:num>
  <w:num w:numId="7" w16cid:durableId="1403528522">
    <w:abstractNumId w:val="4"/>
  </w:num>
  <w:num w:numId="8" w16cid:durableId="1193110608">
    <w:abstractNumId w:val="3"/>
  </w:num>
  <w:num w:numId="9" w16cid:durableId="614363384">
    <w:abstractNumId w:val="2"/>
  </w:num>
  <w:num w:numId="10" w16cid:durableId="1334839630">
    <w:abstractNumId w:val="1"/>
  </w:num>
  <w:num w:numId="11" w16cid:durableId="370804584">
    <w:abstractNumId w:val="0"/>
  </w:num>
  <w:num w:numId="12" w16cid:durableId="1800996145">
    <w:abstractNumId w:val="12"/>
  </w:num>
  <w:num w:numId="13" w16cid:durableId="105515551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intFractionalCharacterWidth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1298"/>
    <w:rsid w:val="000031F0"/>
    <w:rsid w:val="000041EA"/>
    <w:rsid w:val="0001425B"/>
    <w:rsid w:val="00022A29"/>
    <w:rsid w:val="00024294"/>
    <w:rsid w:val="00034F78"/>
    <w:rsid w:val="000355FD"/>
    <w:rsid w:val="00051E39"/>
    <w:rsid w:val="000560D0"/>
    <w:rsid w:val="0006220C"/>
    <w:rsid w:val="00062F05"/>
    <w:rsid w:val="00063D0B"/>
    <w:rsid w:val="00063EBE"/>
    <w:rsid w:val="0006471F"/>
    <w:rsid w:val="00077239"/>
    <w:rsid w:val="000807E9"/>
    <w:rsid w:val="00085201"/>
    <w:rsid w:val="00086491"/>
    <w:rsid w:val="00091346"/>
    <w:rsid w:val="0009706C"/>
    <w:rsid w:val="000A4F50"/>
    <w:rsid w:val="000B0029"/>
    <w:rsid w:val="000B5FE9"/>
    <w:rsid w:val="000D0578"/>
    <w:rsid w:val="000D208D"/>
    <w:rsid w:val="000D708A"/>
    <w:rsid w:val="000F57C3"/>
    <w:rsid w:val="000F73FF"/>
    <w:rsid w:val="001043FF"/>
    <w:rsid w:val="001059D5"/>
    <w:rsid w:val="00114CF7"/>
    <w:rsid w:val="0011715B"/>
    <w:rsid w:val="00123B68"/>
    <w:rsid w:val="00126F2E"/>
    <w:rsid w:val="001301F4"/>
    <w:rsid w:val="00130789"/>
    <w:rsid w:val="00137CF6"/>
    <w:rsid w:val="0014102D"/>
    <w:rsid w:val="00142CEB"/>
    <w:rsid w:val="00146F6F"/>
    <w:rsid w:val="0015372D"/>
    <w:rsid w:val="00161472"/>
    <w:rsid w:val="00163E58"/>
    <w:rsid w:val="0017074E"/>
    <w:rsid w:val="00182117"/>
    <w:rsid w:val="0018215C"/>
    <w:rsid w:val="00187BD9"/>
    <w:rsid w:val="00190B55"/>
    <w:rsid w:val="001B30CC"/>
    <w:rsid w:val="001C3009"/>
    <w:rsid w:val="001C3B5F"/>
    <w:rsid w:val="001D058F"/>
    <w:rsid w:val="001D6E3F"/>
    <w:rsid w:val="001E6F73"/>
    <w:rsid w:val="002009EA"/>
    <w:rsid w:val="00202CA0"/>
    <w:rsid w:val="00205F05"/>
    <w:rsid w:val="00216B6D"/>
    <w:rsid w:val="00227927"/>
    <w:rsid w:val="00236EBA"/>
    <w:rsid w:val="00245127"/>
    <w:rsid w:val="00246525"/>
    <w:rsid w:val="00250AF4"/>
    <w:rsid w:val="0025316C"/>
    <w:rsid w:val="00260B50"/>
    <w:rsid w:val="00263BE8"/>
    <w:rsid w:val="0027050E"/>
    <w:rsid w:val="00271316"/>
    <w:rsid w:val="00290F83"/>
    <w:rsid w:val="00291A03"/>
    <w:rsid w:val="002931F4"/>
    <w:rsid w:val="00293F9A"/>
    <w:rsid w:val="002957A7"/>
    <w:rsid w:val="002A1D23"/>
    <w:rsid w:val="002A5392"/>
    <w:rsid w:val="002B100E"/>
    <w:rsid w:val="002B7C64"/>
    <w:rsid w:val="002C6531"/>
    <w:rsid w:val="002D151C"/>
    <w:rsid w:val="002D58BE"/>
    <w:rsid w:val="002E3AEE"/>
    <w:rsid w:val="002E561F"/>
    <w:rsid w:val="002F2D0C"/>
    <w:rsid w:val="00316B80"/>
    <w:rsid w:val="00316F8B"/>
    <w:rsid w:val="003251EA"/>
    <w:rsid w:val="00336ABE"/>
    <w:rsid w:val="00336B4E"/>
    <w:rsid w:val="0034635C"/>
    <w:rsid w:val="00377BD3"/>
    <w:rsid w:val="003836E3"/>
    <w:rsid w:val="00384088"/>
    <w:rsid w:val="003879F0"/>
    <w:rsid w:val="0039169B"/>
    <w:rsid w:val="00394470"/>
    <w:rsid w:val="003A5470"/>
    <w:rsid w:val="003A7F8C"/>
    <w:rsid w:val="003B09A1"/>
    <w:rsid w:val="003B532E"/>
    <w:rsid w:val="003C33B7"/>
    <w:rsid w:val="003D0F8B"/>
    <w:rsid w:val="003E1D86"/>
    <w:rsid w:val="003F020A"/>
    <w:rsid w:val="0041348E"/>
    <w:rsid w:val="004142ED"/>
    <w:rsid w:val="00420EDB"/>
    <w:rsid w:val="004373CA"/>
    <w:rsid w:val="004420C9"/>
    <w:rsid w:val="00443CCE"/>
    <w:rsid w:val="0045392C"/>
    <w:rsid w:val="00465799"/>
    <w:rsid w:val="00471EF9"/>
    <w:rsid w:val="00492075"/>
    <w:rsid w:val="00495699"/>
    <w:rsid w:val="004969AD"/>
    <w:rsid w:val="004A26C4"/>
    <w:rsid w:val="004B13CB"/>
    <w:rsid w:val="004B3F3D"/>
    <w:rsid w:val="004B4AAE"/>
    <w:rsid w:val="004C6FBE"/>
    <w:rsid w:val="004D5D5C"/>
    <w:rsid w:val="004D6DFC"/>
    <w:rsid w:val="004E05BE"/>
    <w:rsid w:val="004E268A"/>
    <w:rsid w:val="004E2B16"/>
    <w:rsid w:val="004F630A"/>
    <w:rsid w:val="0050139F"/>
    <w:rsid w:val="00510C3D"/>
    <w:rsid w:val="00524283"/>
    <w:rsid w:val="0055140B"/>
    <w:rsid w:val="00553247"/>
    <w:rsid w:val="0056378B"/>
    <w:rsid w:val="0056747D"/>
    <w:rsid w:val="00581B01"/>
    <w:rsid w:val="00587F8C"/>
    <w:rsid w:val="00590E6A"/>
    <w:rsid w:val="00595780"/>
    <w:rsid w:val="005964AB"/>
    <w:rsid w:val="005A0F1F"/>
    <w:rsid w:val="005A1A6A"/>
    <w:rsid w:val="005C099A"/>
    <w:rsid w:val="005C31A5"/>
    <w:rsid w:val="005D01EB"/>
    <w:rsid w:val="005D431B"/>
    <w:rsid w:val="005D4D62"/>
    <w:rsid w:val="005D5400"/>
    <w:rsid w:val="005E10C9"/>
    <w:rsid w:val="005E61DD"/>
    <w:rsid w:val="006023DF"/>
    <w:rsid w:val="00602F64"/>
    <w:rsid w:val="00622829"/>
    <w:rsid w:val="00623F15"/>
    <w:rsid w:val="006256C0"/>
    <w:rsid w:val="00643684"/>
    <w:rsid w:val="00657CDA"/>
    <w:rsid w:val="00657DE0"/>
    <w:rsid w:val="006714A3"/>
    <w:rsid w:val="0067500B"/>
    <w:rsid w:val="006763BF"/>
    <w:rsid w:val="00685313"/>
    <w:rsid w:val="0069276B"/>
    <w:rsid w:val="00692833"/>
    <w:rsid w:val="006A0D14"/>
    <w:rsid w:val="006A6E9B"/>
    <w:rsid w:val="006A72A4"/>
    <w:rsid w:val="006B69AE"/>
    <w:rsid w:val="006B7C2A"/>
    <w:rsid w:val="006C136E"/>
    <w:rsid w:val="006C23DA"/>
    <w:rsid w:val="006D4032"/>
    <w:rsid w:val="006E3D45"/>
    <w:rsid w:val="006E6EE0"/>
    <w:rsid w:val="006F0DB7"/>
    <w:rsid w:val="00700547"/>
    <w:rsid w:val="00707E39"/>
    <w:rsid w:val="007149F9"/>
    <w:rsid w:val="00733A30"/>
    <w:rsid w:val="00742988"/>
    <w:rsid w:val="00742F1D"/>
    <w:rsid w:val="00744830"/>
    <w:rsid w:val="007452F0"/>
    <w:rsid w:val="00745AEE"/>
    <w:rsid w:val="00750F10"/>
    <w:rsid w:val="00752D4D"/>
    <w:rsid w:val="00753F55"/>
    <w:rsid w:val="00761B19"/>
    <w:rsid w:val="007742CA"/>
    <w:rsid w:val="00776230"/>
    <w:rsid w:val="00777235"/>
    <w:rsid w:val="00780F10"/>
    <w:rsid w:val="00785E1D"/>
    <w:rsid w:val="00790D70"/>
    <w:rsid w:val="00797C4B"/>
    <w:rsid w:val="007B55A0"/>
    <w:rsid w:val="007B5698"/>
    <w:rsid w:val="007C60C2"/>
    <w:rsid w:val="007D1EC0"/>
    <w:rsid w:val="007D5320"/>
    <w:rsid w:val="007E51BA"/>
    <w:rsid w:val="007E66EA"/>
    <w:rsid w:val="007F3C67"/>
    <w:rsid w:val="007F6D49"/>
    <w:rsid w:val="00800972"/>
    <w:rsid w:val="00804475"/>
    <w:rsid w:val="00811633"/>
    <w:rsid w:val="008176A5"/>
    <w:rsid w:val="00822B56"/>
    <w:rsid w:val="00840F52"/>
    <w:rsid w:val="008508D8"/>
    <w:rsid w:val="00850EEE"/>
    <w:rsid w:val="00864CD2"/>
    <w:rsid w:val="00867A11"/>
    <w:rsid w:val="00872FC8"/>
    <w:rsid w:val="00874789"/>
    <w:rsid w:val="008777B8"/>
    <w:rsid w:val="008845D0"/>
    <w:rsid w:val="008959A0"/>
    <w:rsid w:val="008A186A"/>
    <w:rsid w:val="008B1AEA"/>
    <w:rsid w:val="008B43F2"/>
    <w:rsid w:val="008B6CFF"/>
    <w:rsid w:val="008D3489"/>
    <w:rsid w:val="008E0616"/>
    <w:rsid w:val="008E2A7A"/>
    <w:rsid w:val="008E4BBE"/>
    <w:rsid w:val="008E67E5"/>
    <w:rsid w:val="008F08A1"/>
    <w:rsid w:val="008F7D1E"/>
    <w:rsid w:val="00905667"/>
    <w:rsid w:val="00905803"/>
    <w:rsid w:val="009163CF"/>
    <w:rsid w:val="00921DD4"/>
    <w:rsid w:val="0092425C"/>
    <w:rsid w:val="009274B4"/>
    <w:rsid w:val="00930EBD"/>
    <w:rsid w:val="00931298"/>
    <w:rsid w:val="00931323"/>
    <w:rsid w:val="0093388B"/>
    <w:rsid w:val="00934EA2"/>
    <w:rsid w:val="00940614"/>
    <w:rsid w:val="00944A5C"/>
    <w:rsid w:val="00952A66"/>
    <w:rsid w:val="0095691C"/>
    <w:rsid w:val="00974965"/>
    <w:rsid w:val="009B2216"/>
    <w:rsid w:val="009B59BB"/>
    <w:rsid w:val="009B7300"/>
    <w:rsid w:val="009C56E5"/>
    <w:rsid w:val="009D1B93"/>
    <w:rsid w:val="009D4900"/>
    <w:rsid w:val="009D6289"/>
    <w:rsid w:val="009E1967"/>
    <w:rsid w:val="009E5FC8"/>
    <w:rsid w:val="009E687A"/>
    <w:rsid w:val="009F1890"/>
    <w:rsid w:val="009F4801"/>
    <w:rsid w:val="009F4D71"/>
    <w:rsid w:val="00A05ED0"/>
    <w:rsid w:val="00A066F1"/>
    <w:rsid w:val="00A06D54"/>
    <w:rsid w:val="00A1085D"/>
    <w:rsid w:val="00A141AF"/>
    <w:rsid w:val="00A16D29"/>
    <w:rsid w:val="00A22220"/>
    <w:rsid w:val="00A30305"/>
    <w:rsid w:val="00A31D2D"/>
    <w:rsid w:val="00A36DF9"/>
    <w:rsid w:val="00A41A0D"/>
    <w:rsid w:val="00A41CB8"/>
    <w:rsid w:val="00A43B7F"/>
    <w:rsid w:val="00A4600A"/>
    <w:rsid w:val="00A46C09"/>
    <w:rsid w:val="00A47EC0"/>
    <w:rsid w:val="00A52D1A"/>
    <w:rsid w:val="00A532B0"/>
    <w:rsid w:val="00A538A6"/>
    <w:rsid w:val="00A54C25"/>
    <w:rsid w:val="00A710E7"/>
    <w:rsid w:val="00A7372E"/>
    <w:rsid w:val="00A82A73"/>
    <w:rsid w:val="00A87A0A"/>
    <w:rsid w:val="00A93B85"/>
    <w:rsid w:val="00A94576"/>
    <w:rsid w:val="00AA0B18"/>
    <w:rsid w:val="00AA6097"/>
    <w:rsid w:val="00AA666F"/>
    <w:rsid w:val="00AB416A"/>
    <w:rsid w:val="00AB6A82"/>
    <w:rsid w:val="00AB7C5F"/>
    <w:rsid w:val="00AC30A6"/>
    <w:rsid w:val="00AC5B55"/>
    <w:rsid w:val="00AE0E1B"/>
    <w:rsid w:val="00AF3F58"/>
    <w:rsid w:val="00B067BF"/>
    <w:rsid w:val="00B305D7"/>
    <w:rsid w:val="00B36D53"/>
    <w:rsid w:val="00B529AD"/>
    <w:rsid w:val="00B5407A"/>
    <w:rsid w:val="00B6324B"/>
    <w:rsid w:val="00B639E9"/>
    <w:rsid w:val="00B66385"/>
    <w:rsid w:val="00B66C2B"/>
    <w:rsid w:val="00B710E7"/>
    <w:rsid w:val="00B817CD"/>
    <w:rsid w:val="00B94AD0"/>
    <w:rsid w:val="00BA2D38"/>
    <w:rsid w:val="00BA5265"/>
    <w:rsid w:val="00BB350D"/>
    <w:rsid w:val="00BB3A95"/>
    <w:rsid w:val="00BB6222"/>
    <w:rsid w:val="00BC2FB6"/>
    <w:rsid w:val="00BC7D84"/>
    <w:rsid w:val="00BE7790"/>
    <w:rsid w:val="00BF490E"/>
    <w:rsid w:val="00C0018F"/>
    <w:rsid w:val="00C0539A"/>
    <w:rsid w:val="00C120F4"/>
    <w:rsid w:val="00C15B8D"/>
    <w:rsid w:val="00C16A5A"/>
    <w:rsid w:val="00C20466"/>
    <w:rsid w:val="00C214ED"/>
    <w:rsid w:val="00C234E6"/>
    <w:rsid w:val="00C30155"/>
    <w:rsid w:val="00C324A8"/>
    <w:rsid w:val="00C34489"/>
    <w:rsid w:val="00C35338"/>
    <w:rsid w:val="00C479FD"/>
    <w:rsid w:val="00C50EF4"/>
    <w:rsid w:val="00C54517"/>
    <w:rsid w:val="00C64CD8"/>
    <w:rsid w:val="00C701BF"/>
    <w:rsid w:val="00C72D5C"/>
    <w:rsid w:val="00C77E1A"/>
    <w:rsid w:val="00C97C68"/>
    <w:rsid w:val="00CA1A47"/>
    <w:rsid w:val="00CC247A"/>
    <w:rsid w:val="00CD70EF"/>
    <w:rsid w:val="00CD7CC4"/>
    <w:rsid w:val="00CE388F"/>
    <w:rsid w:val="00CE5E47"/>
    <w:rsid w:val="00CF020F"/>
    <w:rsid w:val="00CF1E9D"/>
    <w:rsid w:val="00CF2B5B"/>
    <w:rsid w:val="00D055D3"/>
    <w:rsid w:val="00D14CE0"/>
    <w:rsid w:val="00D2023F"/>
    <w:rsid w:val="00D24E8D"/>
    <w:rsid w:val="00D278AC"/>
    <w:rsid w:val="00D34410"/>
    <w:rsid w:val="00D41719"/>
    <w:rsid w:val="00D54009"/>
    <w:rsid w:val="00D5651D"/>
    <w:rsid w:val="00D57A34"/>
    <w:rsid w:val="00D643B3"/>
    <w:rsid w:val="00D74898"/>
    <w:rsid w:val="00D801ED"/>
    <w:rsid w:val="00D936BC"/>
    <w:rsid w:val="00D96530"/>
    <w:rsid w:val="00DA7E2F"/>
    <w:rsid w:val="00DB13C5"/>
    <w:rsid w:val="00DD441E"/>
    <w:rsid w:val="00DD44AF"/>
    <w:rsid w:val="00DE2AC3"/>
    <w:rsid w:val="00DE5692"/>
    <w:rsid w:val="00DE70B3"/>
    <w:rsid w:val="00DF3E19"/>
    <w:rsid w:val="00DF6908"/>
    <w:rsid w:val="00DF700D"/>
    <w:rsid w:val="00E0231F"/>
    <w:rsid w:val="00E03C94"/>
    <w:rsid w:val="00E2134A"/>
    <w:rsid w:val="00E26226"/>
    <w:rsid w:val="00E3103C"/>
    <w:rsid w:val="00E41608"/>
    <w:rsid w:val="00E45D05"/>
    <w:rsid w:val="00E52897"/>
    <w:rsid w:val="00E55816"/>
    <w:rsid w:val="00E55AEF"/>
    <w:rsid w:val="00E610A4"/>
    <w:rsid w:val="00E6117A"/>
    <w:rsid w:val="00E765C9"/>
    <w:rsid w:val="00E82677"/>
    <w:rsid w:val="00E870AC"/>
    <w:rsid w:val="00E9184B"/>
    <w:rsid w:val="00E94DBA"/>
    <w:rsid w:val="00E976C1"/>
    <w:rsid w:val="00EA12E5"/>
    <w:rsid w:val="00EB5053"/>
    <w:rsid w:val="00EB55C6"/>
    <w:rsid w:val="00EC34AB"/>
    <w:rsid w:val="00EC7F04"/>
    <w:rsid w:val="00ED30BC"/>
    <w:rsid w:val="00F00DDC"/>
    <w:rsid w:val="00F01223"/>
    <w:rsid w:val="00F02766"/>
    <w:rsid w:val="00F05BD4"/>
    <w:rsid w:val="00F2404A"/>
    <w:rsid w:val="00F30C7C"/>
    <w:rsid w:val="00F3630D"/>
    <w:rsid w:val="00F4677D"/>
    <w:rsid w:val="00F46E90"/>
    <w:rsid w:val="00F528B4"/>
    <w:rsid w:val="00F60D05"/>
    <w:rsid w:val="00F6155B"/>
    <w:rsid w:val="00F65C19"/>
    <w:rsid w:val="00F7356B"/>
    <w:rsid w:val="00F80977"/>
    <w:rsid w:val="00F83F75"/>
    <w:rsid w:val="00F972D2"/>
    <w:rsid w:val="00FC1DB9"/>
    <w:rsid w:val="00FD2546"/>
    <w:rsid w:val="00FD772E"/>
    <w:rsid w:val="00FE0144"/>
    <w:rsid w:val="00FE5494"/>
    <w:rsid w:val="00FE78C7"/>
    <w:rsid w:val="00FF35B6"/>
    <w:rsid w:val="00FF4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E2FFC74"/>
  <w15:docId w15:val="{61F41288-FBDA-43DB-8635-8B89AA136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 New Roman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4" w:qFormat="1"/>
    <w:lsdException w:name="heading 5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C30A6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en-GB" w:eastAsia="en-US"/>
    </w:rPr>
  </w:style>
  <w:style w:type="paragraph" w:styleId="Heading1">
    <w:name w:val="heading 1"/>
    <w:basedOn w:val="Normal"/>
    <w:next w:val="Normal"/>
    <w:link w:val="Heading1Char"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link w:val="Heading2Char"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link w:val="Heading3Char"/>
    <w:pPr>
      <w:tabs>
        <w:tab w:val="clear" w:pos="1134"/>
      </w:tabs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link w:val="Heading4Char"/>
    <w:qFormat/>
    <w:pPr>
      <w:outlineLvl w:val="3"/>
    </w:pPr>
  </w:style>
  <w:style w:type="paragraph" w:styleId="Heading5">
    <w:name w:val="heading 5"/>
    <w:basedOn w:val="Heading4"/>
    <w:next w:val="Normal"/>
    <w:link w:val="Heading5Char"/>
    <w:qFormat/>
    <w:pPr>
      <w:outlineLvl w:val="4"/>
    </w:pPr>
  </w:style>
  <w:style w:type="paragraph" w:styleId="Heading6">
    <w:name w:val="heading 6"/>
    <w:basedOn w:val="Heading4"/>
    <w:next w:val="Normal"/>
    <w:link w:val="Heading6Char"/>
    <w:pPr>
      <w:outlineLvl w:val="5"/>
    </w:pPr>
  </w:style>
  <w:style w:type="paragraph" w:styleId="Heading7">
    <w:name w:val="heading 7"/>
    <w:basedOn w:val="Heading6"/>
    <w:next w:val="Normal"/>
    <w:link w:val="Heading7Char"/>
    <w:pPr>
      <w:outlineLvl w:val="6"/>
    </w:pPr>
  </w:style>
  <w:style w:type="paragraph" w:styleId="Heading8">
    <w:name w:val="heading 8"/>
    <w:basedOn w:val="Heading6"/>
    <w:next w:val="Normal"/>
    <w:link w:val="Heading8Char"/>
    <w:pPr>
      <w:outlineLvl w:val="7"/>
    </w:pPr>
  </w:style>
  <w:style w:type="paragraph" w:styleId="Heading9">
    <w:name w:val="heading 9"/>
    <w:basedOn w:val="Heading6"/>
    <w:next w:val="Normal"/>
    <w:link w:val="Heading9Char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bstract">
    <w:name w:val="Abstract"/>
    <w:basedOn w:val="Normal"/>
    <w:uiPriority w:val="99"/>
    <w:rsid w:val="0067500B"/>
    <w:rPr>
      <w:lang w:val="en-US"/>
    </w:rPr>
  </w:style>
  <w:style w:type="paragraph" w:customStyle="1" w:styleId="AnnexNo">
    <w:name w:val="Annex_No"/>
    <w:basedOn w:val="Normal"/>
    <w:next w:val="Normal"/>
    <w:uiPriority w:val="99"/>
    <w:rsid w:val="00745AEE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nnexref">
    <w:name w:val="Annex_ref"/>
    <w:basedOn w:val="Normal"/>
    <w:next w:val="Normal"/>
    <w:uiPriority w:val="99"/>
    <w:rsid w:val="00745AEE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uiPriority w:val="99"/>
    <w:rsid w:val="00745AEE"/>
    <w:pPr>
      <w:keepNext/>
      <w:keepLines/>
      <w:spacing w:before="240" w:after="280"/>
      <w:jc w:val="center"/>
    </w:pPr>
    <w:rPr>
      <w:rFonts w:ascii="Times New Roman Bold" w:hAnsi="Times New Roman Bold"/>
      <w:b/>
      <w:sz w:val="28"/>
    </w:rPr>
  </w:style>
  <w:style w:type="paragraph" w:customStyle="1" w:styleId="AppendixNo">
    <w:name w:val="Appendix_No"/>
    <w:basedOn w:val="AnnexNo"/>
    <w:next w:val="Annexref"/>
    <w:uiPriority w:val="99"/>
    <w:rsid w:val="00745AEE"/>
  </w:style>
  <w:style w:type="paragraph" w:customStyle="1" w:styleId="Agendaitem">
    <w:name w:val="Agenda_item"/>
    <w:basedOn w:val="Normal"/>
    <w:next w:val="Normal"/>
    <w:qFormat/>
    <w:rsid w:val="00C72D5C"/>
    <w:pPr>
      <w:overflowPunct/>
      <w:autoSpaceDE/>
      <w:autoSpaceDN/>
      <w:adjustRightInd/>
      <w:spacing w:before="240"/>
      <w:jc w:val="center"/>
      <w:textAlignment w:val="auto"/>
    </w:pPr>
    <w:rPr>
      <w:sz w:val="28"/>
      <w:lang w:val="es-ES_tradnl"/>
    </w:rPr>
  </w:style>
  <w:style w:type="paragraph" w:customStyle="1" w:styleId="Appendixref">
    <w:name w:val="Appendix_ref"/>
    <w:basedOn w:val="Annexref"/>
    <w:next w:val="Annextitle"/>
    <w:uiPriority w:val="99"/>
    <w:rsid w:val="00745AEE"/>
  </w:style>
  <w:style w:type="paragraph" w:customStyle="1" w:styleId="Appendixtitle">
    <w:name w:val="Appendix_title"/>
    <w:basedOn w:val="Annextitle"/>
    <w:next w:val="Normal"/>
    <w:uiPriority w:val="99"/>
    <w:rsid w:val="00745AEE"/>
  </w:style>
  <w:style w:type="paragraph" w:customStyle="1" w:styleId="Border">
    <w:name w:val="Border"/>
    <w:basedOn w:val="Normal"/>
    <w:uiPriority w:val="99"/>
    <w:rsid w:val="00745AEE"/>
    <w:pPr>
      <w:pBdr>
        <w:bottom w:val="single" w:sz="6" w:space="0" w:color="auto"/>
      </w:pBdr>
      <w:tabs>
        <w:tab w:val="clear" w:pos="1134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0" w:line="10" w:lineRule="exact"/>
      <w:ind w:left="28" w:right="28"/>
      <w:jc w:val="center"/>
    </w:pPr>
    <w:rPr>
      <w:b/>
      <w:noProof/>
      <w:sz w:val="20"/>
    </w:rPr>
  </w:style>
  <w:style w:type="paragraph" w:customStyle="1" w:styleId="Call">
    <w:name w:val="Call"/>
    <w:basedOn w:val="Normal"/>
    <w:next w:val="Normal"/>
    <w:uiPriority w:val="99"/>
    <w:rsid w:val="00745AEE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Normal"/>
    <w:next w:val="Normal"/>
    <w:uiPriority w:val="99"/>
    <w:rsid w:val="00260B50"/>
    <w:pPr>
      <w:keepNext/>
      <w:keepLines/>
      <w:spacing w:before="480"/>
      <w:jc w:val="center"/>
    </w:pPr>
    <w:rPr>
      <w:rFonts w:ascii="Times New Roman Bold" w:hAnsi="Times New Roman Bold"/>
      <w:b/>
      <w:caps/>
      <w:sz w:val="28"/>
    </w:rPr>
  </w:style>
  <w:style w:type="paragraph" w:customStyle="1" w:styleId="Chaptitle">
    <w:name w:val="Chap_title"/>
    <w:basedOn w:val="Normal"/>
    <w:next w:val="Normal"/>
    <w:uiPriority w:val="99"/>
    <w:rsid w:val="00260B50"/>
    <w:pPr>
      <w:keepNext/>
      <w:keepLines/>
      <w:spacing w:before="240"/>
      <w:jc w:val="center"/>
    </w:pPr>
    <w:rPr>
      <w:b/>
      <w:sz w:val="28"/>
    </w:rPr>
  </w:style>
  <w:style w:type="character" w:styleId="EndnoteReference">
    <w:name w:val="endnote reference"/>
    <w:basedOn w:val="DefaultParagraphFont"/>
    <w:rsid w:val="00745AEE"/>
    <w:rPr>
      <w:vertAlign w:val="superscript"/>
    </w:rPr>
  </w:style>
  <w:style w:type="paragraph" w:customStyle="1" w:styleId="enumlev1">
    <w:name w:val="enumlev1"/>
    <w:basedOn w:val="Normal"/>
    <w:link w:val="enumlev1Char"/>
    <w:qFormat/>
    <w:rsid w:val="00745AEE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rsid w:val="00745AEE"/>
    <w:pPr>
      <w:ind w:left="1871" w:hanging="737"/>
    </w:pPr>
  </w:style>
  <w:style w:type="paragraph" w:customStyle="1" w:styleId="enumlev3">
    <w:name w:val="enumlev3"/>
    <w:basedOn w:val="enumlev2"/>
    <w:rsid w:val="00745AEE"/>
    <w:pPr>
      <w:ind w:left="2268" w:hanging="397"/>
    </w:pPr>
  </w:style>
  <w:style w:type="paragraph" w:customStyle="1" w:styleId="Equation">
    <w:name w:val="Equation"/>
    <w:basedOn w:val="Normal"/>
    <w:uiPriority w:val="99"/>
    <w:rsid w:val="00745AEE"/>
    <w:pPr>
      <w:tabs>
        <w:tab w:val="clear" w:pos="1871"/>
        <w:tab w:val="clear" w:pos="2268"/>
        <w:tab w:val="center" w:pos="4820"/>
        <w:tab w:val="right" w:pos="9639"/>
      </w:tabs>
    </w:pPr>
  </w:style>
  <w:style w:type="paragraph" w:customStyle="1" w:styleId="Equationlegend">
    <w:name w:val="Equation_legend"/>
    <w:basedOn w:val="NormalIndent"/>
    <w:uiPriority w:val="99"/>
    <w:rsid w:val="00745AEE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styleId="NormalIndent">
    <w:name w:val="Normal Indent"/>
    <w:basedOn w:val="Normal"/>
    <w:rsid w:val="00190B55"/>
    <w:pPr>
      <w:ind w:left="1134"/>
    </w:pPr>
  </w:style>
  <w:style w:type="paragraph" w:customStyle="1" w:styleId="Figure">
    <w:name w:val="Figure"/>
    <w:basedOn w:val="Normal"/>
    <w:next w:val="Normal"/>
    <w:rsid w:val="00745AEE"/>
    <w:pPr>
      <w:keepNext/>
      <w:keepLines/>
      <w:jc w:val="center"/>
    </w:pPr>
  </w:style>
  <w:style w:type="paragraph" w:customStyle="1" w:styleId="Figurelegend">
    <w:name w:val="Figure_legend"/>
    <w:basedOn w:val="Normal"/>
    <w:uiPriority w:val="99"/>
    <w:rsid w:val="00745AEE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Normal"/>
    <w:uiPriority w:val="99"/>
    <w:rsid w:val="0067500B"/>
    <w:pPr>
      <w:keepNext/>
      <w:keepLines/>
      <w:spacing w:before="480" w:after="120"/>
      <w:jc w:val="center"/>
    </w:pPr>
    <w:rPr>
      <w:caps/>
    </w:rPr>
  </w:style>
  <w:style w:type="paragraph" w:customStyle="1" w:styleId="Figuretitle">
    <w:name w:val="Figure_title"/>
    <w:basedOn w:val="Normal"/>
    <w:next w:val="Normal"/>
    <w:uiPriority w:val="99"/>
    <w:rsid w:val="0067500B"/>
    <w:pPr>
      <w:keepNext/>
      <w:keepLines/>
      <w:spacing w:before="0" w:after="480"/>
      <w:jc w:val="center"/>
    </w:pPr>
    <w:rPr>
      <w:rFonts w:ascii="Times New Roman Bold" w:hAnsi="Times New Roman Bold"/>
      <w:b/>
    </w:rPr>
  </w:style>
  <w:style w:type="paragraph" w:customStyle="1" w:styleId="Committee">
    <w:name w:val="Committee"/>
    <w:basedOn w:val="Normal"/>
    <w:uiPriority w:val="99"/>
    <w:qFormat/>
    <w:rsid w:val="00E94DBA"/>
    <w:pPr>
      <w:tabs>
        <w:tab w:val="left" w:pos="851"/>
      </w:tabs>
      <w:spacing w:before="0" w:line="240" w:lineRule="atLeast"/>
    </w:pPr>
    <w:rPr>
      <w:rFonts w:ascii="Verdana" w:hAnsi="Verdana" w:cstheme="minorHAnsi"/>
      <w:b/>
      <w:sz w:val="20"/>
      <w:szCs w:val="24"/>
    </w:rPr>
  </w:style>
  <w:style w:type="paragraph" w:styleId="Footer">
    <w:name w:val="footer"/>
    <w:basedOn w:val="Normal"/>
    <w:link w:val="FooterChar"/>
    <w:rsid w:val="00745AEE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character" w:customStyle="1" w:styleId="FooterChar">
    <w:name w:val="Footer Char"/>
    <w:basedOn w:val="DefaultParagraphFont"/>
    <w:link w:val="Footer"/>
    <w:qFormat/>
    <w:rsid w:val="00745AEE"/>
    <w:rPr>
      <w:rFonts w:ascii="Times New Roman" w:hAnsi="Times New Roman"/>
      <w:caps/>
      <w:noProof/>
      <w:sz w:val="16"/>
      <w:lang w:val="en-GB" w:eastAsia="en-US"/>
    </w:rPr>
  </w:style>
  <w:style w:type="paragraph" w:customStyle="1" w:styleId="FirstFooter">
    <w:name w:val="FirstFooter"/>
    <w:basedOn w:val="Footer"/>
    <w:uiPriority w:val="99"/>
    <w:rsid w:val="00745AEE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basedOn w:val="DefaultParagraphFont"/>
    <w:rsid w:val="00745AEE"/>
    <w:rPr>
      <w:position w:val="6"/>
      <w:sz w:val="18"/>
    </w:rPr>
  </w:style>
  <w:style w:type="paragraph" w:styleId="FootnoteText">
    <w:name w:val="footnote text"/>
    <w:basedOn w:val="Normal"/>
    <w:link w:val="FootnoteTextChar"/>
    <w:rsid w:val="00745AEE"/>
    <w:pPr>
      <w:keepLines/>
      <w:tabs>
        <w:tab w:val="left" w:pos="255"/>
      </w:tabs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qFormat/>
    <w:rsid w:val="00745AEE"/>
    <w:rPr>
      <w:rFonts w:ascii="Times New Roman" w:hAnsi="Times New Roman"/>
      <w:lang w:val="en-GB" w:eastAsia="en-US"/>
    </w:rPr>
  </w:style>
  <w:style w:type="paragraph" w:styleId="Header">
    <w:name w:val="header"/>
    <w:basedOn w:val="Normal"/>
    <w:link w:val="HeaderChar"/>
    <w:rsid w:val="00745AEE"/>
    <w:pPr>
      <w:spacing w:before="0"/>
      <w:jc w:val="center"/>
    </w:pPr>
    <w:rPr>
      <w:sz w:val="18"/>
    </w:rPr>
  </w:style>
  <w:style w:type="character" w:customStyle="1" w:styleId="HeaderChar">
    <w:name w:val="Header Char"/>
    <w:basedOn w:val="DefaultParagraphFont"/>
    <w:link w:val="Header"/>
    <w:rsid w:val="00745AEE"/>
    <w:rPr>
      <w:rFonts w:ascii="Times New Roman" w:hAnsi="Times New Roman"/>
      <w:sz w:val="18"/>
      <w:lang w:val="en-GB" w:eastAsia="en-US"/>
    </w:rPr>
  </w:style>
  <w:style w:type="paragraph" w:customStyle="1" w:styleId="Section1">
    <w:name w:val="Section_1"/>
    <w:basedOn w:val="Normal"/>
    <w:uiPriority w:val="99"/>
    <w:rsid w:val="00190B55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uiPriority w:val="99"/>
    <w:rsid w:val="00190B55"/>
    <w:rPr>
      <w:b w:val="0"/>
      <w:i/>
    </w:rPr>
  </w:style>
  <w:style w:type="paragraph" w:customStyle="1" w:styleId="Section3">
    <w:name w:val="Section_3"/>
    <w:basedOn w:val="Section1"/>
    <w:uiPriority w:val="99"/>
    <w:rsid w:val="00190B55"/>
    <w:rPr>
      <w:b w:val="0"/>
    </w:rPr>
  </w:style>
  <w:style w:type="paragraph" w:customStyle="1" w:styleId="SectionNo">
    <w:name w:val="Section_No"/>
    <w:basedOn w:val="AnnexNo"/>
    <w:next w:val="Normal"/>
    <w:uiPriority w:val="99"/>
    <w:rsid w:val="00190B55"/>
  </w:style>
  <w:style w:type="paragraph" w:customStyle="1" w:styleId="Sectiontitle">
    <w:name w:val="Section_title"/>
    <w:basedOn w:val="Annextitle"/>
    <w:next w:val="Normal"/>
    <w:uiPriority w:val="99"/>
    <w:rsid w:val="00190B55"/>
  </w:style>
  <w:style w:type="paragraph" w:customStyle="1" w:styleId="Source">
    <w:name w:val="Source"/>
    <w:basedOn w:val="Normal"/>
    <w:next w:val="Normal"/>
    <w:rsid w:val="00190B55"/>
    <w:pPr>
      <w:spacing w:before="840"/>
      <w:jc w:val="center"/>
    </w:pPr>
    <w:rPr>
      <w:b/>
      <w:sz w:val="28"/>
    </w:rPr>
  </w:style>
  <w:style w:type="paragraph" w:customStyle="1" w:styleId="SpecialFooter">
    <w:name w:val="Special Footer"/>
    <w:basedOn w:val="Footer"/>
    <w:uiPriority w:val="99"/>
    <w:rsid w:val="00190B55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character" w:customStyle="1" w:styleId="Tablefreq">
    <w:name w:val="Table_freq"/>
    <w:basedOn w:val="DefaultParagraphFont"/>
    <w:rsid w:val="00190B55"/>
    <w:rPr>
      <w:b/>
      <w:color w:val="auto"/>
      <w:sz w:val="20"/>
    </w:rPr>
  </w:style>
  <w:style w:type="paragraph" w:customStyle="1" w:styleId="Tablehead">
    <w:name w:val="Table_head"/>
    <w:basedOn w:val="Normal"/>
    <w:rsid w:val="0067500B"/>
    <w:pPr>
      <w:keepNext/>
      <w:spacing w:before="80" w:after="80"/>
      <w:jc w:val="center"/>
    </w:pPr>
    <w:rPr>
      <w:rFonts w:ascii="Times New Roman Bold" w:hAnsi="Times New Roman Bold" w:cs="Times New Roman Bold"/>
      <w:b/>
      <w:sz w:val="22"/>
    </w:rPr>
  </w:style>
  <w:style w:type="paragraph" w:customStyle="1" w:styleId="Tablelegend">
    <w:name w:val="Table_legend"/>
    <w:basedOn w:val="Normal"/>
    <w:rsid w:val="00C214ED"/>
    <w:rPr>
      <w:sz w:val="20"/>
    </w:rPr>
  </w:style>
  <w:style w:type="paragraph" w:customStyle="1" w:styleId="TableNo">
    <w:name w:val="Table_No"/>
    <w:basedOn w:val="Normal"/>
    <w:next w:val="Normal"/>
    <w:uiPriority w:val="99"/>
    <w:rsid w:val="0067500B"/>
    <w:pPr>
      <w:keepNext/>
      <w:spacing w:before="560" w:after="120"/>
      <w:jc w:val="center"/>
    </w:pPr>
    <w:rPr>
      <w:caps/>
    </w:rPr>
  </w:style>
  <w:style w:type="paragraph" w:customStyle="1" w:styleId="Tableref">
    <w:name w:val="Table_ref"/>
    <w:basedOn w:val="Normal"/>
    <w:next w:val="Normal"/>
    <w:rsid w:val="00190B55"/>
    <w:pPr>
      <w:keepNext/>
      <w:spacing w:before="560"/>
      <w:jc w:val="center"/>
    </w:pPr>
    <w:rPr>
      <w:sz w:val="20"/>
    </w:rPr>
  </w:style>
  <w:style w:type="paragraph" w:customStyle="1" w:styleId="Normalend">
    <w:name w:val="Normal_end"/>
    <w:basedOn w:val="Normal"/>
    <w:next w:val="Normal"/>
    <w:uiPriority w:val="99"/>
    <w:rsid w:val="00D801ED"/>
    <w:rPr>
      <w:lang w:val="en-US"/>
    </w:rPr>
  </w:style>
  <w:style w:type="paragraph" w:customStyle="1" w:styleId="Proposal">
    <w:name w:val="Proposal"/>
    <w:basedOn w:val="Normal"/>
    <w:next w:val="Normal"/>
    <w:uiPriority w:val="99"/>
    <w:rsid w:val="001301F4"/>
    <w:pPr>
      <w:keepNext/>
      <w:spacing w:before="240"/>
    </w:pPr>
    <w:rPr>
      <w:rFonts w:hAnsi="Times New Roman Bold"/>
      <w:b/>
    </w:rPr>
  </w:style>
  <w:style w:type="paragraph" w:customStyle="1" w:styleId="Reasons">
    <w:name w:val="Reasons"/>
    <w:basedOn w:val="Normal"/>
    <w:qFormat/>
    <w:rsid w:val="00DE5692"/>
    <w:pPr>
      <w:tabs>
        <w:tab w:val="clear" w:pos="1871"/>
        <w:tab w:val="clear" w:pos="2268"/>
        <w:tab w:val="left" w:pos="1588"/>
        <w:tab w:val="left" w:pos="1985"/>
      </w:tabs>
    </w:pPr>
  </w:style>
  <w:style w:type="paragraph" w:customStyle="1" w:styleId="Questiondate">
    <w:name w:val="Question_date"/>
    <w:basedOn w:val="Normal"/>
    <w:next w:val="Normal"/>
    <w:uiPriority w:val="99"/>
    <w:rsid w:val="004969AD"/>
    <w:pPr>
      <w:keepNext/>
      <w:keepLines/>
      <w:jc w:val="right"/>
    </w:pPr>
    <w:rPr>
      <w:sz w:val="22"/>
    </w:rPr>
  </w:style>
  <w:style w:type="paragraph" w:customStyle="1" w:styleId="QuestionNo">
    <w:name w:val="Question_No"/>
    <w:basedOn w:val="Normal"/>
    <w:next w:val="Normal"/>
    <w:rsid w:val="0027050E"/>
    <w:pPr>
      <w:keepNext/>
      <w:keepLines/>
      <w:pageBreakBefore/>
      <w:spacing w:before="480"/>
      <w:jc w:val="center"/>
    </w:pPr>
    <w:rPr>
      <w:caps/>
      <w:sz w:val="28"/>
    </w:rPr>
  </w:style>
  <w:style w:type="paragraph" w:customStyle="1" w:styleId="Questiontitle">
    <w:name w:val="Question_title"/>
    <w:basedOn w:val="Normal"/>
    <w:next w:val="Normal"/>
    <w:rsid w:val="00A54C25"/>
    <w:pPr>
      <w:keepNext/>
      <w:keepLines/>
      <w:spacing w:before="240"/>
      <w:jc w:val="center"/>
    </w:pPr>
    <w:rPr>
      <w:rFonts w:ascii="Times New Roman Bold" w:hAnsi="Times New Roman Bold"/>
      <w:b/>
      <w:sz w:val="28"/>
    </w:rPr>
  </w:style>
  <w:style w:type="paragraph" w:styleId="TOC1">
    <w:name w:val="toc 1"/>
    <w:basedOn w:val="Normal"/>
    <w:uiPriority w:val="39"/>
    <w:rsid w:val="00260B50"/>
    <w:pPr>
      <w:keepLines/>
      <w:tabs>
        <w:tab w:val="clear" w:pos="1134"/>
        <w:tab w:val="clear" w:pos="1871"/>
        <w:tab w:val="clear" w:pos="2268"/>
        <w:tab w:val="left" w:pos="964"/>
        <w:tab w:val="left" w:leader="dot" w:pos="9356"/>
        <w:tab w:val="right" w:pos="9639"/>
      </w:tabs>
      <w:spacing w:before="240"/>
      <w:ind w:left="680" w:right="851" w:hanging="680"/>
    </w:pPr>
    <w:rPr>
      <w:rFonts w:eastAsia="Batang"/>
      <w:noProof/>
    </w:rPr>
  </w:style>
  <w:style w:type="paragraph" w:styleId="TOC2">
    <w:name w:val="toc 2"/>
    <w:basedOn w:val="TOC1"/>
    <w:uiPriority w:val="39"/>
    <w:rsid w:val="00260B50"/>
    <w:pPr>
      <w:tabs>
        <w:tab w:val="clear" w:pos="964"/>
      </w:tabs>
      <w:spacing w:before="80"/>
      <w:ind w:left="1531" w:hanging="851"/>
    </w:pPr>
  </w:style>
  <w:style w:type="paragraph" w:styleId="TOC3">
    <w:name w:val="toc 3"/>
    <w:basedOn w:val="TOC2"/>
    <w:uiPriority w:val="39"/>
    <w:rsid w:val="00260B50"/>
    <w:pPr>
      <w:ind w:left="2269"/>
    </w:pPr>
  </w:style>
  <w:style w:type="paragraph" w:styleId="TOC4">
    <w:name w:val="toc 4"/>
    <w:basedOn w:val="TOC3"/>
    <w:uiPriority w:val="39"/>
    <w:rsid w:val="001D058F"/>
  </w:style>
  <w:style w:type="paragraph" w:styleId="TOC5">
    <w:name w:val="toc 5"/>
    <w:basedOn w:val="TOC4"/>
    <w:rsid w:val="001D058F"/>
  </w:style>
  <w:style w:type="paragraph" w:styleId="TOC6">
    <w:name w:val="toc 6"/>
    <w:basedOn w:val="TOC4"/>
    <w:rsid w:val="001D058F"/>
  </w:style>
  <w:style w:type="paragraph" w:styleId="TOC7">
    <w:name w:val="toc 7"/>
    <w:basedOn w:val="TOC4"/>
    <w:rsid w:val="001D058F"/>
  </w:style>
  <w:style w:type="paragraph" w:styleId="TOC8">
    <w:name w:val="toc 8"/>
    <w:basedOn w:val="TOC4"/>
    <w:rsid w:val="001D058F"/>
  </w:style>
  <w:style w:type="paragraph" w:customStyle="1" w:styleId="Title1">
    <w:name w:val="Title 1"/>
    <w:basedOn w:val="Source"/>
    <w:next w:val="Normal"/>
    <w:uiPriority w:val="99"/>
    <w:rsid w:val="001D058F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Normal"/>
    <w:rsid w:val="001D058F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uiPriority w:val="99"/>
    <w:rsid w:val="001D058F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1D058F"/>
    <w:rPr>
      <w:b/>
    </w:rPr>
  </w:style>
  <w:style w:type="paragraph" w:customStyle="1" w:styleId="Tabletext">
    <w:name w:val="Table_text"/>
    <w:basedOn w:val="Normal"/>
    <w:link w:val="TabletextChar"/>
    <w:rsid w:val="0067500B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2"/>
    </w:rPr>
  </w:style>
  <w:style w:type="paragraph" w:customStyle="1" w:styleId="Volumetitle">
    <w:name w:val="Volume_title"/>
    <w:basedOn w:val="Normal"/>
    <w:qFormat/>
    <w:rsid w:val="00C72D5C"/>
    <w:pPr>
      <w:jc w:val="center"/>
    </w:pPr>
    <w:rPr>
      <w:b/>
      <w:bCs/>
      <w:sz w:val="28"/>
      <w:szCs w:val="28"/>
    </w:rPr>
  </w:style>
  <w:style w:type="paragraph" w:customStyle="1" w:styleId="Tabletitle">
    <w:name w:val="Table_title"/>
    <w:basedOn w:val="Normal"/>
    <w:next w:val="Tabletext"/>
    <w:uiPriority w:val="99"/>
    <w:rsid w:val="0067500B"/>
    <w:pPr>
      <w:keepNext/>
      <w:keepLines/>
      <w:spacing w:before="0" w:after="120"/>
      <w:jc w:val="center"/>
    </w:pPr>
    <w:rPr>
      <w:rFonts w:ascii="Times New Roman Bold" w:hAnsi="Times New Roman Bold"/>
      <w:b/>
    </w:rPr>
  </w:style>
  <w:style w:type="paragraph" w:customStyle="1" w:styleId="Headingi">
    <w:name w:val="Heading_i"/>
    <w:basedOn w:val="Normal"/>
    <w:next w:val="Normal"/>
    <w:rsid w:val="00EA12E5"/>
    <w:pPr>
      <w:spacing w:before="160"/>
    </w:pPr>
    <w:rPr>
      <w:i/>
    </w:rPr>
  </w:style>
  <w:style w:type="paragraph" w:customStyle="1" w:styleId="Headingb">
    <w:name w:val="Heading_b"/>
    <w:basedOn w:val="Normal"/>
    <w:next w:val="Normal"/>
    <w:link w:val="HeadingbChar"/>
    <w:qFormat/>
    <w:rsid w:val="00D055D3"/>
    <w:pPr>
      <w:keepNext/>
      <w:spacing w:before="160"/>
    </w:pPr>
    <w:rPr>
      <w:rFonts w:ascii="Times New Roman Bold" w:hAnsi="Times New Roman Bold" w:cs="Times New Roman Bold"/>
      <w:b/>
      <w:lang w:val="fr-CH"/>
    </w:rPr>
  </w:style>
  <w:style w:type="paragraph" w:customStyle="1" w:styleId="Note">
    <w:name w:val="Note"/>
    <w:basedOn w:val="Normal"/>
    <w:next w:val="Normal"/>
    <w:rsid w:val="00FD772E"/>
    <w:pPr>
      <w:tabs>
        <w:tab w:val="left" w:pos="284"/>
      </w:tabs>
      <w:spacing w:before="80"/>
    </w:pPr>
  </w:style>
  <w:style w:type="paragraph" w:customStyle="1" w:styleId="Part1">
    <w:name w:val="Part_1"/>
    <w:basedOn w:val="Section1"/>
    <w:next w:val="Section1"/>
    <w:uiPriority w:val="99"/>
    <w:rsid w:val="00DE2AC3"/>
  </w:style>
  <w:style w:type="paragraph" w:customStyle="1" w:styleId="PartNo">
    <w:name w:val="Part_No"/>
    <w:basedOn w:val="AnnexNo"/>
    <w:next w:val="Normal"/>
    <w:uiPriority w:val="99"/>
    <w:rsid w:val="00DE2AC3"/>
  </w:style>
  <w:style w:type="paragraph" w:customStyle="1" w:styleId="Partref">
    <w:name w:val="Part_ref"/>
    <w:basedOn w:val="Annexref"/>
    <w:next w:val="Normal"/>
    <w:uiPriority w:val="99"/>
    <w:rsid w:val="00DF6908"/>
    <w:rPr>
      <w:i/>
    </w:rPr>
  </w:style>
  <w:style w:type="paragraph" w:customStyle="1" w:styleId="Parttitle">
    <w:name w:val="Part_title"/>
    <w:basedOn w:val="Annextitle"/>
    <w:next w:val="Normal"/>
    <w:uiPriority w:val="99"/>
    <w:rsid w:val="00DE2AC3"/>
  </w:style>
  <w:style w:type="paragraph" w:customStyle="1" w:styleId="Recdate">
    <w:name w:val="Rec_date"/>
    <w:basedOn w:val="Normal"/>
    <w:next w:val="Normal"/>
    <w:uiPriority w:val="99"/>
    <w:rsid w:val="00182117"/>
    <w:pPr>
      <w:keepNext/>
      <w:keepLines/>
      <w:jc w:val="center"/>
    </w:pPr>
    <w:rPr>
      <w:i/>
    </w:rPr>
  </w:style>
  <w:style w:type="paragraph" w:customStyle="1" w:styleId="RecNo">
    <w:name w:val="Rec_No"/>
    <w:basedOn w:val="Normal"/>
    <w:next w:val="Normal"/>
    <w:rsid w:val="008508D8"/>
    <w:pPr>
      <w:keepNext/>
      <w:keepLines/>
      <w:spacing w:before="480"/>
    </w:pPr>
    <w:rPr>
      <w:rFonts w:ascii="Times New Roman Bold" w:hAnsi="Times New Roman Bold" w:cs="Times New Roman Bold"/>
      <w:b/>
      <w:sz w:val="28"/>
    </w:rPr>
  </w:style>
  <w:style w:type="paragraph" w:customStyle="1" w:styleId="Rectitle">
    <w:name w:val="Rec_title"/>
    <w:basedOn w:val="RecNo"/>
    <w:next w:val="Normal"/>
    <w:rsid w:val="008508D8"/>
    <w:pPr>
      <w:spacing w:before="240"/>
      <w:jc w:val="center"/>
    </w:pPr>
    <w:rPr>
      <w:bCs/>
    </w:rPr>
  </w:style>
  <w:style w:type="paragraph" w:customStyle="1" w:styleId="ResNo">
    <w:name w:val="Res_No"/>
    <w:basedOn w:val="RecNo"/>
    <w:next w:val="Normal"/>
    <w:link w:val="ResNoChar"/>
    <w:rsid w:val="00263BE8"/>
    <w:pPr>
      <w:jc w:val="center"/>
    </w:pPr>
    <w:rPr>
      <w:rFonts w:ascii="Times New Roman" w:cs="Times New Roman"/>
      <w:b w:val="0"/>
    </w:rPr>
  </w:style>
  <w:style w:type="paragraph" w:customStyle="1" w:styleId="Restitle">
    <w:name w:val="Res_title"/>
    <w:basedOn w:val="Rectitle"/>
    <w:next w:val="Normal"/>
    <w:uiPriority w:val="99"/>
    <w:rsid w:val="00DE2AC3"/>
  </w:style>
  <w:style w:type="character" w:styleId="CommentReference">
    <w:name w:val="annotation reference"/>
    <w:basedOn w:val="DefaultParagraphFont"/>
    <w:uiPriority w:val="99"/>
    <w:unhideWhenUsed/>
    <w:rsid w:val="00D643B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643B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rsid w:val="00D643B3"/>
    <w:rPr>
      <w:rFonts w:ascii="Times New Roman" w:hAnsi="Times New Roman"/>
      <w:lang w:val="en-GB" w:eastAsia="en-US"/>
    </w:rPr>
  </w:style>
  <w:style w:type="character" w:styleId="PlaceholderText">
    <w:name w:val="Placeholder Text"/>
    <w:basedOn w:val="DefaultParagraphFont"/>
    <w:uiPriority w:val="99"/>
    <w:semiHidden/>
    <w:rsid w:val="00EC7F04"/>
    <w:rPr>
      <w:color w:val="808080"/>
    </w:rPr>
  </w:style>
  <w:style w:type="paragraph" w:customStyle="1" w:styleId="TopHeader">
    <w:name w:val="TopHeader"/>
    <w:basedOn w:val="Normal"/>
    <w:rsid w:val="00EC7F04"/>
    <w:rPr>
      <w:rFonts w:ascii="Verdana" w:hAnsi="Verdana" w:cs="Times New Roman Bold"/>
      <w:b/>
      <w:bCs/>
      <w:szCs w:val="24"/>
    </w:rPr>
  </w:style>
  <w:style w:type="paragraph" w:styleId="Caption">
    <w:name w:val="caption"/>
    <w:basedOn w:val="Normal"/>
    <w:next w:val="Normal"/>
    <w:unhideWhenUsed/>
    <w:rsid w:val="00260B50"/>
    <w:pPr>
      <w:spacing w:before="0" w:after="200"/>
    </w:pPr>
    <w:rPr>
      <w:i/>
      <w:iCs/>
      <w:color w:val="1F497D" w:themeColor="text2"/>
      <w:sz w:val="18"/>
      <w:szCs w:val="18"/>
    </w:rPr>
  </w:style>
  <w:style w:type="paragraph" w:customStyle="1" w:styleId="Docnumber">
    <w:name w:val="Docnumber"/>
    <w:basedOn w:val="TopHeader"/>
    <w:link w:val="DocnumberChar"/>
    <w:rsid w:val="00742F1D"/>
    <w:pPr>
      <w:spacing w:before="0"/>
    </w:pPr>
    <w:rPr>
      <w:sz w:val="20"/>
      <w:szCs w:val="20"/>
    </w:rPr>
  </w:style>
  <w:style w:type="character" w:customStyle="1" w:styleId="DocnumberChar">
    <w:name w:val="Docnumber Char"/>
    <w:link w:val="Docnumber"/>
    <w:qFormat/>
    <w:rsid w:val="00742F1D"/>
    <w:rPr>
      <w:rFonts w:ascii="Verdana" w:hAnsi="Verdana" w:cs="Times New Roman Bold"/>
      <w:b/>
      <w:bCs/>
      <w:lang w:val="en-GB" w:eastAsia="en-US"/>
    </w:rPr>
  </w:style>
  <w:style w:type="paragraph" w:styleId="BalloonText">
    <w:name w:val="Balloon Text"/>
    <w:basedOn w:val="Normal"/>
    <w:link w:val="BalloonTextChar"/>
    <w:unhideWhenUsed/>
    <w:rsid w:val="004B4AAE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qFormat/>
    <w:rsid w:val="004B4AAE"/>
    <w:rPr>
      <w:rFonts w:ascii="Segoe UI" w:hAnsi="Segoe UI" w:cs="Segoe UI"/>
      <w:sz w:val="18"/>
      <w:szCs w:val="18"/>
      <w:lang w:val="en-GB" w:eastAsia="en-US"/>
    </w:rPr>
  </w:style>
  <w:style w:type="paragraph" w:customStyle="1" w:styleId="OpinionNo">
    <w:name w:val="Opinion_No"/>
    <w:basedOn w:val="ResNo"/>
    <w:next w:val="Normal"/>
    <w:uiPriority w:val="99"/>
    <w:qFormat/>
    <w:rsid w:val="004C6FBE"/>
  </w:style>
  <w:style w:type="paragraph" w:customStyle="1" w:styleId="Opinionref">
    <w:name w:val="Opinion_ref"/>
    <w:basedOn w:val="Normal"/>
    <w:next w:val="Normal"/>
    <w:uiPriority w:val="99"/>
    <w:qFormat/>
    <w:rsid w:val="004C6FBE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jc w:val="center"/>
      <w:textAlignment w:val="auto"/>
    </w:pPr>
    <w:rPr>
      <w:i/>
      <w:sz w:val="22"/>
      <w:lang w:val="fr-CH"/>
    </w:rPr>
  </w:style>
  <w:style w:type="paragraph" w:customStyle="1" w:styleId="Opiniontitle">
    <w:name w:val="Opinion_title"/>
    <w:basedOn w:val="Restitle"/>
    <w:next w:val="Opinionref"/>
    <w:uiPriority w:val="99"/>
    <w:qFormat/>
    <w:rsid w:val="004C6FBE"/>
  </w:style>
  <w:style w:type="paragraph" w:customStyle="1" w:styleId="Resref">
    <w:name w:val="Res_ref"/>
    <w:basedOn w:val="Recref"/>
    <w:uiPriority w:val="99"/>
    <w:qFormat/>
  </w:style>
  <w:style w:type="paragraph" w:customStyle="1" w:styleId="Recref">
    <w:name w:val="Rec_ref"/>
    <w:basedOn w:val="Normal"/>
    <w:next w:val="Recdate"/>
    <w:uiPriority w:val="99"/>
    <w:qFormat/>
    <w:pPr>
      <w:keepNext/>
      <w:keepLines/>
      <w:jc w:val="center"/>
    </w:pPr>
    <w:rPr>
      <w:i/>
    </w:rPr>
  </w:style>
  <w:style w:type="paragraph" w:customStyle="1" w:styleId="Normalaftertitle">
    <w:name w:val="Normal after title"/>
    <w:basedOn w:val="Normal"/>
    <w:next w:val="Normal"/>
    <w:uiPriority w:val="99"/>
    <w:rsid w:val="0024315B"/>
    <w:pPr>
      <w:spacing w:before="280"/>
    </w:pPr>
  </w:style>
  <w:style w:type="paragraph" w:customStyle="1" w:styleId="HeadingSummary">
    <w:name w:val="HeadingSummary"/>
    <w:basedOn w:val="Headingb"/>
    <w:qFormat/>
    <w:rsid w:val="00707E39"/>
  </w:style>
  <w:style w:type="character" w:styleId="Hyperlink">
    <w:name w:val="Hyperlink"/>
    <w:basedOn w:val="DefaultParagraphFont"/>
    <w:uiPriority w:val="99"/>
    <w:unhideWhenUsed/>
    <w:rsid w:val="00777235"/>
    <w:rPr>
      <w:color w:val="0000FF" w:themeColor="hyperlink"/>
      <w:u w:val="single"/>
    </w:rPr>
  </w:style>
  <w:style w:type="paragraph" w:customStyle="1" w:styleId="Questionhistory">
    <w:name w:val="Question_history"/>
    <w:basedOn w:val="Normal"/>
    <w:rsid w:val="00776230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Theme="minorHAnsi"/>
      <w:szCs w:val="24"/>
      <w:lang w:eastAsia="ja-JP"/>
    </w:rPr>
  </w:style>
  <w:style w:type="character" w:customStyle="1" w:styleId="Heading1Char">
    <w:name w:val="Heading 1 Char"/>
    <w:basedOn w:val="DefaultParagraphFont"/>
    <w:link w:val="Heading1"/>
    <w:rsid w:val="00931298"/>
    <w:rPr>
      <w:rFonts w:ascii="Times New Roman" w:hAnsi="Times New Roman"/>
      <w:b/>
      <w:sz w:val="28"/>
      <w:lang w:val="en-GB" w:eastAsia="en-US"/>
    </w:rPr>
  </w:style>
  <w:style w:type="character" w:customStyle="1" w:styleId="Heading2Char">
    <w:name w:val="Heading 2 Char"/>
    <w:basedOn w:val="DefaultParagraphFont"/>
    <w:link w:val="Heading2"/>
    <w:qFormat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3Char">
    <w:name w:val="Heading 3 Char"/>
    <w:basedOn w:val="DefaultParagraphFont"/>
    <w:link w:val="Heading3"/>
    <w:qFormat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4Char">
    <w:name w:val="Heading 4 Char"/>
    <w:basedOn w:val="DefaultParagraphFont"/>
    <w:link w:val="Heading4"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5Char">
    <w:name w:val="Heading 5 Char"/>
    <w:basedOn w:val="DefaultParagraphFont"/>
    <w:link w:val="Heading5"/>
    <w:qFormat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6Char">
    <w:name w:val="Heading 6 Char"/>
    <w:basedOn w:val="DefaultParagraphFont"/>
    <w:link w:val="Heading6"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7Char">
    <w:name w:val="Heading 7 Char"/>
    <w:basedOn w:val="DefaultParagraphFont"/>
    <w:link w:val="Heading7"/>
    <w:qFormat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8Char">
    <w:name w:val="Heading 8 Char"/>
    <w:basedOn w:val="DefaultParagraphFont"/>
    <w:link w:val="Heading8"/>
    <w:qFormat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9Char">
    <w:name w:val="Heading 9 Char"/>
    <w:basedOn w:val="DefaultParagraphFont"/>
    <w:link w:val="Heading9"/>
    <w:qFormat/>
    <w:rsid w:val="00931298"/>
    <w:rPr>
      <w:rFonts w:ascii="Times New Roman" w:hAnsi="Times New Roman"/>
      <w:b/>
      <w:sz w:val="24"/>
      <w:lang w:val="en-GB" w:eastAsia="en-US"/>
    </w:rPr>
  </w:style>
  <w:style w:type="paragraph" w:customStyle="1" w:styleId="ArtNo">
    <w:name w:val="Art_No"/>
    <w:basedOn w:val="Normal"/>
    <w:next w:val="Normal"/>
    <w:uiPriority w:val="99"/>
    <w:rsid w:val="00931298"/>
    <w:pPr>
      <w:keepNext/>
      <w:keepLines/>
      <w:spacing w:before="480"/>
      <w:jc w:val="center"/>
    </w:pPr>
    <w:rPr>
      <w:caps/>
      <w:sz w:val="28"/>
    </w:rPr>
  </w:style>
  <w:style w:type="paragraph" w:customStyle="1" w:styleId="AppArtNo">
    <w:name w:val="App_Art_No"/>
    <w:basedOn w:val="ArtNo"/>
    <w:uiPriority w:val="99"/>
    <w:rsid w:val="00931298"/>
  </w:style>
  <w:style w:type="paragraph" w:customStyle="1" w:styleId="Arttitle">
    <w:name w:val="Art_title"/>
    <w:basedOn w:val="Normal"/>
    <w:next w:val="Normal"/>
    <w:uiPriority w:val="99"/>
    <w:rsid w:val="00931298"/>
    <w:pPr>
      <w:keepNext/>
      <w:keepLines/>
      <w:spacing w:before="240"/>
      <w:jc w:val="center"/>
    </w:pPr>
    <w:rPr>
      <w:b/>
      <w:sz w:val="28"/>
    </w:rPr>
  </w:style>
  <w:style w:type="paragraph" w:customStyle="1" w:styleId="AppArttitle">
    <w:name w:val="App_Art_title"/>
    <w:basedOn w:val="Arttitle"/>
    <w:uiPriority w:val="99"/>
    <w:rsid w:val="00931298"/>
  </w:style>
  <w:style w:type="character" w:customStyle="1" w:styleId="Appdef">
    <w:name w:val="App_def"/>
    <w:basedOn w:val="DefaultParagraphFont"/>
    <w:rsid w:val="00931298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931298"/>
  </w:style>
  <w:style w:type="paragraph" w:customStyle="1" w:styleId="ApptoAnnex">
    <w:name w:val="App_to_Annex"/>
    <w:basedOn w:val="AppendixNo"/>
    <w:next w:val="Normal"/>
    <w:uiPriority w:val="99"/>
    <w:rsid w:val="00931298"/>
  </w:style>
  <w:style w:type="character" w:customStyle="1" w:styleId="Artdef">
    <w:name w:val="Art_def"/>
    <w:basedOn w:val="DefaultParagraphFont"/>
    <w:rsid w:val="00931298"/>
    <w:rPr>
      <w:rFonts w:ascii="Times New Roman" w:hAnsi="Times New Roman"/>
      <w:b/>
    </w:rPr>
  </w:style>
  <w:style w:type="paragraph" w:customStyle="1" w:styleId="Artheading">
    <w:name w:val="Art_heading"/>
    <w:basedOn w:val="Normal"/>
    <w:next w:val="Normal"/>
    <w:uiPriority w:val="99"/>
    <w:rsid w:val="00931298"/>
    <w:pPr>
      <w:spacing w:before="480"/>
      <w:jc w:val="center"/>
    </w:pPr>
    <w:rPr>
      <w:rFonts w:ascii="Times New Roman Bold" w:hAnsi="Times New Roman Bold"/>
      <w:b/>
      <w:sz w:val="28"/>
    </w:rPr>
  </w:style>
  <w:style w:type="character" w:customStyle="1" w:styleId="Artref">
    <w:name w:val="Art_ref"/>
    <w:basedOn w:val="DefaultParagraphFont"/>
    <w:rsid w:val="00931298"/>
  </w:style>
  <w:style w:type="paragraph" w:customStyle="1" w:styleId="Subsection1">
    <w:name w:val="Subsection_1"/>
    <w:basedOn w:val="Section1"/>
    <w:next w:val="Normalaftertitle"/>
    <w:uiPriority w:val="99"/>
    <w:rsid w:val="00931298"/>
  </w:style>
  <w:style w:type="character" w:styleId="FollowedHyperlink">
    <w:name w:val="FollowedHyperlink"/>
    <w:basedOn w:val="DefaultParagraphFont"/>
    <w:unhideWhenUsed/>
    <w:rsid w:val="00931298"/>
    <w:rPr>
      <w:color w:val="800080" w:themeColor="followedHyperlink"/>
      <w:u w:val="single"/>
    </w:rPr>
  </w:style>
  <w:style w:type="character" w:styleId="Emphasis">
    <w:name w:val="Emphasis"/>
    <w:basedOn w:val="DefaultParagraphFont"/>
    <w:rsid w:val="00931298"/>
    <w:rPr>
      <w:i/>
      <w:iCs/>
    </w:rPr>
  </w:style>
  <w:style w:type="paragraph" w:styleId="Subtitle">
    <w:name w:val="Subtitle"/>
    <w:basedOn w:val="Normal"/>
    <w:next w:val="Normal"/>
    <w:link w:val="SubtitleChar"/>
    <w:rsid w:val="00931298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qFormat/>
    <w:rsid w:val="00931298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GB" w:eastAsia="en-US"/>
    </w:rPr>
  </w:style>
  <w:style w:type="character" w:styleId="Strong">
    <w:name w:val="Strong"/>
    <w:basedOn w:val="DefaultParagraphFont"/>
    <w:rsid w:val="00931298"/>
    <w:rPr>
      <w:b/>
      <w:bCs/>
    </w:rPr>
  </w:style>
  <w:style w:type="paragraph" w:styleId="Quote">
    <w:name w:val="Quote"/>
    <w:basedOn w:val="Normal"/>
    <w:next w:val="Normal"/>
    <w:link w:val="QuoteChar"/>
    <w:uiPriority w:val="29"/>
    <w:rsid w:val="00931298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qFormat/>
    <w:rsid w:val="00931298"/>
    <w:rPr>
      <w:rFonts w:ascii="Times New Roman" w:hAnsi="Times New Roman"/>
      <w:i/>
      <w:iCs/>
      <w:color w:val="404040" w:themeColor="text1" w:themeTint="BF"/>
      <w:sz w:val="24"/>
      <w:lang w:val="en-GB" w:eastAsia="en-US"/>
    </w:rPr>
  </w:style>
  <w:style w:type="paragraph" w:customStyle="1" w:styleId="Destination">
    <w:name w:val="Destination"/>
    <w:basedOn w:val="Normal"/>
    <w:rsid w:val="00931298"/>
    <w:pPr>
      <w:spacing w:before="0"/>
    </w:pPr>
    <w:rPr>
      <w:rFonts w:ascii="Verdana" w:hAnsi="Verdana"/>
      <w:b/>
      <w:sz w:val="20"/>
    </w:rPr>
  </w:style>
  <w:style w:type="paragraph" w:customStyle="1" w:styleId="LSDeadline">
    <w:name w:val="LSDeadline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Theme="minorEastAsia"/>
      <w:b/>
      <w:bCs/>
      <w:szCs w:val="24"/>
      <w:lang w:eastAsia="ja-JP"/>
    </w:rPr>
  </w:style>
  <w:style w:type="paragraph" w:customStyle="1" w:styleId="LSForAction">
    <w:name w:val="LSForAction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Theme="minorEastAsia"/>
      <w:b/>
      <w:bCs/>
      <w:szCs w:val="24"/>
      <w:lang w:eastAsia="ja-JP"/>
    </w:rPr>
  </w:style>
  <w:style w:type="paragraph" w:customStyle="1" w:styleId="LSSource">
    <w:name w:val="LSSource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Theme="minorEastAsia"/>
      <w:b/>
      <w:bCs/>
      <w:szCs w:val="24"/>
      <w:lang w:eastAsia="ja-JP"/>
    </w:rPr>
  </w:style>
  <w:style w:type="paragraph" w:customStyle="1" w:styleId="LSTitle">
    <w:name w:val="LSTitle"/>
    <w:basedOn w:val="Normal"/>
    <w:link w:val="LSTitleChar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Theme="minorEastAsia"/>
      <w:b/>
      <w:bCs/>
      <w:szCs w:val="24"/>
      <w:lang w:eastAsia="ja-JP"/>
    </w:rPr>
  </w:style>
  <w:style w:type="character" w:customStyle="1" w:styleId="LSTitleChar">
    <w:name w:val="LSTitle Char"/>
    <w:link w:val="LSTitle"/>
    <w:qFormat/>
    <w:rsid w:val="00931298"/>
    <w:rPr>
      <w:rFonts w:ascii="Times New Roman" w:eastAsiaTheme="minorEastAsia" w:hAnsi="Times New Roman"/>
      <w:b/>
      <w:bCs/>
      <w:sz w:val="24"/>
      <w:szCs w:val="24"/>
      <w:lang w:val="en-GB" w:eastAsia="ja-JP"/>
    </w:rPr>
  </w:style>
  <w:style w:type="paragraph" w:customStyle="1" w:styleId="LSForInfo">
    <w:name w:val="LSForInfo"/>
    <w:basedOn w:val="LSForAction"/>
    <w:uiPriority w:val="99"/>
    <w:rsid w:val="00931298"/>
  </w:style>
  <w:style w:type="paragraph" w:customStyle="1" w:styleId="LSForComment">
    <w:name w:val="LSForComment"/>
    <w:basedOn w:val="LSForAction"/>
    <w:uiPriority w:val="99"/>
    <w:rsid w:val="00931298"/>
  </w:style>
  <w:style w:type="paragraph" w:customStyle="1" w:styleId="LSnumber">
    <w:name w:val="LSnumber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jc w:val="right"/>
      <w:textAlignment w:val="auto"/>
    </w:pPr>
    <w:rPr>
      <w:rFonts w:eastAsiaTheme="minorEastAsia"/>
      <w:b/>
      <w:bCs/>
      <w:sz w:val="32"/>
      <w:szCs w:val="32"/>
      <w:lang w:eastAsia="ja-JP"/>
    </w:rPr>
  </w:style>
  <w:style w:type="character" w:customStyle="1" w:styleId="HeadingbChar">
    <w:name w:val="Heading_b Char"/>
    <w:link w:val="Headingb"/>
    <w:qFormat/>
    <w:locked/>
    <w:rsid w:val="00931298"/>
    <w:rPr>
      <w:rFonts w:ascii="Times New Roman Bold" w:hAnsi="Times New Roman Bold" w:cs="Times New Roman Bold"/>
      <w:b/>
      <w:sz w:val="24"/>
      <w:lang w:val="fr-CH" w:eastAsia="en-US"/>
    </w:rPr>
  </w:style>
  <w:style w:type="paragraph" w:customStyle="1" w:styleId="Headingib">
    <w:name w:val="Heading_ib"/>
    <w:basedOn w:val="Headingi"/>
    <w:next w:val="Normal"/>
    <w:qFormat/>
    <w:rsid w:val="00931298"/>
    <w:pPr>
      <w:keepNext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</w:pPr>
    <w:rPr>
      <w:rFonts w:eastAsiaTheme="minorEastAsia"/>
      <w:b/>
      <w:bCs/>
      <w:lang w:eastAsia="ja-JP"/>
    </w:rPr>
  </w:style>
  <w:style w:type="paragraph" w:customStyle="1" w:styleId="AnnexNotitle">
    <w:name w:val="Annex_No &amp; title"/>
    <w:basedOn w:val="Normal"/>
    <w:next w:val="Normal"/>
    <w:link w:val="AnnexNotitleChar"/>
    <w:rsid w:val="00931298"/>
    <w:pPr>
      <w:keepNext/>
      <w:keepLines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480"/>
      <w:jc w:val="center"/>
    </w:pPr>
    <w:rPr>
      <w:b/>
      <w:sz w:val="28"/>
    </w:rPr>
  </w:style>
  <w:style w:type="paragraph" w:customStyle="1" w:styleId="AppendixNotitle">
    <w:name w:val="Appendix_No &amp; title"/>
    <w:basedOn w:val="AnnexNotitle"/>
    <w:next w:val="Normal"/>
    <w:rsid w:val="00931298"/>
  </w:style>
  <w:style w:type="paragraph" w:customStyle="1" w:styleId="CorrectionSeparatorBegin">
    <w:name w:val="Correction Separator Begin"/>
    <w:basedOn w:val="Normal"/>
    <w:rsid w:val="00931298"/>
    <w:pPr>
      <w:keepNext/>
      <w:pBdr>
        <w:bottom w:val="single" w:sz="12" w:space="1" w:color="auto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240" w:after="240"/>
      <w:ind w:left="1440" w:right="1440"/>
      <w:jc w:val="center"/>
      <w:textAlignment w:val="auto"/>
    </w:pPr>
    <w:rPr>
      <w:b/>
      <w:i/>
      <w:sz w:val="20"/>
      <w:lang w:val="en-US"/>
    </w:rPr>
  </w:style>
  <w:style w:type="paragraph" w:customStyle="1" w:styleId="CorrectionSeparatorEnd">
    <w:name w:val="Correction Separator End"/>
    <w:basedOn w:val="Normal"/>
    <w:rsid w:val="00931298"/>
    <w:pPr>
      <w:pBdr>
        <w:top w:val="single" w:sz="12" w:space="1" w:color="auto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240" w:after="240"/>
      <w:ind w:left="1440" w:right="1440"/>
      <w:jc w:val="center"/>
      <w:textAlignment w:val="auto"/>
    </w:pPr>
    <w:rPr>
      <w:b/>
      <w:i/>
      <w:sz w:val="20"/>
      <w:lang w:val="en-US"/>
    </w:rPr>
  </w:style>
  <w:style w:type="paragraph" w:customStyle="1" w:styleId="Formal">
    <w:name w:val="Formal"/>
    <w:basedOn w:val="Normal"/>
    <w:rsid w:val="00931298"/>
    <w:pPr>
      <w:tabs>
        <w:tab w:val="clear" w:pos="1871"/>
        <w:tab w:val="left" w:pos="567"/>
        <w:tab w:val="left" w:pos="1701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overflowPunct/>
      <w:autoSpaceDE/>
      <w:autoSpaceDN/>
      <w:adjustRightInd/>
      <w:spacing w:before="0"/>
      <w:textAlignment w:val="auto"/>
    </w:pPr>
    <w:rPr>
      <w:rFonts w:ascii="Courier New" w:eastAsia="SimSun" w:hAnsi="Courier New"/>
      <w:noProof/>
      <w:sz w:val="20"/>
      <w:lang w:val="en-US"/>
    </w:rPr>
  </w:style>
  <w:style w:type="paragraph" w:customStyle="1" w:styleId="FigureNotitle">
    <w:name w:val="Figure_No &amp; title"/>
    <w:basedOn w:val="Normal"/>
    <w:next w:val="Normal"/>
    <w:qFormat/>
    <w:rsid w:val="00931298"/>
    <w:pPr>
      <w:keepLines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240" w:after="120"/>
      <w:jc w:val="center"/>
    </w:pPr>
    <w:rPr>
      <w:rFonts w:eastAsiaTheme="minorEastAsia"/>
      <w:b/>
      <w:lang w:eastAsia="ja-JP"/>
    </w:rPr>
  </w:style>
  <w:style w:type="paragraph" w:customStyle="1" w:styleId="Normalbeforetable">
    <w:name w:val="Normal before table"/>
    <w:basedOn w:val="Normal"/>
    <w:rsid w:val="00931298"/>
    <w:pPr>
      <w:keepNext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textAlignment w:val="auto"/>
    </w:pPr>
    <w:rPr>
      <w:rFonts w:eastAsia="????"/>
      <w:szCs w:val="24"/>
    </w:rPr>
  </w:style>
  <w:style w:type="paragraph" w:customStyle="1" w:styleId="Reftext">
    <w:name w:val="Ref_text"/>
    <w:basedOn w:val="Normal"/>
    <w:rsid w:val="00931298"/>
    <w:pPr>
      <w:tabs>
        <w:tab w:val="clear" w:pos="1134"/>
        <w:tab w:val="clear" w:pos="1871"/>
        <w:tab w:val="clear" w:pos="2268"/>
      </w:tabs>
      <w:ind w:left="2268" w:hanging="2268"/>
    </w:pPr>
  </w:style>
  <w:style w:type="character" w:customStyle="1" w:styleId="ReftextArial9pt">
    <w:name w:val="Ref_text Arial 9 pt"/>
    <w:rsid w:val="00931298"/>
    <w:rPr>
      <w:rFonts w:ascii="Arial" w:hAnsi="Arial" w:cs="Arial"/>
      <w:sz w:val="18"/>
      <w:szCs w:val="18"/>
    </w:rPr>
  </w:style>
  <w:style w:type="paragraph" w:customStyle="1" w:styleId="TableNotitle">
    <w:name w:val="Table_No &amp; title"/>
    <w:basedOn w:val="Normal"/>
    <w:next w:val="Normal"/>
    <w:qFormat/>
    <w:rsid w:val="00931298"/>
    <w:pPr>
      <w:keepNext/>
      <w:keepLines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360" w:after="120"/>
      <w:jc w:val="center"/>
    </w:pPr>
    <w:rPr>
      <w:rFonts w:eastAsiaTheme="minorEastAsia"/>
      <w:b/>
      <w:lang w:eastAsia="ja-JP"/>
    </w:rPr>
  </w:style>
  <w:style w:type="paragraph" w:styleId="TableofFigures">
    <w:name w:val="table of figures"/>
    <w:basedOn w:val="Normal"/>
    <w:next w:val="Normal"/>
    <w:uiPriority w:val="99"/>
    <w:rsid w:val="00931298"/>
    <w:pPr>
      <w:tabs>
        <w:tab w:val="clear" w:pos="1134"/>
        <w:tab w:val="clear" w:pos="1871"/>
        <w:tab w:val="clear" w:pos="2268"/>
        <w:tab w:val="right" w:leader="dot" w:pos="9639"/>
      </w:tabs>
      <w:overflowPunct/>
      <w:autoSpaceDE/>
      <w:autoSpaceDN/>
      <w:adjustRightInd/>
      <w:textAlignment w:val="auto"/>
    </w:pPr>
    <w:rPr>
      <w:rFonts w:eastAsia="MS Mincho"/>
      <w:szCs w:val="24"/>
      <w:lang w:eastAsia="ja-JP"/>
    </w:rPr>
  </w:style>
  <w:style w:type="character" w:customStyle="1" w:styleId="enumlev1Char">
    <w:name w:val="enumlev1 Char"/>
    <w:link w:val="enumlev1"/>
    <w:qFormat/>
    <w:rsid w:val="00931298"/>
    <w:rPr>
      <w:rFonts w:ascii="Times New Roman" w:hAnsi="Times New Roman"/>
      <w:sz w:val="24"/>
      <w:lang w:val="en-GB" w:eastAsia="en-US"/>
    </w:rPr>
  </w:style>
  <w:style w:type="paragraph" w:customStyle="1" w:styleId="ASN1">
    <w:name w:val="ASN.1"/>
    <w:basedOn w:val="Normal"/>
    <w:rsid w:val="00931298"/>
    <w:pPr>
      <w:tabs>
        <w:tab w:val="clear" w:pos="1871"/>
        <w:tab w:val="left" w:pos="567"/>
        <w:tab w:val="left" w:pos="1701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overflowPunct/>
      <w:autoSpaceDE/>
      <w:autoSpaceDN/>
      <w:adjustRightInd/>
      <w:spacing w:before="0"/>
      <w:textAlignment w:val="auto"/>
    </w:pPr>
    <w:rPr>
      <w:rFonts w:ascii="Times New Roman Bold" w:eastAsia="SimSun" w:hAnsi="Times New Roman Bold"/>
      <w:b/>
      <w:noProof/>
      <w:sz w:val="20"/>
      <w:szCs w:val="24"/>
      <w:lang w:eastAsia="ja-JP"/>
    </w:rPr>
  </w:style>
  <w:style w:type="paragraph" w:customStyle="1" w:styleId="Questionref">
    <w:name w:val="Question_ref"/>
    <w:basedOn w:val="Normal"/>
    <w:next w:val="Questiondate"/>
    <w:uiPriority w:val="99"/>
    <w:rsid w:val="00931298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jc w:val="center"/>
      <w:textAlignment w:val="auto"/>
    </w:pPr>
    <w:rPr>
      <w:rFonts w:eastAsia="SimSun"/>
      <w:i/>
      <w:szCs w:val="24"/>
      <w:lang w:eastAsia="ja-JP"/>
    </w:rPr>
  </w:style>
  <w:style w:type="paragraph" w:customStyle="1" w:styleId="Repdate">
    <w:name w:val="Rep_date"/>
    <w:basedOn w:val="Normal"/>
    <w:next w:val="Normalaftertitle"/>
    <w:uiPriority w:val="99"/>
    <w:rsid w:val="00931298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jc w:val="right"/>
      <w:textAlignment w:val="auto"/>
    </w:pPr>
    <w:rPr>
      <w:rFonts w:eastAsia="SimSun"/>
      <w:i/>
      <w:sz w:val="22"/>
      <w:szCs w:val="24"/>
      <w:lang w:eastAsia="ja-JP"/>
    </w:rPr>
  </w:style>
  <w:style w:type="paragraph" w:customStyle="1" w:styleId="RepNo">
    <w:name w:val="Rep_No"/>
    <w:basedOn w:val="Normal"/>
    <w:next w:val="Reptitle"/>
    <w:uiPriority w:val="99"/>
    <w:rsid w:val="00931298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480"/>
      <w:jc w:val="center"/>
      <w:textAlignment w:val="auto"/>
    </w:pPr>
    <w:rPr>
      <w:rFonts w:eastAsia="SimSun"/>
      <w:caps/>
      <w:sz w:val="28"/>
      <w:szCs w:val="24"/>
      <w:lang w:eastAsia="ja-JP"/>
    </w:rPr>
  </w:style>
  <w:style w:type="paragraph" w:customStyle="1" w:styleId="Reptitle">
    <w:name w:val="Rep_title"/>
    <w:basedOn w:val="Normal"/>
    <w:next w:val="Repref"/>
    <w:uiPriority w:val="99"/>
    <w:rsid w:val="00931298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240"/>
      <w:jc w:val="center"/>
      <w:textAlignment w:val="auto"/>
    </w:pPr>
    <w:rPr>
      <w:rFonts w:ascii="Times New Roman Bold" w:eastAsia="SimSun" w:hAnsi="Times New Roman Bold"/>
      <w:b/>
      <w:sz w:val="28"/>
      <w:szCs w:val="24"/>
      <w:lang w:eastAsia="ja-JP"/>
    </w:rPr>
  </w:style>
  <w:style w:type="paragraph" w:customStyle="1" w:styleId="Repref">
    <w:name w:val="Rep_ref"/>
    <w:basedOn w:val="Normal"/>
    <w:next w:val="Repdate"/>
    <w:uiPriority w:val="99"/>
    <w:rsid w:val="00931298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jc w:val="center"/>
      <w:textAlignment w:val="auto"/>
    </w:pPr>
    <w:rPr>
      <w:rFonts w:eastAsia="SimSun"/>
      <w:i/>
      <w:szCs w:val="24"/>
      <w:lang w:eastAsia="ja-JP"/>
    </w:rPr>
  </w:style>
  <w:style w:type="paragraph" w:customStyle="1" w:styleId="Head">
    <w:name w:val="Head"/>
    <w:basedOn w:val="Normal"/>
    <w:uiPriority w:val="99"/>
    <w:rsid w:val="00931298"/>
    <w:pPr>
      <w:tabs>
        <w:tab w:val="clear" w:pos="1134"/>
        <w:tab w:val="clear" w:pos="1871"/>
        <w:tab w:val="clear" w:pos="2268"/>
        <w:tab w:val="left" w:pos="6663"/>
      </w:tabs>
      <w:overflowPunct/>
      <w:autoSpaceDE/>
      <w:autoSpaceDN/>
      <w:adjustRightInd/>
      <w:spacing w:before="0"/>
      <w:textAlignment w:val="auto"/>
    </w:pPr>
    <w:rPr>
      <w:rFonts w:eastAsia="SimSun"/>
      <w:szCs w:val="24"/>
      <w:lang w:eastAsia="ja-JP"/>
    </w:rPr>
  </w:style>
  <w:style w:type="character" w:customStyle="1" w:styleId="AnnexNotitleChar">
    <w:name w:val="Annex_No &amp; title Char"/>
    <w:link w:val="AnnexNotitle"/>
    <w:qFormat/>
    <w:locked/>
    <w:rsid w:val="00931298"/>
    <w:rPr>
      <w:rFonts w:ascii="Times New Roman" w:hAnsi="Times New Roman"/>
      <w:b/>
      <w:sz w:val="28"/>
      <w:lang w:val="en-GB" w:eastAsia="en-US"/>
    </w:rPr>
  </w:style>
  <w:style w:type="paragraph" w:customStyle="1" w:styleId="FooterQP">
    <w:name w:val="Footer_QP"/>
    <w:basedOn w:val="Normal"/>
    <w:uiPriority w:val="99"/>
    <w:rsid w:val="00931298"/>
    <w:pPr>
      <w:tabs>
        <w:tab w:val="clear" w:pos="1134"/>
        <w:tab w:val="clear" w:pos="1871"/>
        <w:tab w:val="clear" w:pos="2268"/>
        <w:tab w:val="left" w:pos="907"/>
        <w:tab w:val="right" w:pos="8789"/>
        <w:tab w:val="right" w:pos="9639"/>
      </w:tabs>
      <w:overflowPunct/>
      <w:autoSpaceDE/>
      <w:autoSpaceDN/>
      <w:adjustRightInd/>
      <w:spacing w:before="0"/>
      <w:textAlignment w:val="auto"/>
    </w:pPr>
    <w:rPr>
      <w:rFonts w:eastAsia="SimSun"/>
      <w:b/>
      <w:sz w:val="22"/>
      <w:szCs w:val="24"/>
      <w:lang w:eastAsia="ja-JP"/>
    </w:rPr>
  </w:style>
  <w:style w:type="character" w:styleId="PageNumber">
    <w:name w:val="page number"/>
    <w:rsid w:val="00931298"/>
    <w:rPr>
      <w:rFonts w:cs="Times New Roman"/>
    </w:rPr>
  </w:style>
  <w:style w:type="paragraph" w:styleId="TOC9">
    <w:name w:val="toc 9"/>
    <w:basedOn w:val="Normal"/>
    <w:next w:val="Normal"/>
    <w:autoRedefine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920"/>
      <w:textAlignment w:val="auto"/>
    </w:pPr>
    <w:rPr>
      <w:rFonts w:eastAsia="SimSun"/>
      <w:szCs w:val="21"/>
      <w:lang w:eastAsia="ja-JP"/>
    </w:rPr>
  </w:style>
  <w:style w:type="table" w:styleId="TableGrid">
    <w:name w:val="Table Grid"/>
    <w:basedOn w:val="TableNormal"/>
    <w:uiPriority w:val="59"/>
    <w:qFormat/>
    <w:rsid w:val="00931298"/>
    <w:pPr>
      <w:spacing w:before="120"/>
    </w:pPr>
    <w:rPr>
      <w:rFonts w:ascii="Times New Roman" w:eastAsia="MS Mincho" w:hAnsi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">
    <w:name w:val="List"/>
    <w:basedOn w:val="Normal"/>
    <w:rsid w:val="00931298"/>
    <w:pPr>
      <w:tabs>
        <w:tab w:val="clear" w:pos="1134"/>
        <w:tab w:val="clear" w:pos="1871"/>
        <w:tab w:val="clear" w:pos="2268"/>
        <w:tab w:val="left" w:pos="1701"/>
        <w:tab w:val="left" w:pos="2127"/>
      </w:tabs>
      <w:overflowPunct/>
      <w:autoSpaceDE/>
      <w:autoSpaceDN/>
      <w:adjustRightInd/>
      <w:ind w:left="2127" w:hanging="2127"/>
      <w:textAlignment w:val="auto"/>
    </w:pPr>
    <w:rPr>
      <w:rFonts w:eastAsia="MS Mincho"/>
      <w:szCs w:val="24"/>
      <w:lang w:eastAsia="ja-JP"/>
    </w:rPr>
  </w:style>
  <w:style w:type="paragraph" w:customStyle="1" w:styleId="Address">
    <w:name w:val="Address"/>
    <w:basedOn w:val="Normal"/>
    <w:uiPriority w:val="99"/>
    <w:rsid w:val="00931298"/>
    <w:pPr>
      <w:tabs>
        <w:tab w:val="clear" w:pos="1134"/>
        <w:tab w:val="clear" w:pos="1871"/>
        <w:tab w:val="clear" w:pos="2268"/>
        <w:tab w:val="left" w:pos="4820"/>
        <w:tab w:val="left" w:pos="5529"/>
      </w:tabs>
      <w:overflowPunct/>
      <w:autoSpaceDE/>
      <w:autoSpaceDN/>
      <w:adjustRightInd/>
      <w:ind w:left="794"/>
      <w:textAlignment w:val="auto"/>
    </w:pPr>
    <w:rPr>
      <w:rFonts w:eastAsia="MS Mincho"/>
      <w:szCs w:val="24"/>
      <w:lang w:eastAsia="ja-JP"/>
    </w:rPr>
  </w:style>
  <w:style w:type="paragraph" w:customStyle="1" w:styleId="Keywords">
    <w:name w:val="Keywords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794" w:hanging="794"/>
      <w:textAlignment w:val="auto"/>
    </w:pPr>
    <w:rPr>
      <w:rFonts w:eastAsia="MS Mincho"/>
      <w:szCs w:val="24"/>
      <w:lang w:eastAsia="ja-JP"/>
    </w:rPr>
  </w:style>
  <w:style w:type="paragraph" w:customStyle="1" w:styleId="Qlist">
    <w:name w:val="Qlist"/>
    <w:basedOn w:val="Normal"/>
    <w:uiPriority w:val="99"/>
    <w:rsid w:val="00931298"/>
    <w:pPr>
      <w:tabs>
        <w:tab w:val="clear" w:pos="1134"/>
        <w:tab w:val="clear" w:pos="1871"/>
        <w:tab w:val="left" w:pos="1843"/>
      </w:tabs>
      <w:overflowPunct/>
      <w:autoSpaceDE/>
      <w:autoSpaceDN/>
      <w:adjustRightInd/>
      <w:ind w:left="2268" w:hanging="2268"/>
      <w:textAlignment w:val="auto"/>
    </w:pPr>
    <w:rPr>
      <w:rFonts w:eastAsia="MS Mincho"/>
      <w:b/>
      <w:szCs w:val="24"/>
      <w:lang w:eastAsia="ja-JP"/>
    </w:rPr>
  </w:style>
  <w:style w:type="paragraph" w:customStyle="1" w:styleId="Normalkeepwithnext">
    <w:name w:val="Normal_keep_with_next"/>
    <w:basedOn w:val="Normal"/>
    <w:uiPriority w:val="99"/>
    <w:rsid w:val="00931298"/>
    <w:pPr>
      <w:keepNext/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SimSun"/>
      <w:szCs w:val="24"/>
      <w:lang w:eastAsia="ja-JP"/>
    </w:rPr>
  </w:style>
  <w:style w:type="paragraph" w:styleId="ListParagraph">
    <w:name w:val="List Paragraph"/>
    <w:basedOn w:val="Normal"/>
    <w:link w:val="ListParagraphChar"/>
    <w:uiPriority w:val="34"/>
    <w:qFormat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720"/>
      <w:contextualSpacing/>
      <w:textAlignment w:val="auto"/>
    </w:pPr>
    <w:rPr>
      <w:rFonts w:eastAsia="MS Mincho"/>
      <w:szCs w:val="24"/>
      <w:lang w:val="en-US" w:eastAsia="ja-JP"/>
    </w:rPr>
  </w:style>
  <w:style w:type="numbering" w:customStyle="1" w:styleId="1">
    <w:name w:val="スタイル1"/>
    <w:rsid w:val="00931298"/>
    <w:pPr>
      <w:numPr>
        <w:numId w:val="12"/>
      </w:numPr>
    </w:pPr>
  </w:style>
  <w:style w:type="paragraph" w:customStyle="1" w:styleId="Heading1Centered">
    <w:name w:val="Heading 1 Centered"/>
    <w:basedOn w:val="Heading1"/>
    <w:rsid w:val="00931298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360"/>
      <w:ind w:left="0" w:firstLine="0"/>
      <w:jc w:val="center"/>
    </w:pPr>
    <w:rPr>
      <w:rFonts w:eastAsia="SimSun"/>
      <w:bCs/>
      <w:sz w:val="24"/>
    </w:rPr>
  </w:style>
  <w:style w:type="character" w:customStyle="1" w:styleId="TabletextChar">
    <w:name w:val="Table_text Char"/>
    <w:link w:val="Tabletext"/>
    <w:qFormat/>
    <w:locked/>
    <w:rsid w:val="00931298"/>
    <w:rPr>
      <w:rFonts w:ascii="Times New Roman" w:hAnsi="Times New Roman"/>
      <w:sz w:val="22"/>
      <w:lang w:val="en-GB" w:eastAsia="en-US"/>
    </w:rPr>
  </w:style>
  <w:style w:type="paragraph" w:styleId="Revision">
    <w:name w:val="Revision"/>
    <w:hidden/>
    <w:uiPriority w:val="99"/>
    <w:semiHidden/>
    <w:rsid w:val="00931298"/>
    <w:rPr>
      <w:rFonts w:ascii="Times New Roman" w:eastAsia="SimSun" w:hAnsi="Times New Roman"/>
      <w:sz w:val="24"/>
      <w:szCs w:val="24"/>
      <w:lang w:val="en-GB" w:eastAsia="ja-JP"/>
    </w:rPr>
  </w:style>
  <w:style w:type="paragraph" w:styleId="NormalWeb">
    <w:name w:val="Normal (Web)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Theme="minorEastAsia"/>
      <w:szCs w:val="24"/>
      <w:lang w:val="en-US" w:eastAsia="zh-CN"/>
    </w:rPr>
  </w:style>
  <w:style w:type="character" w:styleId="UnresolvedMention">
    <w:name w:val="Unresolved Mention"/>
    <w:basedOn w:val="DefaultParagraphFont"/>
    <w:uiPriority w:val="99"/>
    <w:semiHidden/>
    <w:unhideWhenUsed/>
    <w:rsid w:val="00931298"/>
    <w:rPr>
      <w:color w:val="605E5C"/>
      <w:shd w:val="clear" w:color="auto" w:fill="E1DFDD"/>
    </w:rPr>
  </w:style>
  <w:style w:type="paragraph" w:customStyle="1" w:styleId="LSTo">
    <w:name w:val="LSTo"/>
    <w:basedOn w:val="Normal"/>
    <w:rsid w:val="00931298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</w:pPr>
    <w:rPr>
      <w:rFonts w:eastAsiaTheme="minorHAnsi"/>
      <w:bCs/>
      <w:lang w:eastAsia="ja-JP"/>
    </w:rPr>
  </w:style>
  <w:style w:type="paragraph" w:customStyle="1" w:styleId="References">
    <w:name w:val="References"/>
    <w:basedOn w:val="Normal"/>
    <w:uiPriority w:val="99"/>
    <w:rsid w:val="00931298"/>
    <w:pPr>
      <w:widowControl w:val="0"/>
      <w:numPr>
        <w:numId w:val="13"/>
      </w:numPr>
      <w:tabs>
        <w:tab w:val="clear" w:pos="1134"/>
        <w:tab w:val="clear" w:pos="1871"/>
        <w:tab w:val="clear" w:pos="2268"/>
      </w:tabs>
    </w:pPr>
    <w:rPr>
      <w:lang w:eastAsia="zh-CN"/>
    </w:rPr>
  </w:style>
  <w:style w:type="paragraph" w:customStyle="1" w:styleId="NormalITU">
    <w:name w:val="Normal_ITU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textAlignment w:val="auto"/>
    </w:pPr>
    <w:rPr>
      <w:rFonts w:eastAsiaTheme="minorHAnsi" w:cs="Arial"/>
      <w:lang w:val="en-US"/>
    </w:rPr>
  </w:style>
  <w:style w:type="character" w:customStyle="1" w:styleId="ordinary-span-edit2">
    <w:name w:val="ordinary-span-edit2"/>
    <w:rsid w:val="00931298"/>
  </w:style>
  <w:style w:type="paragraph" w:styleId="MacroText">
    <w:name w:val="macro"/>
    <w:link w:val="MacroTextChar"/>
    <w:unhideWhenUsed/>
    <w:rsid w:val="0093129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120"/>
    </w:pPr>
    <w:rPr>
      <w:rFonts w:ascii="Consolas" w:eastAsia="Calibri" w:hAnsi="Consolas"/>
      <w:lang w:val="en-GB" w:eastAsia="ja-JP"/>
    </w:rPr>
  </w:style>
  <w:style w:type="character" w:customStyle="1" w:styleId="MacroTextChar">
    <w:name w:val="Macro Text Char"/>
    <w:basedOn w:val="DefaultParagraphFont"/>
    <w:link w:val="MacroText"/>
    <w:qFormat/>
    <w:rsid w:val="00931298"/>
    <w:rPr>
      <w:rFonts w:ascii="Consolas" w:eastAsia="Calibri" w:hAnsi="Consolas"/>
      <w:lang w:val="en-GB" w:eastAsia="ja-JP"/>
    </w:rPr>
  </w:style>
  <w:style w:type="paragraph" w:styleId="List3">
    <w:name w:val="List 3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849" w:hanging="283"/>
      <w:contextualSpacing/>
      <w:textAlignment w:val="auto"/>
    </w:pPr>
    <w:rPr>
      <w:rFonts w:eastAsia="Calibri"/>
      <w:szCs w:val="24"/>
      <w:lang w:eastAsia="ja-JP"/>
    </w:rPr>
  </w:style>
  <w:style w:type="paragraph" w:styleId="ListNumber2">
    <w:name w:val="List Number 2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643"/>
      </w:tabs>
      <w:overflowPunct/>
      <w:autoSpaceDE/>
      <w:autoSpaceDN/>
      <w:adjustRightInd/>
      <w:ind w:left="643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TableofAuthorities">
    <w:name w:val="table of authorities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240" w:hanging="240"/>
      <w:textAlignment w:val="auto"/>
    </w:pPr>
    <w:rPr>
      <w:rFonts w:eastAsia="Calibri"/>
      <w:szCs w:val="24"/>
      <w:lang w:eastAsia="ja-JP"/>
    </w:rPr>
  </w:style>
  <w:style w:type="paragraph" w:styleId="NoteHeading">
    <w:name w:val="Note Heading"/>
    <w:basedOn w:val="Normal"/>
    <w:next w:val="Normal"/>
    <w:link w:val="NoteHeading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eastAsia="Calibri"/>
      <w:szCs w:val="24"/>
      <w:lang w:eastAsia="ja-JP"/>
    </w:rPr>
  </w:style>
  <w:style w:type="character" w:customStyle="1" w:styleId="NoteHeadingChar">
    <w:name w:val="Note Heading Char"/>
    <w:basedOn w:val="DefaultParagraphFont"/>
    <w:link w:val="NoteHeading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Bullet4">
    <w:name w:val="List Bullet 4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1209"/>
      </w:tabs>
      <w:overflowPunct/>
      <w:autoSpaceDE/>
      <w:autoSpaceDN/>
      <w:adjustRightInd/>
      <w:ind w:left="1209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Index8">
    <w:name w:val="index 8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920" w:hanging="240"/>
      <w:textAlignment w:val="auto"/>
    </w:pPr>
    <w:rPr>
      <w:rFonts w:eastAsia="Calibri"/>
      <w:szCs w:val="24"/>
      <w:lang w:eastAsia="ja-JP"/>
    </w:rPr>
  </w:style>
  <w:style w:type="paragraph" w:styleId="E-mailSignature">
    <w:name w:val="E-mail Signature"/>
    <w:basedOn w:val="Normal"/>
    <w:link w:val="E-mailSignature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eastAsia="Calibri"/>
      <w:szCs w:val="24"/>
      <w:lang w:eastAsia="ja-JP"/>
    </w:rPr>
  </w:style>
  <w:style w:type="character" w:customStyle="1" w:styleId="E-mailSignatureChar">
    <w:name w:val="E-mail Signature Char"/>
    <w:basedOn w:val="DefaultParagraphFont"/>
    <w:link w:val="E-mailSignature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Number">
    <w:name w:val="List Number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360"/>
      </w:tabs>
      <w:overflowPunct/>
      <w:autoSpaceDE/>
      <w:autoSpaceDN/>
      <w:adjustRightInd/>
      <w:ind w:left="360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Index5">
    <w:name w:val="index 5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200" w:hanging="240"/>
      <w:textAlignment w:val="auto"/>
    </w:pPr>
    <w:rPr>
      <w:rFonts w:eastAsia="Calibri"/>
      <w:szCs w:val="24"/>
      <w:lang w:eastAsia="ja-JP"/>
    </w:rPr>
  </w:style>
  <w:style w:type="paragraph" w:styleId="ListBullet">
    <w:name w:val="List Bullet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360"/>
      </w:tabs>
      <w:overflowPunct/>
      <w:autoSpaceDE/>
      <w:autoSpaceDN/>
      <w:adjustRightInd/>
      <w:ind w:left="360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EnvelopeAddress">
    <w:name w:val="envelope address"/>
    <w:basedOn w:val="Normal"/>
    <w:unhideWhenUsed/>
    <w:rsid w:val="00931298"/>
    <w:pPr>
      <w:framePr w:w="7920" w:h="1980" w:hRule="exact" w:hSpace="180" w:wrap="around" w:hAnchor="page" w:xAlign="center" w:yAlign="bottom"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2880"/>
      <w:textAlignment w:val="auto"/>
    </w:pPr>
    <w:rPr>
      <w:rFonts w:ascii="Calibri Light" w:eastAsiaTheme="minorHAnsi" w:hAnsi="Calibri Light"/>
      <w:szCs w:val="24"/>
      <w:lang w:eastAsia="ja-JP"/>
    </w:rPr>
  </w:style>
  <w:style w:type="paragraph" w:styleId="DocumentMap">
    <w:name w:val="Document Map"/>
    <w:basedOn w:val="Normal"/>
    <w:link w:val="DocumentMap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ascii="Segoe UI" w:eastAsia="Calibri" w:hAnsi="Segoe UI" w:cs="Segoe UI"/>
      <w:sz w:val="16"/>
      <w:szCs w:val="16"/>
      <w:lang w:eastAsia="ja-JP"/>
    </w:rPr>
  </w:style>
  <w:style w:type="character" w:customStyle="1" w:styleId="DocumentMapChar">
    <w:name w:val="Document Map Char"/>
    <w:basedOn w:val="DefaultParagraphFont"/>
    <w:link w:val="DocumentMap"/>
    <w:qFormat/>
    <w:rsid w:val="00931298"/>
    <w:rPr>
      <w:rFonts w:ascii="Segoe UI" w:eastAsia="Calibri" w:hAnsi="Segoe UI" w:cs="Segoe UI"/>
      <w:sz w:val="16"/>
      <w:szCs w:val="16"/>
      <w:lang w:val="en-GB" w:eastAsia="ja-JP"/>
    </w:rPr>
  </w:style>
  <w:style w:type="paragraph" w:styleId="TOAHeading">
    <w:name w:val="toa heading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ascii="Calibri Light" w:eastAsiaTheme="minorHAnsi" w:hAnsi="Calibri Light"/>
      <w:b/>
      <w:bCs/>
      <w:szCs w:val="24"/>
      <w:lang w:eastAsia="ja-JP"/>
    </w:rPr>
  </w:style>
  <w:style w:type="paragraph" w:styleId="Index6">
    <w:name w:val="index 6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440" w:hanging="240"/>
      <w:textAlignment w:val="auto"/>
    </w:pPr>
    <w:rPr>
      <w:rFonts w:eastAsia="Calibri"/>
      <w:szCs w:val="24"/>
      <w:lang w:eastAsia="ja-JP"/>
    </w:rPr>
  </w:style>
  <w:style w:type="paragraph" w:styleId="Salutation">
    <w:name w:val="Salutation"/>
    <w:basedOn w:val="Normal"/>
    <w:next w:val="Normal"/>
    <w:link w:val="Salutation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Calibri"/>
      <w:szCs w:val="24"/>
      <w:lang w:eastAsia="ja-JP"/>
    </w:rPr>
  </w:style>
  <w:style w:type="character" w:customStyle="1" w:styleId="SalutationChar">
    <w:name w:val="Salutation Char"/>
    <w:basedOn w:val="DefaultParagraphFont"/>
    <w:link w:val="Salutation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BodyText3">
    <w:name w:val="Body Text 3"/>
    <w:basedOn w:val="Normal"/>
    <w:link w:val="BodyText3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textAlignment w:val="auto"/>
    </w:pPr>
    <w:rPr>
      <w:rFonts w:eastAsia="Calibri"/>
      <w:sz w:val="16"/>
      <w:szCs w:val="16"/>
      <w:lang w:eastAsia="ja-JP"/>
    </w:rPr>
  </w:style>
  <w:style w:type="character" w:customStyle="1" w:styleId="BodyText3Char">
    <w:name w:val="Body Text 3 Char"/>
    <w:basedOn w:val="DefaultParagraphFont"/>
    <w:link w:val="BodyText3"/>
    <w:qFormat/>
    <w:rsid w:val="00931298"/>
    <w:rPr>
      <w:rFonts w:ascii="Times New Roman" w:eastAsia="Calibri" w:hAnsi="Times New Roman"/>
      <w:sz w:val="16"/>
      <w:szCs w:val="16"/>
      <w:lang w:val="en-GB" w:eastAsia="ja-JP"/>
    </w:rPr>
  </w:style>
  <w:style w:type="paragraph" w:styleId="Closing">
    <w:name w:val="Closing"/>
    <w:basedOn w:val="Normal"/>
    <w:link w:val="Closing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4252"/>
      <w:textAlignment w:val="auto"/>
    </w:pPr>
    <w:rPr>
      <w:rFonts w:eastAsia="Calibri"/>
      <w:szCs w:val="24"/>
      <w:lang w:eastAsia="ja-JP"/>
    </w:rPr>
  </w:style>
  <w:style w:type="character" w:customStyle="1" w:styleId="ClosingChar">
    <w:name w:val="Closing Char"/>
    <w:basedOn w:val="DefaultParagraphFont"/>
    <w:link w:val="Closing"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Bullet3">
    <w:name w:val="List Bullet 3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926"/>
      </w:tabs>
      <w:overflowPunct/>
      <w:autoSpaceDE/>
      <w:autoSpaceDN/>
      <w:adjustRightInd/>
      <w:ind w:left="926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BodyText">
    <w:name w:val="Body Text"/>
    <w:basedOn w:val="Normal"/>
    <w:link w:val="BodyText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textAlignment w:val="auto"/>
    </w:pPr>
    <w:rPr>
      <w:rFonts w:eastAsia="Calibri"/>
      <w:szCs w:val="24"/>
      <w:lang w:eastAsia="ja-JP"/>
    </w:rPr>
  </w:style>
  <w:style w:type="character" w:customStyle="1" w:styleId="BodyTextChar">
    <w:name w:val="Body Text Char"/>
    <w:basedOn w:val="DefaultParagraphFont"/>
    <w:link w:val="BodyText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BodyTextIndent">
    <w:name w:val="Body Text Indent"/>
    <w:basedOn w:val="Normal"/>
    <w:link w:val="BodyTextIndent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283"/>
      <w:textAlignment w:val="auto"/>
    </w:pPr>
    <w:rPr>
      <w:rFonts w:eastAsia="Calibri"/>
      <w:szCs w:val="24"/>
      <w:lang w:eastAsia="ja-JP"/>
    </w:rPr>
  </w:style>
  <w:style w:type="character" w:customStyle="1" w:styleId="BodyTextIndentChar">
    <w:name w:val="Body Text Indent Char"/>
    <w:basedOn w:val="DefaultParagraphFont"/>
    <w:link w:val="BodyTextIndent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Number3">
    <w:name w:val="List Number 3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926"/>
      </w:tabs>
      <w:overflowPunct/>
      <w:autoSpaceDE/>
      <w:autoSpaceDN/>
      <w:adjustRightInd/>
      <w:ind w:left="926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List2">
    <w:name w:val="List 2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566" w:hanging="283"/>
      <w:contextualSpacing/>
      <w:textAlignment w:val="auto"/>
    </w:pPr>
    <w:rPr>
      <w:rFonts w:eastAsia="Calibri"/>
      <w:szCs w:val="24"/>
      <w:lang w:eastAsia="ja-JP"/>
    </w:rPr>
  </w:style>
  <w:style w:type="paragraph" w:styleId="ListContinue">
    <w:name w:val="List Continue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283"/>
      <w:contextualSpacing/>
      <w:textAlignment w:val="auto"/>
    </w:pPr>
    <w:rPr>
      <w:rFonts w:eastAsia="Calibri"/>
      <w:szCs w:val="24"/>
      <w:lang w:eastAsia="ja-JP"/>
    </w:rPr>
  </w:style>
  <w:style w:type="paragraph" w:styleId="BlockText">
    <w:name w:val="Block Text"/>
    <w:basedOn w:val="Normal"/>
    <w:unhideWhenUsed/>
    <w:rsid w:val="00931298"/>
    <w:pPr>
      <w:pBdr>
        <w:top w:val="single" w:sz="2" w:space="10" w:color="5B9BD5"/>
        <w:left w:val="single" w:sz="2" w:space="10" w:color="5B9BD5"/>
        <w:bottom w:val="single" w:sz="2" w:space="10" w:color="5B9BD5"/>
        <w:right w:val="single" w:sz="2" w:space="10" w:color="5B9BD5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1152" w:right="1152"/>
      <w:textAlignment w:val="auto"/>
    </w:pPr>
    <w:rPr>
      <w:rFonts w:ascii="Calibri" w:eastAsiaTheme="minorHAnsi" w:hAnsi="Calibri" w:cs="Arial"/>
      <w:i/>
      <w:iCs/>
      <w:color w:val="5B9BD5"/>
      <w:szCs w:val="24"/>
      <w:lang w:eastAsia="ja-JP"/>
    </w:rPr>
  </w:style>
  <w:style w:type="paragraph" w:styleId="ListBullet2">
    <w:name w:val="List Bullet 2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643"/>
      </w:tabs>
      <w:overflowPunct/>
      <w:autoSpaceDE/>
      <w:autoSpaceDN/>
      <w:adjustRightInd/>
      <w:ind w:left="643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HTMLAddress">
    <w:name w:val="HTML Address"/>
    <w:basedOn w:val="Normal"/>
    <w:link w:val="HTMLAddress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eastAsia="Calibri"/>
      <w:i/>
      <w:iCs/>
      <w:szCs w:val="24"/>
      <w:lang w:eastAsia="ja-JP"/>
    </w:rPr>
  </w:style>
  <w:style w:type="character" w:customStyle="1" w:styleId="HTMLAddressChar">
    <w:name w:val="HTML Address Char"/>
    <w:basedOn w:val="DefaultParagraphFont"/>
    <w:link w:val="HTMLAddress"/>
    <w:qFormat/>
    <w:rsid w:val="00931298"/>
    <w:rPr>
      <w:rFonts w:ascii="Times New Roman" w:eastAsia="Calibri" w:hAnsi="Times New Roman"/>
      <w:i/>
      <w:iCs/>
      <w:sz w:val="24"/>
      <w:szCs w:val="24"/>
      <w:lang w:val="en-GB" w:eastAsia="ja-JP"/>
    </w:rPr>
  </w:style>
  <w:style w:type="paragraph" w:styleId="Index4">
    <w:name w:val="index 4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960" w:hanging="240"/>
      <w:textAlignment w:val="auto"/>
    </w:pPr>
    <w:rPr>
      <w:rFonts w:eastAsia="Calibri"/>
      <w:szCs w:val="24"/>
      <w:lang w:eastAsia="ja-JP"/>
    </w:rPr>
  </w:style>
  <w:style w:type="paragraph" w:styleId="PlainText">
    <w:name w:val="Plain Text"/>
    <w:basedOn w:val="Normal"/>
    <w:link w:val="PlainText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ascii="Consolas" w:eastAsia="Calibri" w:hAnsi="Consolas"/>
      <w:sz w:val="21"/>
      <w:szCs w:val="21"/>
      <w:lang w:eastAsia="ja-JP"/>
    </w:rPr>
  </w:style>
  <w:style w:type="character" w:customStyle="1" w:styleId="PlainTextChar">
    <w:name w:val="Plain Text Char"/>
    <w:basedOn w:val="DefaultParagraphFont"/>
    <w:link w:val="PlainText"/>
    <w:rsid w:val="00931298"/>
    <w:rPr>
      <w:rFonts w:ascii="Consolas" w:eastAsia="Calibri" w:hAnsi="Consolas"/>
      <w:sz w:val="21"/>
      <w:szCs w:val="21"/>
      <w:lang w:val="en-GB" w:eastAsia="ja-JP"/>
    </w:rPr>
  </w:style>
  <w:style w:type="paragraph" w:styleId="ListBullet5">
    <w:name w:val="List Bullet 5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1492"/>
      </w:tabs>
      <w:overflowPunct/>
      <w:autoSpaceDE/>
      <w:autoSpaceDN/>
      <w:adjustRightInd/>
      <w:ind w:left="1492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ListNumber4">
    <w:name w:val="List Number 4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1209"/>
      </w:tabs>
      <w:overflowPunct/>
      <w:autoSpaceDE/>
      <w:autoSpaceDN/>
      <w:adjustRightInd/>
      <w:ind w:left="1209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Index3">
    <w:name w:val="index 3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720" w:hanging="240"/>
      <w:textAlignment w:val="auto"/>
    </w:pPr>
    <w:rPr>
      <w:rFonts w:eastAsia="Calibri"/>
      <w:szCs w:val="24"/>
      <w:lang w:eastAsia="ja-JP"/>
    </w:rPr>
  </w:style>
  <w:style w:type="paragraph" w:styleId="Date">
    <w:name w:val="Date"/>
    <w:basedOn w:val="Normal"/>
    <w:next w:val="Normal"/>
    <w:link w:val="Date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Calibri"/>
      <w:szCs w:val="24"/>
      <w:lang w:eastAsia="ja-JP"/>
    </w:rPr>
  </w:style>
  <w:style w:type="character" w:customStyle="1" w:styleId="DateChar">
    <w:name w:val="Date Char"/>
    <w:basedOn w:val="DefaultParagraphFont"/>
    <w:link w:val="Date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BodyTextIndent2">
    <w:name w:val="Body Text Indent 2"/>
    <w:basedOn w:val="Normal"/>
    <w:link w:val="BodyTextIndent2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 w:line="480" w:lineRule="auto"/>
      <w:ind w:left="283"/>
      <w:textAlignment w:val="auto"/>
    </w:pPr>
    <w:rPr>
      <w:rFonts w:eastAsia="Calibri"/>
      <w:szCs w:val="24"/>
      <w:lang w:eastAsia="ja-JP"/>
    </w:rPr>
  </w:style>
  <w:style w:type="character" w:customStyle="1" w:styleId="BodyTextIndent2Char">
    <w:name w:val="Body Text Indent 2 Char"/>
    <w:basedOn w:val="DefaultParagraphFont"/>
    <w:link w:val="BodyTextIndent2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EndnoteText">
    <w:name w:val="endnote text"/>
    <w:basedOn w:val="Normal"/>
    <w:link w:val="EndnoteText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eastAsia="Calibri"/>
      <w:sz w:val="20"/>
      <w:szCs w:val="24"/>
      <w:lang w:eastAsia="ja-JP"/>
    </w:rPr>
  </w:style>
  <w:style w:type="character" w:customStyle="1" w:styleId="EndnoteTextChar">
    <w:name w:val="Endnote Text Char"/>
    <w:basedOn w:val="DefaultParagraphFont"/>
    <w:link w:val="EndnoteText"/>
    <w:qFormat/>
    <w:rsid w:val="00931298"/>
    <w:rPr>
      <w:rFonts w:ascii="Times New Roman" w:eastAsia="Calibri" w:hAnsi="Times New Roman"/>
      <w:szCs w:val="24"/>
      <w:lang w:val="en-GB" w:eastAsia="ja-JP"/>
    </w:rPr>
  </w:style>
  <w:style w:type="paragraph" w:styleId="ListContinue5">
    <w:name w:val="List Continue 5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1415"/>
      <w:contextualSpacing/>
      <w:textAlignment w:val="auto"/>
    </w:pPr>
    <w:rPr>
      <w:rFonts w:eastAsia="Calibri"/>
      <w:szCs w:val="24"/>
      <w:lang w:eastAsia="ja-JP"/>
    </w:rPr>
  </w:style>
  <w:style w:type="paragraph" w:styleId="EnvelopeReturn">
    <w:name w:val="envelope return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ascii="Calibri Light" w:eastAsiaTheme="minorHAnsi" w:hAnsi="Calibri Light"/>
      <w:sz w:val="20"/>
      <w:szCs w:val="24"/>
      <w:lang w:eastAsia="ja-JP"/>
    </w:rPr>
  </w:style>
  <w:style w:type="paragraph" w:styleId="Signature">
    <w:name w:val="Signature"/>
    <w:basedOn w:val="Normal"/>
    <w:link w:val="Signature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4252"/>
      <w:textAlignment w:val="auto"/>
    </w:pPr>
    <w:rPr>
      <w:rFonts w:eastAsia="Calibri"/>
      <w:szCs w:val="24"/>
      <w:lang w:eastAsia="ja-JP"/>
    </w:rPr>
  </w:style>
  <w:style w:type="character" w:customStyle="1" w:styleId="SignatureChar">
    <w:name w:val="Signature Char"/>
    <w:basedOn w:val="DefaultParagraphFont"/>
    <w:link w:val="Signature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Continue4">
    <w:name w:val="List Continue 4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1132"/>
      <w:contextualSpacing/>
      <w:textAlignment w:val="auto"/>
    </w:pPr>
    <w:rPr>
      <w:rFonts w:eastAsia="Calibri"/>
      <w:szCs w:val="24"/>
      <w:lang w:eastAsia="ja-JP"/>
    </w:rPr>
  </w:style>
  <w:style w:type="paragraph" w:styleId="Index1">
    <w:name w:val="index 1"/>
    <w:basedOn w:val="Normal"/>
    <w:next w:val="Normal"/>
    <w:autoRedefine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240" w:hanging="240"/>
      <w:textAlignment w:val="auto"/>
    </w:pPr>
    <w:rPr>
      <w:rFonts w:eastAsiaTheme="minorHAnsi"/>
      <w:szCs w:val="24"/>
      <w:lang w:eastAsia="ja-JP"/>
    </w:rPr>
  </w:style>
  <w:style w:type="paragraph" w:styleId="IndexHeading">
    <w:name w:val="index heading"/>
    <w:basedOn w:val="Normal"/>
    <w:next w:val="Index1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ascii="Calibri Light" w:eastAsiaTheme="minorHAnsi" w:hAnsi="Calibri Light"/>
      <w:b/>
      <w:bCs/>
      <w:szCs w:val="24"/>
      <w:lang w:eastAsia="ja-JP"/>
    </w:rPr>
  </w:style>
  <w:style w:type="paragraph" w:styleId="ListNumber5">
    <w:name w:val="List Number 5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1492"/>
      </w:tabs>
      <w:overflowPunct/>
      <w:autoSpaceDE/>
      <w:autoSpaceDN/>
      <w:adjustRightInd/>
      <w:ind w:left="1492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List5">
    <w:name w:val="List 5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1415" w:hanging="283"/>
      <w:contextualSpacing/>
      <w:textAlignment w:val="auto"/>
    </w:pPr>
    <w:rPr>
      <w:rFonts w:eastAsia="Calibri"/>
      <w:szCs w:val="24"/>
      <w:lang w:eastAsia="ja-JP"/>
    </w:rPr>
  </w:style>
  <w:style w:type="paragraph" w:styleId="BodyTextIndent3">
    <w:name w:val="Body Text Indent 3"/>
    <w:basedOn w:val="Normal"/>
    <w:link w:val="BodyTextIndent3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283"/>
      <w:textAlignment w:val="auto"/>
    </w:pPr>
    <w:rPr>
      <w:rFonts w:eastAsia="Calibri"/>
      <w:sz w:val="16"/>
      <w:szCs w:val="16"/>
      <w:lang w:eastAsia="ja-JP"/>
    </w:rPr>
  </w:style>
  <w:style w:type="character" w:customStyle="1" w:styleId="BodyTextIndent3Char">
    <w:name w:val="Body Text Indent 3 Char"/>
    <w:basedOn w:val="DefaultParagraphFont"/>
    <w:link w:val="BodyTextIndent3"/>
    <w:qFormat/>
    <w:rsid w:val="00931298"/>
    <w:rPr>
      <w:rFonts w:ascii="Times New Roman" w:eastAsia="Calibri" w:hAnsi="Times New Roman"/>
      <w:sz w:val="16"/>
      <w:szCs w:val="16"/>
      <w:lang w:val="en-GB" w:eastAsia="ja-JP"/>
    </w:rPr>
  </w:style>
  <w:style w:type="paragraph" w:styleId="Index7">
    <w:name w:val="index 7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680" w:hanging="240"/>
      <w:textAlignment w:val="auto"/>
    </w:pPr>
    <w:rPr>
      <w:rFonts w:eastAsia="Calibri"/>
      <w:szCs w:val="24"/>
      <w:lang w:eastAsia="ja-JP"/>
    </w:rPr>
  </w:style>
  <w:style w:type="paragraph" w:styleId="Index9">
    <w:name w:val="index 9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2160" w:hanging="240"/>
      <w:textAlignment w:val="auto"/>
    </w:pPr>
    <w:rPr>
      <w:rFonts w:eastAsia="Calibri"/>
      <w:szCs w:val="24"/>
      <w:lang w:eastAsia="ja-JP"/>
    </w:rPr>
  </w:style>
  <w:style w:type="paragraph" w:styleId="BodyText2">
    <w:name w:val="Body Text 2"/>
    <w:basedOn w:val="Normal"/>
    <w:link w:val="BodyText2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 w:line="480" w:lineRule="auto"/>
      <w:textAlignment w:val="auto"/>
    </w:pPr>
    <w:rPr>
      <w:rFonts w:eastAsia="Calibri"/>
      <w:szCs w:val="24"/>
      <w:lang w:eastAsia="ja-JP"/>
    </w:rPr>
  </w:style>
  <w:style w:type="character" w:customStyle="1" w:styleId="BodyText2Char">
    <w:name w:val="Body Text 2 Char"/>
    <w:basedOn w:val="DefaultParagraphFont"/>
    <w:link w:val="BodyText2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4">
    <w:name w:val="List 4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1132" w:hanging="283"/>
      <w:contextualSpacing/>
      <w:textAlignment w:val="auto"/>
    </w:pPr>
    <w:rPr>
      <w:rFonts w:eastAsia="Calibri"/>
      <w:szCs w:val="24"/>
      <w:lang w:eastAsia="ja-JP"/>
    </w:rPr>
  </w:style>
  <w:style w:type="paragraph" w:styleId="ListContinue2">
    <w:name w:val="List Continue 2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566"/>
      <w:contextualSpacing/>
      <w:textAlignment w:val="auto"/>
    </w:pPr>
    <w:rPr>
      <w:rFonts w:eastAsia="Calibri"/>
      <w:szCs w:val="24"/>
      <w:lang w:eastAsia="ja-JP"/>
    </w:rPr>
  </w:style>
  <w:style w:type="paragraph" w:styleId="MessageHeader">
    <w:name w:val="Message Header"/>
    <w:basedOn w:val="Normal"/>
    <w:link w:val="MessageHeaderChar"/>
    <w:unhideWhenUsed/>
    <w:rsid w:val="0093129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134" w:hanging="1134"/>
      <w:textAlignment w:val="auto"/>
    </w:pPr>
    <w:rPr>
      <w:rFonts w:ascii="Calibri Light" w:eastAsiaTheme="minorHAnsi" w:hAnsi="Calibri Light"/>
      <w:szCs w:val="24"/>
      <w:lang w:eastAsia="ja-JP"/>
    </w:rPr>
  </w:style>
  <w:style w:type="character" w:customStyle="1" w:styleId="MessageHeaderChar">
    <w:name w:val="Message Header Char"/>
    <w:basedOn w:val="DefaultParagraphFont"/>
    <w:link w:val="MessageHeader"/>
    <w:qFormat/>
    <w:rsid w:val="00931298"/>
    <w:rPr>
      <w:rFonts w:ascii="Calibri Light" w:eastAsiaTheme="minorHAnsi" w:hAnsi="Calibri Light"/>
      <w:sz w:val="24"/>
      <w:szCs w:val="24"/>
      <w:shd w:val="pct20" w:color="auto" w:fill="auto"/>
      <w:lang w:val="en-GB" w:eastAsia="ja-JP"/>
    </w:rPr>
  </w:style>
  <w:style w:type="paragraph" w:styleId="HTMLPreformatted">
    <w:name w:val="HTML Preformatted"/>
    <w:basedOn w:val="Normal"/>
    <w:link w:val="HTMLPreformattedChar"/>
    <w:semiHidden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ascii="Consolas" w:eastAsia="Calibri" w:hAnsi="Consolas"/>
      <w:sz w:val="20"/>
      <w:szCs w:val="24"/>
      <w:lang w:eastAsia="ja-JP"/>
    </w:rPr>
  </w:style>
  <w:style w:type="character" w:customStyle="1" w:styleId="HTMLPreformattedChar">
    <w:name w:val="HTML Preformatted Char"/>
    <w:basedOn w:val="DefaultParagraphFont"/>
    <w:link w:val="HTMLPreformatted"/>
    <w:semiHidden/>
    <w:qFormat/>
    <w:rsid w:val="00931298"/>
    <w:rPr>
      <w:rFonts w:ascii="Consolas" w:eastAsia="Calibri" w:hAnsi="Consolas"/>
      <w:szCs w:val="24"/>
      <w:lang w:val="en-GB" w:eastAsia="ja-JP"/>
    </w:rPr>
  </w:style>
  <w:style w:type="paragraph" w:styleId="ListContinue3">
    <w:name w:val="List Continue 3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849"/>
      <w:contextualSpacing/>
      <w:textAlignment w:val="auto"/>
    </w:pPr>
    <w:rPr>
      <w:rFonts w:eastAsia="Calibri"/>
      <w:szCs w:val="24"/>
      <w:lang w:eastAsia="ja-JP"/>
    </w:rPr>
  </w:style>
  <w:style w:type="paragraph" w:styleId="Index2">
    <w:name w:val="index 2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480" w:hanging="240"/>
      <w:textAlignment w:val="auto"/>
    </w:pPr>
    <w:rPr>
      <w:rFonts w:eastAsia="Calibri"/>
      <w:szCs w:val="24"/>
      <w:lang w:eastAsia="ja-JP"/>
    </w:rPr>
  </w:style>
  <w:style w:type="paragraph" w:styleId="Title">
    <w:name w:val="Title"/>
    <w:basedOn w:val="Normal"/>
    <w:next w:val="Normal"/>
    <w:link w:val="TitleChar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contextualSpacing/>
      <w:textAlignment w:val="auto"/>
    </w:pPr>
    <w:rPr>
      <w:rFonts w:ascii="Calibri Light" w:eastAsiaTheme="minorHAnsi" w:hAnsi="Calibri Light"/>
      <w:spacing w:val="-10"/>
      <w:kern w:val="28"/>
      <w:sz w:val="56"/>
      <w:szCs w:val="56"/>
      <w:lang w:eastAsia="ja-JP"/>
    </w:rPr>
  </w:style>
  <w:style w:type="character" w:customStyle="1" w:styleId="TitleChar">
    <w:name w:val="Title Char"/>
    <w:basedOn w:val="DefaultParagraphFont"/>
    <w:link w:val="Title"/>
    <w:qFormat/>
    <w:rsid w:val="00931298"/>
    <w:rPr>
      <w:rFonts w:ascii="Calibri Light" w:eastAsiaTheme="minorHAnsi" w:hAnsi="Calibri Light"/>
      <w:spacing w:val="-10"/>
      <w:kern w:val="28"/>
      <w:sz w:val="56"/>
      <w:szCs w:val="56"/>
      <w:lang w:val="en-GB" w:eastAsia="ja-JP"/>
    </w:rPr>
  </w:style>
  <w:style w:type="paragraph" w:styleId="CommentSubject">
    <w:name w:val="annotation subject"/>
    <w:basedOn w:val="CommentText"/>
    <w:next w:val="CommentText"/>
    <w:link w:val="CommentSubject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Calibri"/>
      <w:b/>
      <w:bCs/>
      <w:szCs w:val="24"/>
      <w:lang w:eastAsia="ja-JP"/>
    </w:rPr>
  </w:style>
  <w:style w:type="character" w:customStyle="1" w:styleId="CommentSubjectChar">
    <w:name w:val="Comment Subject Char"/>
    <w:basedOn w:val="CommentTextChar"/>
    <w:link w:val="CommentSubject"/>
    <w:qFormat/>
    <w:rsid w:val="00931298"/>
    <w:rPr>
      <w:rFonts w:ascii="Times New Roman" w:eastAsia="Calibri" w:hAnsi="Times New Roman"/>
      <w:b/>
      <w:bCs/>
      <w:szCs w:val="24"/>
      <w:lang w:val="en-GB" w:eastAsia="ja-JP"/>
    </w:rPr>
  </w:style>
  <w:style w:type="paragraph" w:styleId="BodyTextFirstIndent">
    <w:name w:val="Body Text First Indent"/>
    <w:basedOn w:val="BodyText"/>
    <w:link w:val="BodyTextFirstIndentChar"/>
    <w:unhideWhenUsed/>
    <w:rsid w:val="00931298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BodyTextFirstIndent2">
    <w:name w:val="Body Text First Indent 2"/>
    <w:basedOn w:val="BodyTextIndent"/>
    <w:link w:val="BodyTextFirstIndent2Char"/>
    <w:unhideWhenUsed/>
    <w:rsid w:val="00931298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character" w:styleId="LineNumber">
    <w:name w:val="line number"/>
    <w:basedOn w:val="DefaultParagraphFont"/>
    <w:unhideWhenUsed/>
    <w:rsid w:val="00931298"/>
  </w:style>
  <w:style w:type="character" w:styleId="HTMLDefinition">
    <w:name w:val="HTML Definition"/>
    <w:unhideWhenUsed/>
    <w:rsid w:val="00931298"/>
    <w:rPr>
      <w:i/>
      <w:iCs/>
    </w:rPr>
  </w:style>
  <w:style w:type="character" w:styleId="HTMLTypewriter">
    <w:name w:val="HTML Typewriter"/>
    <w:semiHidden/>
    <w:unhideWhenUsed/>
    <w:rsid w:val="00931298"/>
    <w:rPr>
      <w:rFonts w:ascii="Consolas" w:hAnsi="Consolas"/>
      <w:sz w:val="20"/>
      <w:szCs w:val="20"/>
    </w:rPr>
  </w:style>
  <w:style w:type="character" w:styleId="HTMLAcronym">
    <w:name w:val="HTML Acronym"/>
    <w:basedOn w:val="DefaultParagraphFont"/>
    <w:unhideWhenUsed/>
    <w:rsid w:val="00931298"/>
  </w:style>
  <w:style w:type="character" w:styleId="HTMLVariable">
    <w:name w:val="HTML Variable"/>
    <w:unhideWhenUsed/>
    <w:rsid w:val="00931298"/>
    <w:rPr>
      <w:i/>
      <w:iCs/>
    </w:rPr>
  </w:style>
  <w:style w:type="character" w:styleId="HTMLCode">
    <w:name w:val="HTML Code"/>
    <w:unhideWhenUsed/>
    <w:rsid w:val="00931298"/>
    <w:rPr>
      <w:rFonts w:ascii="Consolas" w:hAnsi="Consolas"/>
      <w:sz w:val="20"/>
      <w:szCs w:val="20"/>
    </w:rPr>
  </w:style>
  <w:style w:type="character" w:styleId="HTMLCite">
    <w:name w:val="HTML Cite"/>
    <w:unhideWhenUsed/>
    <w:rsid w:val="00931298"/>
    <w:rPr>
      <w:i/>
      <w:iCs/>
    </w:rPr>
  </w:style>
  <w:style w:type="character" w:styleId="HTMLKeyboard">
    <w:name w:val="HTML Keyboard"/>
    <w:unhideWhenUsed/>
    <w:rsid w:val="00931298"/>
    <w:rPr>
      <w:rFonts w:ascii="Consolas" w:hAnsi="Consolas"/>
      <w:sz w:val="20"/>
      <w:szCs w:val="20"/>
    </w:rPr>
  </w:style>
  <w:style w:type="character" w:styleId="HTMLSample">
    <w:name w:val="HTML Sample"/>
    <w:unhideWhenUsed/>
    <w:rsid w:val="00931298"/>
    <w:rPr>
      <w:rFonts w:ascii="Consolas" w:hAnsi="Consolas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31298"/>
    <w:rPr>
      <w:color w:val="605E5C"/>
      <w:shd w:val="clear" w:color="auto" w:fill="E1DFDD"/>
    </w:rPr>
  </w:style>
  <w:style w:type="paragraph" w:customStyle="1" w:styleId="Revision1">
    <w:name w:val="Revision1"/>
    <w:uiPriority w:val="99"/>
    <w:semiHidden/>
    <w:rsid w:val="00931298"/>
    <w:rPr>
      <w:rFonts w:ascii="Times New Roman" w:eastAsia="SimSun" w:hAnsi="Times New Roman"/>
      <w:sz w:val="24"/>
      <w:szCs w:val="24"/>
      <w:lang w:val="en-GB" w:eastAsia="ja-JP"/>
    </w:rPr>
  </w:style>
  <w:style w:type="paragraph" w:customStyle="1" w:styleId="Figurewithouttitle">
    <w:name w:val="Figure_without_title"/>
    <w:basedOn w:val="FigureNo"/>
    <w:next w:val="Normal"/>
    <w:uiPriority w:val="99"/>
    <w:semiHidden/>
    <w:rsid w:val="00931298"/>
    <w:pPr>
      <w:keepNext w:val="0"/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Calibri"/>
      <w:sz w:val="20"/>
      <w:szCs w:val="24"/>
      <w:lang w:eastAsia="ja-JP"/>
    </w:rPr>
  </w:style>
  <w:style w:type="paragraph" w:customStyle="1" w:styleId="VolumeTitle0">
    <w:name w:val="VolumeTitle"/>
    <w:basedOn w:val="Normal"/>
    <w:uiPriority w:val="99"/>
    <w:semiHidden/>
    <w:rsid w:val="00931298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240"/>
      <w:jc w:val="center"/>
      <w:textAlignment w:val="auto"/>
    </w:pPr>
    <w:rPr>
      <w:rFonts w:eastAsia="Calibri"/>
      <w:b/>
      <w:sz w:val="48"/>
      <w:szCs w:val="48"/>
      <w:lang w:eastAsia="ja-JP"/>
    </w:rPr>
  </w:style>
  <w:style w:type="paragraph" w:customStyle="1" w:styleId="Bibliography1">
    <w:name w:val="Bibliography1"/>
    <w:basedOn w:val="Normal"/>
    <w:next w:val="Normal"/>
    <w:uiPriority w:val="37"/>
    <w:semiHidden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Calibri"/>
      <w:szCs w:val="24"/>
      <w:lang w:eastAsia="ja-JP"/>
    </w:rPr>
  </w:style>
  <w:style w:type="character" w:styleId="Hashtag">
    <w:name w:val="Hashtag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customStyle="1" w:styleId="Hashtag1">
    <w:name w:val="Hashtag1"/>
    <w:uiPriority w:val="99"/>
    <w:semiHidden/>
    <w:unhideWhenUsed/>
    <w:rsid w:val="00931298"/>
    <w:rPr>
      <w:color w:val="2B579A"/>
      <w:shd w:val="clear" w:color="auto" w:fill="E1DFDD"/>
    </w:rPr>
  </w:style>
  <w:style w:type="character" w:customStyle="1" w:styleId="IntenseEmphasis1">
    <w:name w:val="Intense Emphasis1"/>
    <w:uiPriority w:val="21"/>
    <w:rsid w:val="00931298"/>
    <w:rPr>
      <w:i/>
      <w:iCs/>
      <w:color w:val="5B9BD5"/>
    </w:rPr>
  </w:style>
  <w:style w:type="paragraph" w:styleId="IntenseQuote">
    <w:name w:val="Intense Quote"/>
    <w:basedOn w:val="Normal"/>
    <w:next w:val="Normal"/>
    <w:link w:val="IntenseQuoteChar"/>
    <w:uiPriority w:val="30"/>
    <w:rsid w:val="00931298"/>
    <w:pPr>
      <w:pBdr>
        <w:top w:val="single" w:sz="4" w:space="10" w:color="5B9BD5"/>
        <w:bottom w:val="single" w:sz="4" w:space="10" w:color="5B9BD5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360" w:after="360"/>
      <w:ind w:left="864" w:right="864"/>
      <w:jc w:val="center"/>
      <w:textAlignment w:val="auto"/>
    </w:pPr>
    <w:rPr>
      <w:rFonts w:eastAsia="Calibri"/>
      <w:i/>
      <w:iCs/>
      <w:color w:val="5B9BD5"/>
      <w:szCs w:val="24"/>
      <w:lang w:eastAsia="ja-JP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31298"/>
    <w:rPr>
      <w:rFonts w:ascii="Times New Roman" w:eastAsia="Calibri" w:hAnsi="Times New Roman"/>
      <w:i/>
      <w:iCs/>
      <w:color w:val="5B9BD5"/>
      <w:sz w:val="24"/>
      <w:szCs w:val="24"/>
      <w:lang w:val="en-GB" w:eastAsia="ja-JP"/>
    </w:rPr>
  </w:style>
  <w:style w:type="character" w:customStyle="1" w:styleId="IntenseReference1">
    <w:name w:val="Intense Reference1"/>
    <w:uiPriority w:val="32"/>
    <w:rsid w:val="00931298"/>
    <w:rPr>
      <w:b/>
      <w:bCs/>
      <w:smallCaps/>
      <w:color w:val="5B9BD5"/>
      <w:spacing w:val="5"/>
    </w:rPr>
  </w:style>
  <w:style w:type="character" w:customStyle="1" w:styleId="Mention1">
    <w:name w:val="Mention1"/>
    <w:uiPriority w:val="99"/>
    <w:semiHidden/>
    <w:unhideWhenUsed/>
    <w:rsid w:val="00931298"/>
    <w:rPr>
      <w:color w:val="2B579A"/>
      <w:shd w:val="clear" w:color="auto" w:fill="E1DFDD"/>
    </w:rPr>
  </w:style>
  <w:style w:type="paragraph" w:styleId="NoSpacing">
    <w:name w:val="No Spacing"/>
    <w:uiPriority w:val="1"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character" w:customStyle="1" w:styleId="SmartHyperlink1">
    <w:name w:val="Smart Hyperlink1"/>
    <w:uiPriority w:val="99"/>
    <w:semiHidden/>
    <w:unhideWhenUsed/>
    <w:rsid w:val="00931298"/>
    <w:rPr>
      <w:u w:val="dotted"/>
    </w:rPr>
  </w:style>
  <w:style w:type="character" w:customStyle="1" w:styleId="SmartLink1">
    <w:name w:val="SmartLink1"/>
    <w:uiPriority w:val="99"/>
    <w:semiHidden/>
    <w:unhideWhenUsed/>
    <w:rsid w:val="00931298"/>
    <w:rPr>
      <w:color w:val="0563C1"/>
      <w:u w:val="single"/>
      <w:shd w:val="clear" w:color="auto" w:fill="E1DFDD"/>
    </w:rPr>
  </w:style>
  <w:style w:type="character" w:customStyle="1" w:styleId="SmartLinkError1">
    <w:name w:val="SmartLinkError1"/>
    <w:uiPriority w:val="99"/>
    <w:semiHidden/>
    <w:unhideWhenUsed/>
    <w:rsid w:val="00931298"/>
    <w:rPr>
      <w:color w:val="FF0000"/>
    </w:rPr>
  </w:style>
  <w:style w:type="character" w:customStyle="1" w:styleId="SubtleEmphasis1">
    <w:name w:val="Subtle Emphasis1"/>
    <w:uiPriority w:val="19"/>
    <w:rsid w:val="00931298"/>
    <w:rPr>
      <w:i/>
      <w:iCs/>
      <w:color w:val="404040"/>
    </w:rPr>
  </w:style>
  <w:style w:type="character" w:customStyle="1" w:styleId="SubtleReference1">
    <w:name w:val="Subtle Reference1"/>
    <w:uiPriority w:val="31"/>
    <w:rsid w:val="00931298"/>
    <w:rPr>
      <w:smallCaps/>
      <w:color w:val="5A5A5A"/>
    </w:rPr>
  </w:style>
  <w:style w:type="paragraph" w:customStyle="1" w:styleId="TOCHeading1">
    <w:name w:val="TOC Heading1"/>
    <w:basedOn w:val="Heading1"/>
    <w:next w:val="Normal"/>
    <w:uiPriority w:val="39"/>
    <w:unhideWhenUsed/>
    <w:rsid w:val="00931298"/>
    <w:pPr>
      <w:tabs>
        <w:tab w:val="clear" w:pos="1134"/>
        <w:tab w:val="clear" w:pos="1871"/>
        <w:tab w:val="clear" w:pos="2268"/>
        <w:tab w:val="left" w:pos="432"/>
        <w:tab w:val="left" w:pos="794"/>
        <w:tab w:val="left" w:pos="1191"/>
        <w:tab w:val="left" w:pos="1588"/>
        <w:tab w:val="left" w:pos="1985"/>
      </w:tabs>
      <w:spacing w:before="360"/>
      <w:ind w:left="0" w:firstLine="0"/>
      <w:outlineLvl w:val="9"/>
    </w:pPr>
    <w:rPr>
      <w:rFonts w:ascii="Calibri Light" w:eastAsia="SimSun" w:hAnsi="Calibri Light"/>
      <w:b w:val="0"/>
      <w:color w:val="2E74B5"/>
      <w:sz w:val="32"/>
    </w:rPr>
  </w:style>
  <w:style w:type="character" w:customStyle="1" w:styleId="UnresolvedMention11">
    <w:name w:val="Unresolved Mention11"/>
    <w:uiPriority w:val="99"/>
    <w:semiHidden/>
    <w:unhideWhenUsed/>
    <w:rsid w:val="00931298"/>
    <w:rPr>
      <w:color w:val="605E5C"/>
      <w:shd w:val="clear" w:color="auto" w:fill="E1DFDD"/>
    </w:rPr>
  </w:style>
  <w:style w:type="character" w:customStyle="1" w:styleId="ListParagraphChar">
    <w:name w:val="List Paragraph Char"/>
    <w:link w:val="ListParagraph"/>
    <w:uiPriority w:val="34"/>
    <w:qFormat/>
    <w:rsid w:val="00931298"/>
    <w:rPr>
      <w:rFonts w:ascii="Times New Roman" w:eastAsia="MS Mincho" w:hAnsi="Times New Roman"/>
      <w:sz w:val="24"/>
      <w:szCs w:val="24"/>
      <w:lang w:eastAsia="ja-JP"/>
    </w:rPr>
  </w:style>
  <w:style w:type="character" w:customStyle="1" w:styleId="Hashtag2">
    <w:name w:val="Hashtag2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customStyle="1" w:styleId="Mention2">
    <w:name w:val="Mention2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customStyle="1" w:styleId="SmartHyperlink2">
    <w:name w:val="Smart Hyperlink2"/>
    <w:basedOn w:val="DefaultParagraphFont"/>
    <w:uiPriority w:val="99"/>
    <w:semiHidden/>
    <w:unhideWhenUsed/>
    <w:rsid w:val="00931298"/>
    <w:rPr>
      <w:u w:val="dotted"/>
    </w:rPr>
  </w:style>
  <w:style w:type="character" w:customStyle="1" w:styleId="SmartLink2">
    <w:name w:val="SmartLink2"/>
    <w:basedOn w:val="DefaultParagraphFont"/>
    <w:uiPriority w:val="99"/>
    <w:semiHidden/>
    <w:unhideWhenUsed/>
    <w:rsid w:val="00931298"/>
    <w:rPr>
      <w:color w:val="0000FF" w:themeColor="hyperlink"/>
      <w:u w:val="single"/>
      <w:shd w:val="clear" w:color="auto" w:fill="E1DFDD"/>
    </w:rPr>
  </w:style>
  <w:style w:type="character" w:customStyle="1" w:styleId="SmartLinkError">
    <w:name w:val="Smart Link Error"/>
    <w:basedOn w:val="DefaultParagraphFont"/>
    <w:uiPriority w:val="99"/>
    <w:semiHidden/>
    <w:unhideWhenUsed/>
    <w:rsid w:val="00931298"/>
    <w:rPr>
      <w:color w:val="FF0000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931298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931298"/>
    <w:rPr>
      <w:color w:val="605E5C"/>
      <w:shd w:val="clear" w:color="auto" w:fill="E1DFDD"/>
    </w:rPr>
  </w:style>
  <w:style w:type="paragraph" w:styleId="Bibliography">
    <w:name w:val="Bibliography"/>
    <w:basedOn w:val="Normal"/>
    <w:next w:val="Normal"/>
    <w:uiPriority w:val="37"/>
    <w:semiHidden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Theme="minorHAnsi"/>
      <w:szCs w:val="24"/>
      <w:lang w:eastAsia="ja-JP"/>
    </w:rPr>
  </w:style>
  <w:style w:type="character" w:styleId="BookTitle">
    <w:name w:val="Book Title"/>
    <w:basedOn w:val="DefaultParagraphFont"/>
    <w:uiPriority w:val="33"/>
    <w:rsid w:val="00931298"/>
    <w:rPr>
      <w:b/>
      <w:bCs/>
      <w:i/>
      <w:iCs/>
      <w:spacing w:val="5"/>
    </w:rPr>
  </w:style>
  <w:style w:type="character" w:customStyle="1" w:styleId="Hashtag3">
    <w:name w:val="Hashtag3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styleId="IntenseEmphasis">
    <w:name w:val="Intense Emphasis"/>
    <w:basedOn w:val="DefaultParagraphFont"/>
    <w:uiPriority w:val="21"/>
    <w:rsid w:val="00931298"/>
    <w:rPr>
      <w:i/>
      <w:iCs/>
      <w:color w:val="4F81BD" w:themeColor="accent1"/>
    </w:rPr>
  </w:style>
  <w:style w:type="character" w:styleId="IntenseReference">
    <w:name w:val="Intense Reference"/>
    <w:basedOn w:val="DefaultParagraphFont"/>
    <w:uiPriority w:val="32"/>
    <w:rsid w:val="00931298"/>
    <w:rPr>
      <w:b/>
      <w:bCs/>
      <w:smallCaps/>
      <w:color w:val="4F81BD" w:themeColor="accent1"/>
      <w:spacing w:val="5"/>
    </w:rPr>
  </w:style>
  <w:style w:type="character" w:customStyle="1" w:styleId="Mention3">
    <w:name w:val="Mention3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customStyle="1" w:styleId="SmartHyperlink3">
    <w:name w:val="Smart Hyperlink3"/>
    <w:basedOn w:val="DefaultParagraphFont"/>
    <w:uiPriority w:val="99"/>
    <w:semiHidden/>
    <w:unhideWhenUsed/>
    <w:rsid w:val="00931298"/>
    <w:rPr>
      <w:u w:val="dotted"/>
    </w:rPr>
  </w:style>
  <w:style w:type="character" w:customStyle="1" w:styleId="SmartLink3">
    <w:name w:val="SmartLink3"/>
    <w:basedOn w:val="DefaultParagraphFont"/>
    <w:uiPriority w:val="99"/>
    <w:semiHidden/>
    <w:unhideWhenUsed/>
    <w:rsid w:val="00931298"/>
    <w:rPr>
      <w:color w:val="0000FF"/>
      <w:u w:val="single"/>
      <w:shd w:val="clear" w:color="auto" w:fill="F3F2F1"/>
    </w:rPr>
  </w:style>
  <w:style w:type="character" w:styleId="SubtleEmphasis">
    <w:name w:val="Subtle Emphasis"/>
    <w:basedOn w:val="DefaultParagraphFont"/>
    <w:uiPriority w:val="19"/>
    <w:rsid w:val="00931298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rsid w:val="00931298"/>
    <w:rPr>
      <w:smallCaps/>
      <w:color w:val="5A5A5A" w:themeColor="text1" w:themeTint="A5"/>
    </w:rPr>
  </w:style>
  <w:style w:type="paragraph" w:styleId="TOCHeading">
    <w:name w:val="TOC Heading"/>
    <w:basedOn w:val="Heading1"/>
    <w:next w:val="Normal"/>
    <w:uiPriority w:val="39"/>
    <w:semiHidden/>
    <w:unhideWhenUsed/>
    <w:rsid w:val="00931298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360"/>
      <w:ind w:left="0" w:firstLine="0"/>
      <w:outlineLvl w:val="9"/>
    </w:pPr>
    <w:rPr>
      <w:rFonts w:asciiTheme="majorHAnsi" w:eastAsiaTheme="majorEastAsia" w:hAnsiTheme="majorHAnsi" w:cstheme="majorBidi"/>
      <w:b w:val="0"/>
      <w:bCs/>
      <w:color w:val="365F91" w:themeColor="accent1" w:themeShade="BF"/>
      <w:sz w:val="32"/>
    </w:rPr>
  </w:style>
  <w:style w:type="character" w:styleId="Mention">
    <w:name w:val="Mention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styleId="SmartHyperlink">
    <w:name w:val="Smart Hyperlink"/>
    <w:basedOn w:val="DefaultParagraphFont"/>
    <w:uiPriority w:val="99"/>
    <w:semiHidden/>
    <w:unhideWhenUsed/>
    <w:rsid w:val="00931298"/>
    <w:rPr>
      <w:u w:val="dotted"/>
    </w:rPr>
  </w:style>
  <w:style w:type="character" w:styleId="SmartLink">
    <w:name w:val="Smart Link"/>
    <w:basedOn w:val="DefaultParagraphFont"/>
    <w:uiPriority w:val="99"/>
    <w:semiHidden/>
    <w:unhideWhenUsed/>
    <w:rsid w:val="00931298"/>
    <w:rPr>
      <w:color w:val="0000FF"/>
      <w:u w:val="single"/>
      <w:shd w:val="clear" w:color="auto" w:fill="F3F2F1"/>
    </w:rPr>
  </w:style>
  <w:style w:type="character" w:customStyle="1" w:styleId="ResNoChar">
    <w:name w:val="Res_No Char"/>
    <w:link w:val="ResNo"/>
    <w:rsid w:val="00E610A4"/>
    <w:rPr>
      <w:rFonts w:ascii="Times New Roman" w:hAnsi="Times New Roman Bold"/>
      <w:sz w:val="28"/>
      <w:lang w:val="en-GB" w:eastAsia="en-US"/>
    </w:rPr>
  </w:style>
  <w:style w:type="character" w:customStyle="1" w:styleId="href">
    <w:name w:val="href"/>
    <w:basedOn w:val="DefaultParagraphFont"/>
  </w:style>
  <w:style w:type="paragraph" w:customStyle="1" w:styleId="Normalaftertitle0">
    <w:name w:val="Normal after title"/>
    <w:basedOn w:val="Normal"/>
    <w:next w:val="Normal"/>
    <w:rsid w:val="004A58A4"/>
    <w:pPr>
      <w:spacing w:before="280"/>
    </w:p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/word/footnotes.xml" Id="R0886bd2dcb9e4cb3" /><Relationship Type="http://schemas.openxmlformats.org/officeDocument/2006/relationships/styles" Target="/word/styles.xml" Id="R41b58f5f38e74aed" /><Relationship Type="http://schemas.openxmlformats.org/officeDocument/2006/relationships/theme" Target="/word/theme/theme1.xml" Id="R83f7195d6e8647f8" /><Relationship Type="http://schemas.openxmlformats.org/officeDocument/2006/relationships/fontTable" Target="/word/fontTable.xml" Id="Ref76705af7ba490e" /><Relationship Type="http://schemas.openxmlformats.org/officeDocument/2006/relationships/numbering" Target="/word/numbering.xml" Id="Rbda517112d5343b4" /><Relationship Type="http://schemas.openxmlformats.org/officeDocument/2006/relationships/endnotes" Target="/word/endnotes.xml" Id="R80cb107a30c044d8" /><Relationship Type="http://schemas.openxmlformats.org/officeDocument/2006/relationships/settings" Target="/word/settings.xml" Id="R796ee478bc3f4955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