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c930afd7d24350"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11D62" w:rsidR="00556AA3" w:rsidRDefault="004E4548" w14:paraId="2344F3BD" w14:textId="77777777">
      <w:pPr>
        <w:pStyle w:val="Proposal"/>
        <w:rPr>
          <w:lang w:val="es-ES"/>
          <w:rPrChange w:author="Spanish" w:date="2024-09-27T13:33:00Z" w:id="0">
            <w:rPr/>
          </w:rPrChange>
        </w:rPr>
      </w:pPr>
      <w:r w:rsidRPr="00211D62">
        <w:rPr>
          <w:lang w:val="es-ES"/>
          <w:rPrChange w:author="Spanish" w:date="2024-09-27T13:33:00Z" w:id="1">
            <w:rPr/>
          </w:rPrChange>
        </w:rPr>
        <w:t>MOD</w:t>
      </w:r>
      <w:r w:rsidRPr="00211D62">
        <w:rPr>
          <w:lang w:val="es-ES"/>
          <w:rPrChange w:author="Spanish" w:date="2024-09-27T13:33:00Z" w:id="2">
            <w:rPr/>
          </w:rPrChange>
        </w:rPr>
        <w:tab/>
        <w:t>APT/37A23/1</w:t>
      </w:r>
    </w:p>
    <w:p w:rsidRPr="00211D62" w:rsidR="00A83D5A" w:rsidP="001B2206" w:rsidRDefault="004E4548" w14:paraId="274764BD" w14:textId="1701519E">
      <w:pPr>
        <w:pStyle w:val="ResNo"/>
        <w:rPr>
          <w:b/>
          <w:caps w:val="0"/>
          <w:lang w:val="es-ES"/>
        </w:rPr>
      </w:pPr>
      <w:bookmarkStart w:name="_Toc111990530" w:id="3"/>
      <w:r w:rsidRPr="00211D62">
        <w:rPr>
          <w:lang w:val="es-ES"/>
        </w:rPr>
        <w:t xml:space="preserve">RESOLUCIÓN </w:t>
      </w:r>
      <w:r w:rsidRPr="00211D62">
        <w:rPr>
          <w:rStyle w:val="href"/>
          <w:bCs/>
          <w:lang w:val="es-ES"/>
        </w:rPr>
        <w:t>77</w:t>
      </w:r>
      <w:r w:rsidRPr="00211D62">
        <w:rPr>
          <w:lang w:val="es-ES"/>
        </w:rPr>
        <w:t xml:space="preserve"> </w:t>
      </w:r>
      <w:r w:rsidRPr="00211D62">
        <w:rPr>
          <w:bCs/>
          <w:lang w:val="es-ES"/>
        </w:rPr>
        <w:t>(R</w:t>
      </w:r>
      <w:r w:rsidRPr="00211D62">
        <w:rPr>
          <w:bCs/>
          <w:caps w:val="0"/>
          <w:lang w:val="es-ES"/>
        </w:rPr>
        <w:t xml:space="preserve">ev. </w:t>
      </w:r>
      <w:del w:author="Spanish" w:date="2024-09-27T13:33:00Z" w:id="4">
        <w:r w:rsidRPr="00211D62" w:rsidDel="002703CF">
          <w:rPr>
            <w:bCs/>
            <w:caps w:val="0"/>
            <w:lang w:val="es-ES"/>
          </w:rPr>
          <w:delText>Hammamet</w:delText>
        </w:r>
        <w:r w:rsidRPr="00211D62" w:rsidDel="002703CF">
          <w:rPr>
            <w:bCs/>
            <w:lang w:val="es-ES"/>
          </w:rPr>
          <w:delText>, 2016</w:delText>
        </w:r>
      </w:del>
      <w:ins w:author="Spanish" w:date="2024-09-27T13:33:00Z" w:id="5">
        <w:r w:rsidRPr="00211D62" w:rsidR="002703CF">
          <w:rPr>
            <w:bCs/>
            <w:lang w:val="es-ES"/>
          </w:rPr>
          <w:t>N</w:t>
        </w:r>
        <w:r w:rsidRPr="00211D62" w:rsidR="002703CF">
          <w:rPr>
            <w:bCs/>
            <w:caps w:val="0"/>
            <w:lang w:val="es-ES"/>
          </w:rPr>
          <w:t>ueva</w:t>
        </w:r>
        <w:r w:rsidRPr="00211D62" w:rsidR="002703CF">
          <w:rPr>
            <w:bCs/>
            <w:lang w:val="es-ES"/>
          </w:rPr>
          <w:t xml:space="preserve"> D</w:t>
        </w:r>
        <w:r w:rsidRPr="00211D62" w:rsidR="002703CF">
          <w:rPr>
            <w:bCs/>
            <w:caps w:val="0"/>
            <w:lang w:val="es-ES"/>
          </w:rPr>
          <w:t>elhi</w:t>
        </w:r>
        <w:r w:rsidRPr="00211D62" w:rsidR="002703CF">
          <w:rPr>
            <w:bCs/>
            <w:lang w:val="es-ES"/>
          </w:rPr>
          <w:t>, 2024</w:t>
        </w:r>
      </w:ins>
      <w:r w:rsidRPr="00211D62">
        <w:rPr>
          <w:bCs/>
          <w:lang w:val="es-ES"/>
        </w:rPr>
        <w:t>)</w:t>
      </w:r>
      <w:bookmarkEnd w:id="3"/>
    </w:p>
    <w:p w:rsidRPr="00211D62" w:rsidR="00A83D5A" w:rsidP="001B2206" w:rsidRDefault="004E4548" w14:paraId="78F080A5" w14:textId="382D6328">
      <w:pPr>
        <w:pStyle w:val="Restitle"/>
        <w:rPr>
          <w:lang w:val="es-ES"/>
        </w:rPr>
      </w:pPr>
      <w:bookmarkStart w:name="_Toc111990531" w:id="6"/>
      <w:r w:rsidRPr="00211D62">
        <w:rPr>
          <w:lang w:val="es-ES"/>
        </w:rPr>
        <w:t>Fortalecimiento de la normalización de las redes definidas por software en el Sector de Normalización de las Telecomunicaciones de la UIT</w:t>
      </w:r>
      <w:bookmarkEnd w:id="6"/>
      <w:ins w:author="Spanish" w:date="2024-09-27T13:34:00Z" w:id="7">
        <w:r w:rsidRPr="00211D62" w:rsidR="002703CF">
          <w:rPr>
            <w:lang w:val="es-ES"/>
          </w:rPr>
          <w:t xml:space="preserve"> </w:t>
        </w:r>
      </w:ins>
      <w:ins w:author="Spanish" w:date="2024-09-27T13:35:00Z" w:id="8">
        <w:r w:rsidRPr="00211D62" w:rsidR="002703CF">
          <w:rPr>
            <w:lang w:val="es-ES"/>
          </w:rPr>
          <w:t>y otras tecnologías de informatización de la red</w:t>
        </w:r>
      </w:ins>
    </w:p>
    <w:p w:rsidRPr="00211D62" w:rsidR="00A83D5A" w:rsidP="001B2206" w:rsidRDefault="004E4548" w14:paraId="3D843FEA" w14:textId="4D13D9D3">
      <w:pPr>
        <w:pStyle w:val="Resref"/>
        <w:rPr>
          <w:lang w:val="es-ES"/>
        </w:rPr>
      </w:pPr>
      <w:r w:rsidRPr="00211D62">
        <w:rPr>
          <w:lang w:val="es-ES"/>
        </w:rPr>
        <w:t>(Dubái, 2012; Hammamet, 2016</w:t>
      </w:r>
      <w:ins w:author="Spanish" w:date="2024-09-27T13:35:00Z" w:id="9">
        <w:r w:rsidRPr="00211D62" w:rsidR="002703CF">
          <w:rPr>
            <w:lang w:val="es-ES"/>
          </w:rPr>
          <w:t>; Nueva Delhi, 2024</w:t>
        </w:r>
      </w:ins>
      <w:r w:rsidRPr="00211D62">
        <w:rPr>
          <w:lang w:val="es-ES"/>
        </w:rPr>
        <w:t>)</w:t>
      </w:r>
    </w:p>
    <w:p w:rsidRPr="00211D62" w:rsidR="00A83D5A" w:rsidP="001B2206" w:rsidRDefault="004E4548" w14:paraId="1594C528" w14:textId="64C32678">
      <w:pPr>
        <w:pStyle w:val="Normalaftertitle0"/>
        <w:rPr>
          <w:lang w:val="es-ES"/>
        </w:rPr>
      </w:pPr>
      <w:r w:rsidRPr="00211D62">
        <w:rPr>
          <w:lang w:val="es-ES"/>
        </w:rPr>
        <w:t>La Asamblea Mundial de Normalización de las Telecomunicaciones (</w:t>
      </w:r>
      <w:del w:author="Spanish" w:date="2024-09-27T13:35:00Z" w:id="10">
        <w:r w:rsidRPr="00211D62" w:rsidDel="002703CF">
          <w:rPr>
            <w:lang w:val="es-ES"/>
          </w:rPr>
          <w:delText>Hammamet, 2016</w:delText>
        </w:r>
      </w:del>
      <w:ins w:author="Spanish" w:date="2024-09-27T13:35:00Z" w:id="11">
        <w:r w:rsidRPr="00211D62" w:rsidR="002703CF">
          <w:rPr>
            <w:lang w:val="es-ES"/>
          </w:rPr>
          <w:t>Nueva Delhi, 2024</w:t>
        </w:r>
      </w:ins>
      <w:r w:rsidRPr="00211D62">
        <w:rPr>
          <w:lang w:val="es-ES"/>
        </w:rPr>
        <w:t>),</w:t>
      </w:r>
    </w:p>
    <w:p w:rsidRPr="00211D62" w:rsidR="00A83D5A" w:rsidP="001B2206" w:rsidRDefault="004E4548" w14:paraId="075C5E82" w14:textId="77777777">
      <w:pPr>
        <w:pStyle w:val="Call"/>
        <w:rPr>
          <w:lang w:val="es-ES"/>
        </w:rPr>
      </w:pPr>
      <w:r w:rsidRPr="00211D62">
        <w:rPr>
          <w:lang w:val="es-ES"/>
        </w:rPr>
        <w:t>considerando</w:t>
      </w:r>
    </w:p>
    <w:p w:rsidRPr="00211D62" w:rsidR="00A83D5A" w:rsidP="001B2206" w:rsidRDefault="004E4548" w14:paraId="7DA265EF" w14:textId="4EF33BD2">
      <w:pPr>
        <w:rPr>
          <w:lang w:val="es-ES"/>
        </w:rPr>
      </w:pPr>
      <w:r w:rsidRPr="00211D62">
        <w:rPr>
          <w:i/>
          <w:iCs/>
          <w:lang w:val="es-ES"/>
        </w:rPr>
        <w:t>a)</w:t>
      </w:r>
      <w:r w:rsidRPr="00211D62">
        <w:rPr>
          <w:i/>
          <w:iCs/>
          <w:lang w:val="es-ES"/>
        </w:rPr>
        <w:tab/>
      </w:r>
      <w:r w:rsidRPr="00211D62">
        <w:rPr>
          <w:lang w:val="es-ES"/>
        </w:rPr>
        <w:t>que, a medida que se desarrolla y consolida</w:t>
      </w:r>
      <w:ins w:author="Spanish" w:date="2024-09-27T13:37:00Z" w:id="12">
        <w:r w:rsidRPr="00211D62" w:rsidR="00910BA6">
          <w:rPr>
            <w:lang w:val="es-ES"/>
          </w:rPr>
          <w:t>n</w:t>
        </w:r>
      </w:ins>
      <w:r w:rsidRPr="00211D62">
        <w:rPr>
          <w:lang w:val="es-ES"/>
        </w:rPr>
        <w:t xml:space="preserve"> </w:t>
      </w:r>
      <w:del w:author="Spanish" w:date="2024-09-27T13:38:00Z" w:id="13">
        <w:r w:rsidRPr="00211D62" w:rsidDel="00910BA6">
          <w:rPr>
            <w:lang w:val="es-ES"/>
          </w:rPr>
          <w:delText>la tecnología de</w:delText>
        </w:r>
      </w:del>
      <w:ins w:author="Spanish" w:date="2024-09-27T13:38:00Z" w:id="14">
        <w:r w:rsidRPr="00211D62" w:rsidR="00910BA6">
          <w:rPr>
            <w:lang w:val="es-ES"/>
          </w:rPr>
          <w:t>las</w:t>
        </w:r>
      </w:ins>
      <w:r w:rsidRPr="00211D62">
        <w:rPr>
          <w:lang w:val="es-ES"/>
        </w:rPr>
        <w:t xml:space="preserve"> redes definidas por software (SDN)</w:t>
      </w:r>
      <w:ins w:author="Spanish" w:date="2024-09-27T13:38:00Z" w:id="15">
        <w:r w:rsidRPr="00211D62" w:rsidR="00910BA6">
          <w:rPr>
            <w:lang w:val="es-ES"/>
          </w:rPr>
          <w:t xml:space="preserve"> y otras tecnologías de informatización de la red</w:t>
        </w:r>
      </w:ins>
      <w:ins w:author="Spanish" w:date="2024-09-27T13:39:00Z" w:id="16">
        <w:r w:rsidRPr="00211D62" w:rsidR="00910BA6">
          <w:rPr>
            <w:rStyle w:val="FootnoteReference"/>
            <w:lang w:val="es-ES"/>
            <w:rPrChange w:author="TSB-HT" w:date="2024-09-23T17:37:00Z" w:id="17">
              <w:rPr/>
            </w:rPrChange>
          </w:rPr>
          <w:footnoteReference w:id="1"/>
        </w:r>
      </w:ins>
      <w:r w:rsidRPr="00211D62">
        <w:rPr>
          <w:lang w:val="es-ES"/>
        </w:rPr>
        <w:t xml:space="preserve">, </w:t>
      </w:r>
      <w:del w:author="Spanish" w:date="2024-09-27T13:39:00Z" w:id="37">
        <w:r w:rsidRPr="00211D62" w:rsidDel="00910BA6">
          <w:rPr>
            <w:lang w:val="es-ES"/>
          </w:rPr>
          <w:delText xml:space="preserve">muchas </w:delText>
        </w:r>
      </w:del>
      <w:ins w:author="Spanish" w:date="2024-09-27T13:39:00Z" w:id="38">
        <w:r w:rsidRPr="00211D62" w:rsidR="00910BA6">
          <w:rPr>
            <w:lang w:val="es-ES"/>
          </w:rPr>
          <w:t xml:space="preserve">importantes </w:t>
        </w:r>
      </w:ins>
      <w:r w:rsidRPr="00211D62">
        <w:rPr>
          <w:lang w:val="es-ES"/>
        </w:rPr>
        <w:t>organizaciones están participando en la normalización de</w:t>
      </w:r>
      <w:del w:author="Spanish" w:date="2024-09-27T13:40:00Z" w:id="39">
        <w:r w:rsidRPr="00211D62" w:rsidDel="00910BA6">
          <w:rPr>
            <w:lang w:val="es-ES"/>
          </w:rPr>
          <w:delText xml:space="preserve"> las SDN</w:delText>
        </w:r>
      </w:del>
      <w:ins w:author="Spanish" w:date="2024-09-27T13:40:00Z" w:id="40">
        <w:r w:rsidRPr="00211D62" w:rsidR="00910BA6">
          <w:rPr>
            <w:lang w:val="es-ES"/>
          </w:rPr>
          <w:t xml:space="preserve"> estas tecnologías</w:t>
        </w:r>
      </w:ins>
      <w:r w:rsidRPr="00211D62">
        <w:rPr>
          <w:lang w:val="es-ES"/>
        </w:rPr>
        <w:t xml:space="preserve">, </w:t>
      </w:r>
      <w:del w:author="Spanish" w:date="2024-09-27T13:40:00Z" w:id="41">
        <w:r w:rsidRPr="00211D62" w:rsidDel="00910BA6">
          <w:rPr>
            <w:lang w:val="es-ES"/>
          </w:rPr>
          <w:delText>incluidas</w:delText>
        </w:r>
      </w:del>
      <w:del w:author="Spanish" w:date="2024-10-07T12:26:00Z" w:id="42">
        <w:r w:rsidDel="00D60D7B" w:rsidR="00D60D7B">
          <w:rPr>
            <w:lang w:val="es-ES"/>
          </w:rPr>
          <w:delText xml:space="preserve"> </w:delText>
        </w:r>
      </w:del>
      <w:ins w:author="Spanish" w:date="2024-09-27T13:40:00Z" w:id="43">
        <w:r w:rsidRPr="00211D62" w:rsidR="00910BA6">
          <w:rPr>
            <w:lang w:val="es-ES"/>
          </w:rPr>
          <w:t>así como</w:t>
        </w:r>
      </w:ins>
      <w:ins w:author="Spanish" w:date="2024-10-07T12:25:00Z" w:id="44">
        <w:r w:rsidR="00211D62">
          <w:rPr>
            <w:lang w:val="es-ES"/>
          </w:rPr>
          <w:t xml:space="preserve"> </w:t>
        </w:r>
      </w:ins>
      <w:r w:rsidRPr="00211D62">
        <w:rPr>
          <w:lang w:val="es-ES"/>
        </w:rPr>
        <w:t xml:space="preserve">las que desarrollan </w:t>
      </w:r>
      <w:del w:author="Spanish" w:date="2024-09-27T13:41:00Z" w:id="45">
        <w:r w:rsidRPr="00211D62" w:rsidDel="00910BA6">
          <w:rPr>
            <w:lang w:val="es-ES"/>
          </w:rPr>
          <w:delText>soluciones</w:delText>
        </w:r>
      </w:del>
      <w:del w:author="Spanish" w:date="2024-10-07T12:26:00Z" w:id="46">
        <w:r w:rsidDel="00D60D7B" w:rsidR="00D60D7B">
          <w:rPr>
            <w:lang w:val="es-ES"/>
          </w:rPr>
          <w:delText xml:space="preserve"> </w:delText>
        </w:r>
      </w:del>
      <w:ins w:author="Spanish" w:date="2024-09-27T13:41:00Z" w:id="47">
        <w:r w:rsidRPr="00211D62" w:rsidR="00910BA6">
          <w:rPr>
            <w:lang w:val="es-ES"/>
          </w:rPr>
          <w:t>proyectos</w:t>
        </w:r>
      </w:ins>
      <w:ins w:author="Spanish" w:date="2024-10-07T12:16:00Z" w:id="48">
        <w:r w:rsidRPr="00211D62" w:rsidR="00646B5B">
          <w:rPr>
            <w:lang w:val="es-ES"/>
          </w:rPr>
          <w:t xml:space="preserve"> </w:t>
        </w:r>
      </w:ins>
      <w:r w:rsidRPr="00211D62">
        <w:rPr>
          <w:lang w:val="es-ES"/>
        </w:rPr>
        <w:t>de código abierto</w:t>
      </w:r>
      <w:ins w:author="Spanish" w:date="2024-09-27T13:42:00Z" w:id="49">
        <w:r w:rsidRPr="00211D62" w:rsidR="00910BA6">
          <w:rPr>
            <w:lang w:val="es-ES"/>
          </w:rPr>
          <w:t xml:space="preserve"> </w:t>
        </w:r>
      </w:ins>
      <w:ins w:author="Spanish" w:date="2024-09-27T13:43:00Z" w:id="50">
        <w:r w:rsidRPr="00211D62" w:rsidR="00910BA6">
          <w:rPr>
            <w:lang w:val="es-ES"/>
          </w:rPr>
          <w:t>conexo</w:t>
        </w:r>
      </w:ins>
      <w:ins w:author="Spanish" w:date="2024-09-27T13:42:00Z" w:id="51">
        <w:r w:rsidRPr="00211D62" w:rsidR="00910BA6">
          <w:rPr>
            <w:lang w:val="es-ES"/>
          </w:rPr>
          <w:t>s como soluciones de aplicación</w:t>
        </w:r>
      </w:ins>
      <w:r w:rsidRPr="00211D62">
        <w:rPr>
          <w:lang w:val="es-ES"/>
        </w:rPr>
        <w:t>;</w:t>
      </w:r>
    </w:p>
    <w:p w:rsidRPr="00211D62" w:rsidR="00A83D5A" w:rsidDel="00635253" w:rsidP="001B2206" w:rsidRDefault="004E4548" w14:paraId="5A2D7151" w14:textId="03914AC7">
      <w:pPr>
        <w:rPr>
          <w:del w:author="Spanish" w:date="2024-09-27T13:46:00Z" w:id="52"/>
          <w:lang w:val="es-ES"/>
        </w:rPr>
      </w:pPr>
      <w:del w:author="Spanish" w:date="2024-09-27T13:46:00Z" w:id="53">
        <w:r w:rsidRPr="00211D62" w:rsidDel="00635253">
          <w:rPr>
            <w:i/>
            <w:iCs/>
            <w:lang w:val="es-ES"/>
          </w:rPr>
          <w:delText>b)</w:delText>
        </w:r>
        <w:r w:rsidRPr="00211D62" w:rsidDel="00635253">
          <w:rPr>
            <w:lang w:val="es-ES"/>
          </w:rPr>
          <w:tab/>
          <w:delText>que muchas actividades de normalización de las SDN están todavía en curso en varias Comisiones de Estudio del Sector de Normalización de las Telecomunicaciones de la UIT (UIT</w:delText>
        </w:r>
        <w:r w:rsidRPr="00211D62" w:rsidDel="00635253">
          <w:rPr>
            <w:lang w:val="es-ES"/>
          </w:rPr>
          <w:noBreakHyphen/>
          <w:delText>T);</w:delText>
        </w:r>
      </w:del>
    </w:p>
    <w:p w:rsidRPr="00211D62" w:rsidR="00A83D5A" w:rsidP="001B2206" w:rsidRDefault="004E4548" w14:paraId="1C61150F" w14:textId="18CF156D">
      <w:pPr>
        <w:rPr>
          <w:rtl/>
          <w:lang w:val="es-ES"/>
        </w:rPr>
      </w:pPr>
      <w:del w:author="Spanish" w:date="2024-09-27T13:46:00Z" w:id="54">
        <w:r w:rsidRPr="00211D62" w:rsidDel="00635253">
          <w:rPr>
            <w:i/>
            <w:iCs/>
            <w:lang w:val="es-ES"/>
          </w:rPr>
          <w:delText>c</w:delText>
        </w:r>
      </w:del>
      <w:ins w:author="Spanish" w:date="2024-09-27T13:46:00Z" w:id="55">
        <w:r w:rsidRPr="00211D62" w:rsidR="00635253">
          <w:rPr>
            <w:i/>
            <w:iCs/>
            <w:lang w:val="es-ES"/>
          </w:rPr>
          <w:t>b</w:t>
        </w:r>
      </w:ins>
      <w:r w:rsidRPr="00211D62">
        <w:rPr>
          <w:i/>
          <w:iCs/>
          <w:lang w:val="es-ES"/>
        </w:rPr>
        <w:t>)</w:t>
      </w:r>
      <w:r w:rsidRPr="00211D62">
        <w:rPr>
          <w:lang w:val="es-ES"/>
        </w:rPr>
        <w:tab/>
        <w:t xml:space="preserve">que las SDN </w:t>
      </w:r>
      <w:del w:author="Spanish" w:date="2024-09-27T13:46:00Z" w:id="56">
        <w:r w:rsidRPr="00211D62" w:rsidDel="00635253">
          <w:rPr>
            <w:lang w:val="es-ES"/>
          </w:rPr>
          <w:delText>cambiarán</w:delText>
        </w:r>
      </w:del>
      <w:del w:author="Spanish" w:date="2024-10-07T12:28:00Z" w:id="57">
        <w:r w:rsidDel="005D27C2" w:rsidR="005D27C2">
          <w:rPr>
            <w:lang w:val="es-ES"/>
          </w:rPr>
          <w:delText xml:space="preserve"> </w:delText>
        </w:r>
      </w:del>
      <w:ins w:author="Spanish" w:date="2024-09-27T13:46:00Z" w:id="58">
        <w:r w:rsidRPr="00211D62" w:rsidR="00635253">
          <w:rPr>
            <w:lang w:val="es-ES"/>
          </w:rPr>
          <w:t xml:space="preserve">y otras tecnologías de informatización de la red están </w:t>
        </w:r>
      </w:ins>
      <w:ins w:author="Spanish" w:date="2024-09-27T13:47:00Z" w:id="59">
        <w:r w:rsidRPr="00211D62" w:rsidR="00635253">
          <w:rPr>
            <w:lang w:val="es-ES"/>
          </w:rPr>
          <w:t xml:space="preserve">cambiando </w:t>
        </w:r>
      </w:ins>
      <w:r w:rsidRPr="00211D62" w:rsidR="00635253">
        <w:rPr>
          <w:lang w:val="es-ES"/>
        </w:rPr>
        <w:t xml:space="preserve">profundamente </w:t>
      </w:r>
      <w:r w:rsidRPr="00211D62">
        <w:rPr>
          <w:lang w:val="es-ES"/>
        </w:rPr>
        <w:t xml:space="preserve">el panorama de la industria de las telecomunicaciones y las tecnologías de la información y la comunicación (TIC) </w:t>
      </w:r>
      <w:ins w:author="Spanish" w:date="2024-09-27T13:46:00Z" w:id="60">
        <w:r w:rsidRPr="00211D62" w:rsidR="00635253">
          <w:rPr>
            <w:lang w:val="es-ES"/>
          </w:rPr>
          <w:t>y continuarán haciéndo</w:t>
        </w:r>
      </w:ins>
      <w:ins w:author="Spanish" w:date="2024-09-27T13:47:00Z" w:id="61">
        <w:r w:rsidRPr="00211D62" w:rsidR="00635253">
          <w:rPr>
            <w:lang w:val="es-ES"/>
          </w:rPr>
          <w:t xml:space="preserve">lo </w:t>
        </w:r>
      </w:ins>
      <w:r w:rsidRPr="00211D62">
        <w:rPr>
          <w:lang w:val="es-ES"/>
        </w:rPr>
        <w:t>en las próximas décadas, y pueden aportar múltiples beneficios al sector de las telecomunicaciones/TIC;</w:t>
      </w:r>
    </w:p>
    <w:p w:rsidRPr="00211D62" w:rsidR="00A83D5A" w:rsidP="001B2206" w:rsidRDefault="004E4548" w14:paraId="537191C0" w14:textId="518B8419">
      <w:pPr>
        <w:rPr>
          <w:lang w:val="es-ES"/>
        </w:rPr>
      </w:pPr>
      <w:del w:author="Spanish" w:date="2024-09-27T13:47:00Z" w:id="62">
        <w:r w:rsidRPr="00211D62" w:rsidDel="00635253">
          <w:rPr>
            <w:i/>
            <w:iCs/>
            <w:lang w:val="es-ES"/>
          </w:rPr>
          <w:delText>d</w:delText>
        </w:r>
      </w:del>
      <w:ins w:author="Spanish" w:date="2024-09-27T13:47:00Z" w:id="63">
        <w:r w:rsidRPr="00211D62" w:rsidR="00635253">
          <w:rPr>
            <w:i/>
            <w:iCs/>
            <w:lang w:val="es-ES"/>
          </w:rPr>
          <w:t>c</w:t>
        </w:r>
      </w:ins>
      <w:r w:rsidRPr="00211D62">
        <w:rPr>
          <w:i/>
          <w:iCs/>
          <w:lang w:val="es-ES"/>
        </w:rPr>
        <w:t>)</w:t>
      </w:r>
      <w:r w:rsidRPr="00211D62">
        <w:rPr>
          <w:lang w:val="es-ES"/>
        </w:rPr>
        <w:tab/>
        <w:t xml:space="preserve">el creciente interés demostrado por numerosos Miembros de la UIT en la utilización de las SDN </w:t>
      </w:r>
      <w:ins w:author="Spanish" w:date="2024-09-27T13:47:00Z" w:id="64">
        <w:r w:rsidRPr="00211D62" w:rsidR="00635253">
          <w:rPr>
            <w:lang w:val="es-ES"/>
          </w:rPr>
          <w:t xml:space="preserve">y otras tecnologías de informatización de la red </w:t>
        </w:r>
      </w:ins>
      <w:r w:rsidRPr="00211D62">
        <w:rPr>
          <w:lang w:val="es-ES"/>
        </w:rPr>
        <w:t>en la industria de las telecomunicaciones y de las TIC</w:t>
      </w:r>
      <w:ins w:author="Spanish" w:date="2024-09-27T13:47:00Z" w:id="65">
        <w:r w:rsidRPr="00211D62" w:rsidR="00635253">
          <w:rPr>
            <w:lang w:val="es-ES"/>
          </w:rPr>
          <w:t xml:space="preserve"> para promover </w:t>
        </w:r>
      </w:ins>
      <w:ins w:author="Spanish" w:date="2024-09-27T13:48:00Z" w:id="66">
        <w:r w:rsidRPr="00211D62" w:rsidR="00635253">
          <w:rPr>
            <w:lang w:val="es-ES"/>
          </w:rPr>
          <w:t>un desarrollo inclusivo y sostenible</w:t>
        </w:r>
      </w:ins>
      <w:r w:rsidRPr="00211D62">
        <w:rPr>
          <w:lang w:val="es-ES"/>
        </w:rPr>
        <w:t>;</w:t>
      </w:r>
    </w:p>
    <w:p w:rsidRPr="00211D62" w:rsidR="00A83D5A" w:rsidDel="00635253" w:rsidP="001B2206" w:rsidRDefault="004E4548" w14:paraId="46F16085" w14:textId="5BA8F1EE">
      <w:pPr>
        <w:rPr>
          <w:del w:author="Spanish" w:date="2024-09-27T13:48:00Z" w:id="67"/>
          <w:lang w:val="es-ES"/>
        </w:rPr>
      </w:pPr>
      <w:del w:author="Spanish" w:date="2024-09-27T13:48:00Z" w:id="68">
        <w:r w:rsidRPr="00211D62" w:rsidDel="00635253">
          <w:rPr>
            <w:i/>
            <w:iCs/>
            <w:lang w:val="es-ES"/>
          </w:rPr>
          <w:delText>e)</w:delText>
        </w:r>
        <w:r w:rsidRPr="00211D62" w:rsidDel="00635253">
          <w:rPr>
            <w:lang w:val="es-ES"/>
          </w:rPr>
          <w:tab/>
          <w:delText>que la Actividad Conjunta de Coordinación sobre SDN (JCA SDN) del Grupo Asesor de Normalización de las Telecomunicaciones (GANT) del UIT-T, creada en junio de 2013, se encarga de coordinar los trabajos de normalización de la SDN y temas técnicos conexos en el UIT</w:delText>
        </w:r>
        <w:r w:rsidRPr="00211D62" w:rsidDel="00635253">
          <w:rPr>
            <w:lang w:val="es-ES"/>
          </w:rPr>
          <w:noBreakHyphen/>
          <w:delText>T, la comunicación entre las Comisiones de Estudio del UIT-T y con organizaciones externas;</w:delText>
        </w:r>
      </w:del>
    </w:p>
    <w:p w:rsidRPr="00211D62" w:rsidR="00A83D5A" w:rsidDel="00635253" w:rsidP="001B2206" w:rsidRDefault="004E4548" w14:paraId="3510AC21" w14:textId="2A61A9DE">
      <w:pPr>
        <w:rPr>
          <w:del w:author="Spanish" w:date="2024-09-27T13:48:00Z" w:id="69"/>
          <w:lang w:val="es-ES"/>
        </w:rPr>
      </w:pPr>
      <w:del w:author="Spanish" w:date="2024-09-27T13:48:00Z" w:id="70">
        <w:r w:rsidRPr="00211D62" w:rsidDel="00635253">
          <w:rPr>
            <w:i/>
            <w:iCs/>
            <w:lang w:val="es-ES"/>
          </w:rPr>
          <w:delText>f)</w:delText>
        </w:r>
        <w:r w:rsidRPr="00211D62" w:rsidDel="00635253">
          <w:rPr>
            <w:lang w:val="es-ES"/>
          </w:rPr>
          <w:tab/>
          <w:delText>que las nuevas tecnologías incipientes, como la virtualización de las funciones de red (NFV), pueden dar soporte a las SDN, ya que proporcionan infraestructura virtualizada sobre la cual puede funcionar el software de las SDN;</w:delText>
        </w:r>
      </w:del>
    </w:p>
    <w:p w:rsidRPr="00211D62" w:rsidR="00635253" w:rsidP="001B2206" w:rsidRDefault="00635253" w14:paraId="1C9724DA" w14:textId="26B709DC">
      <w:pPr>
        <w:rPr>
          <w:ins w:author="Spanish" w:date="2024-09-27T13:48:00Z" w:id="71"/>
          <w:lang w:val="es-ES"/>
        </w:rPr>
      </w:pPr>
      <w:ins w:author="Spanish" w:date="2024-09-27T13:48:00Z" w:id="72">
        <w:r w:rsidRPr="00211D62">
          <w:rPr>
            <w:i/>
            <w:iCs/>
            <w:lang w:val="es-ES"/>
          </w:rPr>
          <w:t>d)</w:t>
        </w:r>
        <w:r w:rsidRPr="00211D62">
          <w:rPr>
            <w:lang w:val="es-ES"/>
          </w:rPr>
          <w:tab/>
        </w:r>
      </w:ins>
      <w:ins w:author="Spanish" w:date="2024-09-27T13:49:00Z" w:id="73">
        <w:r w:rsidRPr="00211D62">
          <w:rPr>
            <w:lang w:val="es-ES"/>
          </w:rPr>
          <w:t>que el comportamiento del tráfico generado por los servicios de red y de computación emergentes gracias a las SDN y otras tecnologías de informatización de la red puede ser diferente del tráfico generado por los servicios tradicionales de las NGN;</w:t>
        </w:r>
      </w:ins>
    </w:p>
    <w:p w:rsidRPr="00211D62" w:rsidR="00635253" w:rsidP="001B2206" w:rsidRDefault="00635253" w14:paraId="750EE16A" w14:textId="24252600">
      <w:pPr>
        <w:rPr>
          <w:ins w:author="Spanish" w:date="2024-09-27T13:48:00Z" w:id="74"/>
          <w:lang w:val="es-ES"/>
        </w:rPr>
      </w:pPr>
      <w:ins w:author="Spanish" w:date="2024-09-27T13:48:00Z" w:id="75">
        <w:r w:rsidRPr="00211D62">
          <w:rPr>
            <w:i/>
            <w:iCs/>
            <w:lang w:val="es-ES"/>
          </w:rPr>
          <w:t>e)</w:t>
        </w:r>
        <w:r w:rsidRPr="00211D62">
          <w:rPr>
            <w:lang w:val="es-ES"/>
          </w:rPr>
          <w:tab/>
        </w:r>
      </w:ins>
      <w:ins w:author="Spanish" w:date="2024-09-27T13:49:00Z" w:id="76">
        <w:r w:rsidRPr="00211D62">
          <w:rPr>
            <w:lang w:val="es-ES"/>
          </w:rPr>
          <w:t>que la automatización y la inteligencia de la red, como una de las principales tendencias en el desarrollo de la red, que busca promover la agilidad de configuración y despliegue de la red, y hacer que toda la red sea más predecible y uniforme, podría implementarse sobre la base de las SDN y otras tecnologías de informatización de la red;</w:t>
        </w:r>
      </w:ins>
    </w:p>
    <w:p w:rsidRPr="00211D62" w:rsidR="00A83D5A" w:rsidP="001B2206" w:rsidRDefault="004E4548" w14:paraId="5BA83159" w14:textId="05CFCB53">
      <w:pPr>
        <w:rPr>
          <w:ins w:author="Spanish" w:date="2024-09-27T13:54:00Z" w:id="77"/>
          <w:lang w:val="es-ES"/>
        </w:rPr>
      </w:pPr>
      <w:del w:author="Spanish" w:date="2024-09-27T13:50:00Z" w:id="78">
        <w:r w:rsidRPr="00211D62" w:rsidDel="00D814B9">
          <w:rPr>
            <w:i/>
            <w:iCs/>
            <w:lang w:val="es-ES"/>
          </w:rPr>
          <w:delText>g</w:delText>
        </w:r>
      </w:del>
      <w:ins w:author="Spanish" w:date="2024-09-27T13:50:00Z" w:id="79">
        <w:r w:rsidRPr="00211D62" w:rsidR="00D814B9">
          <w:rPr>
            <w:i/>
            <w:iCs/>
            <w:lang w:val="es-ES"/>
          </w:rPr>
          <w:t>f</w:t>
        </w:r>
      </w:ins>
      <w:r w:rsidRPr="00211D62">
        <w:rPr>
          <w:i/>
          <w:iCs/>
          <w:lang w:val="es-ES"/>
        </w:rPr>
        <w:t>)</w:t>
      </w:r>
      <w:r w:rsidRPr="00211D62">
        <w:rPr>
          <w:lang w:val="es-ES"/>
        </w:rPr>
        <w:tab/>
        <w:t xml:space="preserve">que la orquestación </w:t>
      </w:r>
      <w:del w:author="Spanish" w:date="2024-09-27T13:50:00Z" w:id="80">
        <w:r w:rsidRPr="00211D62" w:rsidDel="00D814B9">
          <w:rPr>
            <w:lang w:val="es-ES"/>
          </w:rPr>
          <w:delText xml:space="preserve">de las SDN </w:delText>
        </w:r>
      </w:del>
      <w:ins w:author="Spanish" w:date="2024-09-27T13:50:00Z" w:id="81">
        <w:r w:rsidRPr="00211D62" w:rsidR="00D814B9">
          <w:rPr>
            <w:lang w:val="es-ES"/>
          </w:rPr>
          <w:t xml:space="preserve">para las SDN y otras tecnologías de informatización de la red </w:t>
        </w:r>
      </w:ins>
      <w:del w:author="Spanish" w:date="2024-09-27T13:51:00Z" w:id="82">
        <w:r w:rsidRPr="00211D62" w:rsidDel="00D814B9">
          <w:rPr>
            <w:lang w:val="es-ES"/>
          </w:rPr>
          <w:delText xml:space="preserve">permitirá </w:delText>
        </w:r>
      </w:del>
      <w:r w:rsidRPr="00211D62">
        <w:rPr>
          <w:lang w:val="es-ES"/>
        </w:rPr>
        <w:t>integra</w:t>
      </w:r>
      <w:del w:author="Spanish" w:date="2024-09-27T13:51:00Z" w:id="83">
        <w:r w:rsidRPr="00211D62" w:rsidDel="00D814B9">
          <w:rPr>
            <w:lang w:val="es-ES"/>
          </w:rPr>
          <w:delText>r</w:delText>
        </w:r>
      </w:del>
      <w:r w:rsidRPr="00211D62">
        <w:rPr>
          <w:lang w:val="es-ES"/>
        </w:rPr>
        <w:t xml:space="preserve"> una amplia gama de tecnologías que permiten servicios de red basada en la </w:t>
      </w:r>
      <w:r w:rsidRPr="00211D62">
        <w:rPr>
          <w:lang w:val="es-ES"/>
        </w:rPr>
        <w:t xml:space="preserve">nube y de telecomunicaciones, al tiempo que se reconoce la labor que se realiza en otras organizaciones como en el Grupo de Especificación de la Industria (ISG) sobre NFV del Instituto Europeo de Normas de Telecomunicaciones (ETSI), </w:t>
      </w:r>
      <w:del w:author="Spanish" w:date="2024-09-27T13:52:00Z" w:id="84">
        <w:r w:rsidRPr="00211D62" w:rsidDel="002A019B">
          <w:rPr>
            <w:lang w:val="es-ES"/>
          </w:rPr>
          <w:delText>Proyecto Orquestador Abierto (OPEN-O), Proyecto MANO (Gestión y Orquestación) de código abierto (OSM) del ETSI</w:delText>
        </w:r>
      </w:del>
      <w:ins w:author="Spanish" w:date="2024-09-27T13:52:00Z" w:id="85">
        <w:r w:rsidRPr="00211D62" w:rsidR="00317F10">
          <w:rPr>
            <w:lang w:val="es-ES"/>
          </w:rPr>
          <w:t xml:space="preserve"> y </w:t>
        </w:r>
      </w:ins>
      <w:ins w:author="Spanish" w:date="2024-09-27T13:53:00Z" w:id="86">
        <w:r w:rsidRPr="00211D62" w:rsidR="00842DBF">
          <w:rPr>
            <w:lang w:val="es-ES"/>
          </w:rPr>
          <w:t xml:space="preserve">la Open Network Automation Platform </w:t>
        </w:r>
        <w:r w:rsidRPr="00211D62" w:rsidR="00EB1D95">
          <w:rPr>
            <w:lang w:val="es-ES"/>
          </w:rPr>
          <w:t>(ONAP)</w:t>
        </w:r>
      </w:ins>
      <w:r w:rsidRPr="00211D62">
        <w:rPr>
          <w:lang w:val="es-ES"/>
        </w:rPr>
        <w:t>;</w:t>
      </w:r>
    </w:p>
    <w:p w:rsidRPr="00211D62" w:rsidR="0093179C" w:rsidP="001B2206" w:rsidRDefault="0093179C" w14:paraId="662E82DF" w14:textId="3EC76FEE">
      <w:pPr>
        <w:rPr>
          <w:lang w:val="es-ES"/>
        </w:rPr>
      </w:pPr>
      <w:ins w:author="Spanish" w:date="2024-09-27T13:54:00Z" w:id="87">
        <w:r w:rsidRPr="00211D62">
          <w:rPr>
            <w:i/>
            <w:iCs/>
            <w:lang w:val="es-ES"/>
          </w:rPr>
          <w:t>g)</w:t>
        </w:r>
        <w:r w:rsidRPr="00211D62">
          <w:rPr>
            <w:lang w:val="es-ES"/>
          </w:rPr>
          <w:tab/>
        </w:r>
      </w:ins>
      <w:ins w:author="Spanish" w:date="2024-09-27T13:55:00Z" w:id="88">
        <w:r w:rsidRPr="00211D62" w:rsidR="0071707A">
          <w:rPr>
            <w:lang w:val="es-ES"/>
          </w:rPr>
          <w:t>que varias Comisiones de Estudio del UIT-T, en particular la CE</w:t>
        </w:r>
      </w:ins>
      <w:ins w:author="Spanish" w:date="2024-10-07T12:19:00Z" w:id="89">
        <w:r w:rsidRPr="00211D62" w:rsidR="00646B5B">
          <w:rPr>
            <w:lang w:val="es-ES"/>
          </w:rPr>
          <w:t> </w:t>
        </w:r>
      </w:ins>
      <w:ins w:author="Spanish" w:date="2024-09-27T13:55:00Z" w:id="90">
        <w:r w:rsidRPr="00211D62" w:rsidR="0071707A">
          <w:rPr>
            <w:lang w:val="es-ES"/>
          </w:rPr>
          <w:t>2, la CE</w:t>
        </w:r>
      </w:ins>
      <w:ins w:author="Spanish" w:date="2024-10-07T12:19:00Z" w:id="91">
        <w:r w:rsidRPr="00211D62" w:rsidR="00646B5B">
          <w:rPr>
            <w:lang w:val="es-ES"/>
          </w:rPr>
          <w:t> </w:t>
        </w:r>
      </w:ins>
      <w:ins w:author="Spanish" w:date="2024-09-27T13:55:00Z" w:id="92">
        <w:r w:rsidRPr="00211D62" w:rsidR="0071707A">
          <w:rPr>
            <w:lang w:val="es-ES"/>
          </w:rPr>
          <w:t>11, la CE</w:t>
        </w:r>
      </w:ins>
      <w:ins w:author="Spanish" w:date="2024-10-07T12:19:00Z" w:id="93">
        <w:r w:rsidRPr="00211D62" w:rsidR="00646B5B">
          <w:rPr>
            <w:lang w:val="es-ES"/>
          </w:rPr>
          <w:t> </w:t>
        </w:r>
      </w:ins>
      <w:ins w:author="Spanish" w:date="2024-09-27T13:55:00Z" w:id="94">
        <w:r w:rsidRPr="00211D62" w:rsidR="0071707A">
          <w:rPr>
            <w:lang w:val="es-ES"/>
          </w:rPr>
          <w:t>13, la CE</w:t>
        </w:r>
      </w:ins>
      <w:ins w:author="Spanish" w:date="2024-10-07T12:19:00Z" w:id="95">
        <w:r w:rsidRPr="00211D62" w:rsidR="00646B5B">
          <w:rPr>
            <w:lang w:val="es-ES"/>
          </w:rPr>
          <w:t> </w:t>
        </w:r>
      </w:ins>
      <w:ins w:author="Spanish" w:date="2024-09-27T13:55:00Z" w:id="96">
        <w:r w:rsidRPr="00211D62" w:rsidR="0071707A">
          <w:rPr>
            <w:lang w:val="es-ES"/>
          </w:rPr>
          <w:t>15, la CE</w:t>
        </w:r>
      </w:ins>
      <w:ins w:author="Spanish" w:date="2024-10-07T12:19:00Z" w:id="97">
        <w:r w:rsidRPr="00211D62" w:rsidR="00646B5B">
          <w:rPr>
            <w:lang w:val="es-ES"/>
          </w:rPr>
          <w:t> </w:t>
        </w:r>
      </w:ins>
      <w:ins w:author="Spanish" w:date="2024-09-27T13:55:00Z" w:id="98">
        <w:r w:rsidRPr="00211D62" w:rsidR="0071707A">
          <w:rPr>
            <w:lang w:val="es-ES"/>
          </w:rPr>
          <w:t>16 y la CE</w:t>
        </w:r>
      </w:ins>
      <w:ins w:author="Spanish" w:date="2024-10-07T12:19:00Z" w:id="99">
        <w:r w:rsidRPr="00211D62" w:rsidR="00646B5B">
          <w:rPr>
            <w:lang w:val="es-ES"/>
          </w:rPr>
          <w:t> </w:t>
        </w:r>
      </w:ins>
      <w:ins w:author="Spanish" w:date="2024-09-27T13:55:00Z" w:id="100">
        <w:r w:rsidRPr="00211D62" w:rsidR="0071707A">
          <w:rPr>
            <w:lang w:val="es-ES"/>
          </w:rPr>
          <w:t>17, han obtenido importantes logros en materia de normalización de las SDN y otras tecnologías de informatización de la red y aún tienen que abordar numerosos problemas de normalización;</w:t>
        </w:r>
      </w:ins>
    </w:p>
    <w:p w:rsidRPr="00211D62" w:rsidR="00A83D5A" w:rsidP="001B2206" w:rsidRDefault="004E4548" w14:paraId="5E7A087C" w14:textId="5E54C2E2">
      <w:pPr>
        <w:rPr>
          <w:lang w:val="es-ES"/>
        </w:rPr>
      </w:pPr>
      <w:r w:rsidRPr="00211D62">
        <w:rPr>
          <w:i/>
          <w:iCs/>
          <w:lang w:val="es-ES"/>
        </w:rPr>
        <w:t>h)</w:t>
      </w:r>
      <w:r w:rsidRPr="00211D62">
        <w:rPr>
          <w:lang w:val="es-ES"/>
        </w:rPr>
        <w:tab/>
        <w:t>la Resolución 139 (Rev.</w:t>
      </w:r>
      <w:del w:author="Spanish" w:date="2024-09-27T13:55:00Z" w:id="101">
        <w:r w:rsidRPr="00211D62" w:rsidDel="006B742A">
          <w:rPr>
            <w:lang w:val="es-ES"/>
          </w:rPr>
          <w:delText xml:space="preserve"> Busán, 2014</w:delText>
        </w:r>
      </w:del>
      <w:ins w:author="Spanish" w:date="2024-09-27T13:55:00Z" w:id="102">
        <w:r w:rsidRPr="00211D62" w:rsidR="006B742A">
          <w:rPr>
            <w:lang w:val="es-ES"/>
          </w:rPr>
          <w:t xml:space="preserve"> Bucarest, 2022</w:t>
        </w:r>
      </w:ins>
      <w:r w:rsidRPr="00211D62">
        <w:rPr>
          <w:lang w:val="es-ES"/>
        </w:rPr>
        <w:t>) de la Conferencia de Plenipotenciarios sobre la utilización de las telecomunicaciones/TIC para reducir la brecha digital y construir una sociedad de la información integradora;</w:t>
      </w:r>
    </w:p>
    <w:p w:rsidRPr="00211D62" w:rsidR="00A83D5A" w:rsidP="001B2206" w:rsidRDefault="004E4548" w14:paraId="0AA45F22" w14:textId="6E6D6738">
      <w:pPr>
        <w:rPr>
          <w:lang w:val="es-ES"/>
        </w:rPr>
      </w:pPr>
      <w:r w:rsidRPr="00211D62">
        <w:rPr>
          <w:i/>
          <w:iCs/>
          <w:lang w:val="es-ES"/>
        </w:rPr>
        <w:t>i)</w:t>
      </w:r>
      <w:r w:rsidRPr="00211D62">
        <w:rPr>
          <w:lang w:val="es-ES"/>
        </w:rPr>
        <w:tab/>
      </w:r>
      <w:del w:author="Spanish" w:date="2024-09-27T13:56:00Z" w:id="103">
        <w:r w:rsidRPr="00211D62" w:rsidDel="006B742A">
          <w:rPr>
            <w:lang w:val="es-ES"/>
          </w:rPr>
          <w:delText>la Resolución 199 (Busán, 2014) de la Conferencia de Plenipotenciarios, relativa al fomento de la capacitación sobre las SDN en los países en desarrollo</w:delText>
        </w:r>
      </w:del>
      <w:ins w:author="Spanish" w:date="2024-09-27T13:56:00Z" w:id="104">
        <w:r w:rsidRPr="00211D62" w:rsidR="006B742A">
          <w:rPr>
            <w:lang w:val="es-ES"/>
          </w:rPr>
          <w:t xml:space="preserve"> </w:t>
        </w:r>
        <w:r w:rsidRPr="00211D62" w:rsidR="003A6D53">
          <w:rPr>
            <w:lang w:val="es-ES"/>
          </w:rPr>
          <w:t>el Objetivo de Desarrollo Sostenible (ODS) 9 de las Naciones Unidas sobre construir una infraestructura resiliente, promover la industrialización inclusiva y sostenible y fomentar la innovación</w:t>
        </w:r>
      </w:ins>
      <w:r w:rsidRPr="00211D62">
        <w:rPr>
          <w:lang w:val="es-ES"/>
        </w:rPr>
        <w:t>,</w:t>
      </w:r>
    </w:p>
    <w:p w:rsidRPr="00211D62" w:rsidR="00A83D5A" w:rsidP="001B2206" w:rsidRDefault="004E4548" w14:paraId="5EE245E9" w14:textId="77777777">
      <w:pPr>
        <w:pStyle w:val="Call"/>
        <w:rPr>
          <w:lang w:val="es-ES"/>
        </w:rPr>
      </w:pPr>
      <w:r w:rsidRPr="00211D62">
        <w:rPr>
          <w:lang w:val="es-ES"/>
        </w:rPr>
        <w:t>observando</w:t>
      </w:r>
    </w:p>
    <w:p w:rsidRPr="00211D62" w:rsidR="00A83D5A" w:rsidP="001B2206" w:rsidRDefault="004E4548" w14:paraId="29A0DC14" w14:textId="0545B9C4">
      <w:pPr>
        <w:rPr>
          <w:rtl/>
          <w:lang w:val="es-ES"/>
        </w:rPr>
      </w:pPr>
      <w:r w:rsidRPr="00211D62">
        <w:rPr>
          <w:i/>
          <w:iCs/>
          <w:lang w:val="es-ES"/>
        </w:rPr>
        <w:t>a)</w:t>
      </w:r>
      <w:r w:rsidRPr="00211D62">
        <w:rPr>
          <w:lang w:val="es-ES"/>
        </w:rPr>
        <w:tab/>
        <w:t>que el UIT</w:t>
      </w:r>
      <w:r w:rsidRPr="00211D62">
        <w:rPr>
          <w:lang w:val="es-ES"/>
        </w:rPr>
        <w:noBreakHyphen/>
        <w:t>T debe desempeñar un papel</w:t>
      </w:r>
      <w:del w:author="Spanish" w:date="2024-10-07T12:19:00Z" w:id="105">
        <w:r w:rsidRPr="00211D62" w:rsidDel="00067CF5">
          <w:rPr>
            <w:lang w:val="es-ES"/>
          </w:rPr>
          <w:delText xml:space="preserve"> </w:delText>
        </w:r>
      </w:del>
      <w:del w:author="Spanish" w:date="2024-09-27T13:56:00Z" w:id="106">
        <w:r w:rsidRPr="00211D62" w:rsidDel="00E60C65">
          <w:rPr>
            <w:lang w:val="es-ES"/>
          </w:rPr>
          <w:delText>protagonista</w:delText>
        </w:r>
      </w:del>
      <w:del w:author="Spanish" w:date="2024-10-07T12:30:00Z" w:id="107">
        <w:r w:rsidDel="00213474" w:rsidR="00213474">
          <w:rPr>
            <w:lang w:val="es-ES"/>
          </w:rPr>
          <w:delText xml:space="preserve"> </w:delText>
        </w:r>
      </w:del>
      <w:ins w:author="Spanish" w:date="2024-09-27T13:59:00Z" w:id="108">
        <w:r w:rsidRPr="00211D62" w:rsidR="00C521B9">
          <w:rPr>
            <w:lang w:val="es-ES"/>
          </w:rPr>
          <w:t xml:space="preserve"> importante </w:t>
        </w:r>
      </w:ins>
      <w:r w:rsidRPr="00211D62" w:rsidR="00C521B9">
        <w:rPr>
          <w:lang w:val="es-ES"/>
        </w:rPr>
        <w:t>en</w:t>
      </w:r>
      <w:r w:rsidRPr="00211D62">
        <w:rPr>
          <w:lang w:val="es-ES"/>
        </w:rPr>
        <w:t xml:space="preserve"> la elaboración </w:t>
      </w:r>
      <w:del w:author="Spanish" w:date="2024-09-27T13:57:00Z" w:id="109">
        <w:r w:rsidRPr="00211D62" w:rsidDel="0012667F">
          <w:rPr>
            <w:lang w:val="es-ES"/>
          </w:rPr>
          <w:delText xml:space="preserve">del </w:delText>
        </w:r>
        <w:r w:rsidRPr="00211D62" w:rsidDel="00A76055">
          <w:rPr>
            <w:lang w:val="es-ES"/>
          </w:rPr>
          <w:delText xml:space="preserve">citado sistema </w:delText>
        </w:r>
      </w:del>
      <w:r w:rsidRPr="00211D62">
        <w:rPr>
          <w:lang w:val="es-ES"/>
        </w:rPr>
        <w:t>de normas de SDN</w:t>
      </w:r>
      <w:ins w:author="Spanish" w:date="2024-09-27T13:58:00Z" w:id="110">
        <w:r w:rsidRPr="00211D62" w:rsidR="00C521B9">
          <w:rPr>
            <w:lang w:val="es-ES"/>
          </w:rPr>
          <w:t xml:space="preserve"> y otras tecnologías de la informatización de la red</w:t>
        </w:r>
      </w:ins>
      <w:r w:rsidRPr="00211D62">
        <w:rPr>
          <w:lang w:val="es-ES"/>
        </w:rPr>
        <w:t xml:space="preserve"> aplicables</w:t>
      </w:r>
      <w:ins w:author="Spanish" w:date="2024-09-27T13:57:00Z" w:id="111">
        <w:r w:rsidRPr="00211D62" w:rsidR="0012667F">
          <w:rPr>
            <w:lang w:val="es-ES"/>
          </w:rPr>
          <w:t xml:space="preserve"> y </w:t>
        </w:r>
      </w:ins>
      <w:ins w:author="Spanish" w:date="2024-09-27T13:58:00Z" w:id="112">
        <w:r w:rsidRPr="00211D62" w:rsidR="00E91905">
          <w:rPr>
            <w:lang w:val="es-ES"/>
          </w:rPr>
          <w:t>ejecutables</w:t>
        </w:r>
      </w:ins>
      <w:ins w:author="Spanish" w:date="2024-09-27T13:59:00Z" w:id="113">
        <w:r w:rsidRPr="00211D62" w:rsidR="00C521B9">
          <w:rPr>
            <w:lang w:val="es-ES"/>
          </w:rPr>
          <w:t>, en colaboración con otras organizaciones de normalización</w:t>
        </w:r>
      </w:ins>
      <w:ins w:author="Spanish" w:date="2024-09-27T14:00:00Z" w:id="114">
        <w:r w:rsidRPr="00211D62" w:rsidR="00EC3B51">
          <w:rPr>
            <w:lang w:val="es-ES"/>
          </w:rPr>
          <w:t xml:space="preserve"> (SDO)</w:t>
        </w:r>
      </w:ins>
      <w:r w:rsidRPr="00211D62">
        <w:rPr>
          <w:lang w:val="es-ES"/>
        </w:rPr>
        <w:t>;</w:t>
      </w:r>
    </w:p>
    <w:p w:rsidRPr="00211D62" w:rsidR="00A83D5A" w:rsidP="001B2206" w:rsidRDefault="004E4548" w14:paraId="1B27BC57" w14:textId="07F6BA9F">
      <w:pPr>
        <w:rPr>
          <w:rtl/>
          <w:lang w:val="es-ES"/>
        </w:rPr>
      </w:pPr>
      <w:r w:rsidRPr="00211D62">
        <w:rPr>
          <w:i/>
          <w:iCs/>
          <w:lang w:val="es-ES"/>
        </w:rPr>
        <w:t>b)</w:t>
      </w:r>
      <w:r w:rsidRPr="00211D62">
        <w:rPr>
          <w:lang w:val="es-ES"/>
        </w:rPr>
        <w:tab/>
        <w:t xml:space="preserve">que debería </w:t>
      </w:r>
      <w:del w:author="Spanish" w:date="2024-09-27T14:01:00Z" w:id="115">
        <w:r w:rsidRPr="00211D62" w:rsidDel="0006265A">
          <w:rPr>
            <w:lang w:val="es-ES"/>
          </w:rPr>
          <w:delText>crearse</w:delText>
        </w:r>
      </w:del>
      <w:del w:author="Spanish" w:date="2024-10-07T12:33:00Z" w:id="116">
        <w:r w:rsidDel="001D37F2" w:rsidR="001D37F2">
          <w:rPr>
            <w:lang w:val="es-ES"/>
          </w:rPr>
          <w:delText xml:space="preserve"> </w:delText>
        </w:r>
      </w:del>
      <w:ins w:author="Spanish" w:date="2024-09-27T14:01:00Z" w:id="117">
        <w:r w:rsidRPr="00211D62" w:rsidR="0006265A">
          <w:rPr>
            <w:lang w:val="es-ES"/>
          </w:rPr>
          <w:t xml:space="preserve">estar </w:t>
        </w:r>
        <w:r w:rsidRPr="00211D62" w:rsidR="00F66485">
          <w:rPr>
            <w:lang w:val="es-ES"/>
          </w:rPr>
          <w:t>deb</w:t>
        </w:r>
      </w:ins>
      <w:ins w:author="Spanish" w:date="2024-09-27T14:02:00Z" w:id="118">
        <w:r w:rsidRPr="00211D62" w:rsidR="00F66485">
          <w:rPr>
            <w:lang w:val="es-ES"/>
          </w:rPr>
          <w:t>idamente</w:t>
        </w:r>
      </w:ins>
      <w:ins w:author="Spanish" w:date="2024-09-27T14:01:00Z" w:id="119">
        <w:r w:rsidRPr="00211D62" w:rsidR="0006265A">
          <w:rPr>
            <w:lang w:val="es-ES"/>
          </w:rPr>
          <w:t xml:space="preserve"> </w:t>
        </w:r>
      </w:ins>
      <w:ins w:author="Spanish" w:date="2024-09-27T14:02:00Z" w:id="120">
        <w:r w:rsidRPr="00211D62" w:rsidR="007423F5">
          <w:rPr>
            <w:lang w:val="es-ES"/>
          </w:rPr>
          <w:t xml:space="preserve">coordinado </w:t>
        </w:r>
      </w:ins>
      <w:r w:rsidRPr="00211D62" w:rsidR="007423F5">
        <w:rPr>
          <w:lang w:val="es-ES"/>
        </w:rPr>
        <w:t>un</w:t>
      </w:r>
      <w:r w:rsidRPr="00211D62">
        <w:rPr>
          <w:lang w:val="es-ES"/>
        </w:rPr>
        <w:t xml:space="preserve"> ecosistema de normas </w:t>
      </w:r>
      <w:ins w:author="Spanish" w:date="2024-09-27T14:00:00Z" w:id="121">
        <w:r w:rsidRPr="00211D62" w:rsidR="00434AE2">
          <w:rPr>
            <w:lang w:val="es-ES"/>
          </w:rPr>
          <w:t>de SDN y otras tecnologías</w:t>
        </w:r>
        <w:r w:rsidRPr="00211D62" w:rsidR="00B1300E">
          <w:rPr>
            <w:lang w:val="es-ES"/>
          </w:rPr>
          <w:t xml:space="preserve"> de la informatización de la </w:t>
        </w:r>
      </w:ins>
      <w:ins w:author="Spanish" w:date="2024-09-27T14:01:00Z" w:id="122">
        <w:r w:rsidRPr="00211D62" w:rsidR="00B1300E">
          <w:rPr>
            <w:lang w:val="es-ES"/>
          </w:rPr>
          <w:t xml:space="preserve">red </w:t>
        </w:r>
      </w:ins>
      <w:r w:rsidRPr="00211D62">
        <w:rPr>
          <w:lang w:val="es-ES"/>
        </w:rPr>
        <w:t>en cuyo centro debería estar el UIT-T,</w:t>
      </w:r>
    </w:p>
    <w:p w:rsidRPr="00211D62" w:rsidR="00A83D5A" w:rsidP="001B2206" w:rsidRDefault="004E4548" w14:paraId="5E711D9C" w14:textId="77777777">
      <w:pPr>
        <w:pStyle w:val="Call"/>
        <w:rPr>
          <w:lang w:val="es-ES"/>
        </w:rPr>
      </w:pPr>
      <w:r w:rsidRPr="00211D62">
        <w:rPr>
          <w:lang w:val="es-ES"/>
        </w:rPr>
        <w:t>reconociendo</w:t>
      </w:r>
    </w:p>
    <w:p w:rsidRPr="00211D62" w:rsidR="00A83D5A" w:rsidP="001B2206" w:rsidRDefault="004E4548" w14:paraId="3489D8DE" w14:textId="77777777">
      <w:pPr>
        <w:rPr>
          <w:lang w:val="es-ES"/>
        </w:rPr>
      </w:pPr>
      <w:r w:rsidRPr="00211D62">
        <w:rPr>
          <w:i/>
          <w:iCs/>
          <w:lang w:val="es-ES"/>
        </w:rPr>
        <w:t>a)</w:t>
      </w:r>
      <w:r w:rsidRPr="00211D62">
        <w:rPr>
          <w:lang w:val="es-ES"/>
        </w:rPr>
        <w:tab/>
        <w:t>que el UIT</w:t>
      </w:r>
      <w:r w:rsidRPr="00211D62">
        <w:rPr>
          <w:lang w:val="es-ES"/>
        </w:rPr>
        <w:noBreakHyphen/>
        <w:t>T ofrece ventajas exclusivas en lo que respecta a las normas sobre requisitos y arquitectura;</w:t>
      </w:r>
    </w:p>
    <w:p w:rsidRPr="00211D62" w:rsidR="00A83D5A" w:rsidP="001B2206" w:rsidRDefault="004E4548" w14:paraId="27518568" w14:textId="6EEA79E4">
      <w:pPr>
        <w:rPr>
          <w:rtl/>
          <w:lang w:val="es-ES"/>
        </w:rPr>
      </w:pPr>
      <w:r w:rsidRPr="00211D62">
        <w:rPr>
          <w:i/>
          <w:iCs/>
          <w:lang w:val="es-ES"/>
        </w:rPr>
        <w:t>b)</w:t>
      </w:r>
      <w:r w:rsidRPr="00211D62">
        <w:rPr>
          <w:lang w:val="es-ES"/>
        </w:rPr>
        <w:tab/>
        <w:t>que se requiere establecer una sólida base para seguir elaborando y mejorando las normas sobre requisitos y arquitectura de las SDN</w:t>
      </w:r>
      <w:r w:rsidRPr="00211D62" w:rsidR="007423F5">
        <w:rPr>
          <w:lang w:val="es-ES"/>
        </w:rPr>
        <w:t xml:space="preserve"> </w:t>
      </w:r>
      <w:ins w:author="Spanish" w:date="2024-09-27T14:02:00Z" w:id="123">
        <w:r w:rsidRPr="00211D62" w:rsidR="007423F5">
          <w:rPr>
            <w:lang w:val="es-ES"/>
          </w:rPr>
          <w:t xml:space="preserve">y de </w:t>
        </w:r>
        <w:r w:rsidRPr="00211D62" w:rsidR="00726250">
          <w:rPr>
            <w:lang w:val="es-ES"/>
          </w:rPr>
          <w:t>otras tecnologías de la informatiza</w:t>
        </w:r>
      </w:ins>
      <w:ins w:author="Spanish" w:date="2024-09-27T14:03:00Z" w:id="124">
        <w:r w:rsidRPr="00211D62" w:rsidR="00726250">
          <w:rPr>
            <w:lang w:val="es-ES"/>
          </w:rPr>
          <w:t>ción de la red</w:t>
        </w:r>
      </w:ins>
      <w:ins w:author="Spanish" w:date="2024-10-07T12:21:00Z" w:id="125">
        <w:r w:rsidRPr="00211D62" w:rsidR="00067CF5">
          <w:rPr>
            <w:lang w:val="es-ES"/>
          </w:rPr>
          <w:t xml:space="preserve"> </w:t>
        </w:r>
      </w:ins>
      <w:r w:rsidRPr="00211D62">
        <w:rPr>
          <w:lang w:val="es-ES"/>
        </w:rPr>
        <w:t>para que se pueda elaborar un conjunto de normas a través de sinergias en toda la industria,</w:t>
      </w:r>
    </w:p>
    <w:p w:rsidRPr="00211D62" w:rsidR="00A83D5A" w:rsidP="001B2206" w:rsidRDefault="004E4548" w14:paraId="7D77A891" w14:textId="77777777">
      <w:pPr>
        <w:pStyle w:val="Call"/>
        <w:rPr>
          <w:lang w:val="es-ES"/>
        </w:rPr>
      </w:pPr>
      <w:r w:rsidRPr="00211D62">
        <w:rPr>
          <w:lang w:val="es-ES"/>
        </w:rPr>
        <w:t>resuelve encargar a las Comisiones de Estudio del Sector de Normalización de las Telecomunicaciones de la UIT</w:t>
      </w:r>
    </w:p>
    <w:p w:rsidRPr="00211D62" w:rsidR="00A83D5A" w:rsidP="001B2206" w:rsidRDefault="004E4548" w14:paraId="728AAEF2" w14:textId="23A1CCF9">
      <w:pPr>
        <w:rPr>
          <w:lang w:val="es-ES"/>
        </w:rPr>
      </w:pPr>
      <w:r w:rsidRPr="00211D62">
        <w:rPr>
          <w:lang w:val="es-ES"/>
        </w:rPr>
        <w:t>1</w:t>
      </w:r>
      <w:r w:rsidRPr="00211D62">
        <w:rPr>
          <w:lang w:val="es-ES"/>
        </w:rPr>
        <w:tab/>
        <w:t>que continúen y amplíen la colaboración y cooperación con diferentes organizaciones de normalización, foros de la industria y proyectos de software de código abierto sobre SDN</w:t>
      </w:r>
      <w:ins w:author="Spanish" w:date="2024-09-27T14:03:00Z" w:id="126">
        <w:r w:rsidRPr="00211D62" w:rsidR="00726250">
          <w:rPr>
            <w:lang w:val="es-ES"/>
          </w:rPr>
          <w:t xml:space="preserve"> y otras tecnologías de la informatización de la red</w:t>
        </w:r>
      </w:ins>
      <w:r w:rsidRPr="00211D62">
        <w:rPr>
          <w:lang w:val="es-ES"/>
        </w:rPr>
        <w:t>, según convenga, teniendo en cuenta el resultado de la labor del GANT sobre código abierto;</w:t>
      </w:r>
    </w:p>
    <w:p w:rsidRPr="00211D62" w:rsidR="00A83D5A" w:rsidP="001B2206" w:rsidRDefault="004E4548" w14:paraId="4D6665E3" w14:textId="7A23B1BE">
      <w:pPr>
        <w:rPr>
          <w:lang w:val="es-ES"/>
        </w:rPr>
      </w:pPr>
      <w:r w:rsidRPr="00211D62">
        <w:rPr>
          <w:lang w:val="es-ES"/>
        </w:rPr>
        <w:t>2</w:t>
      </w:r>
      <w:r w:rsidRPr="00211D62">
        <w:rPr>
          <w:lang w:val="es-ES"/>
        </w:rPr>
        <w:tab/>
        <w:t>que continúe ampliando y acelerando los trabajos sobre la normalización de las SDN</w:t>
      </w:r>
      <w:ins w:author="Spanish" w:date="2024-09-27T14:03:00Z" w:id="127">
        <w:r w:rsidRPr="00211D62" w:rsidR="00EF61DB">
          <w:rPr>
            <w:lang w:val="es-ES"/>
          </w:rPr>
          <w:t xml:space="preserve"> y de otras tecnologías de la informatización de la red</w:t>
        </w:r>
      </w:ins>
      <w:r w:rsidRPr="00211D62">
        <w:rPr>
          <w:lang w:val="es-ES"/>
        </w:rPr>
        <w:t>, y especialmente las SDN de operador;</w:t>
      </w:r>
    </w:p>
    <w:p w:rsidRPr="00211D62" w:rsidR="00A83D5A" w:rsidDel="00EF61DB" w:rsidP="001B2206" w:rsidRDefault="004E4548" w14:paraId="6C5F8590" w14:textId="7C9A4D57">
      <w:pPr>
        <w:rPr>
          <w:del w:author="Spanish" w:date="2024-09-27T14:04:00Z" w:id="128"/>
          <w:lang w:val="es-ES"/>
        </w:rPr>
      </w:pPr>
      <w:del w:author="Spanish" w:date="2024-09-27T14:04:00Z" w:id="129">
        <w:r w:rsidRPr="00211D62" w:rsidDel="00EF61DB">
          <w:rPr>
            <w:lang w:val="es-ES"/>
          </w:rPr>
          <w:delText>3</w:delText>
        </w:r>
        <w:r w:rsidRPr="00211D62" w:rsidDel="00EF61DB">
          <w:rPr>
            <w:lang w:val="es-ES"/>
          </w:rPr>
          <w:tab/>
          <w:delText>que realice un estudio sobre el avance de las tecnologías incipientes como NFV, Contenedor/Empaquetador Docker para la evolución a la tecnología SDN;</w:delText>
        </w:r>
      </w:del>
    </w:p>
    <w:p w:rsidRPr="00211D62" w:rsidR="00A83D5A" w:rsidDel="00EF61DB" w:rsidP="001B2206" w:rsidRDefault="004E4548" w14:paraId="2793C5D2" w14:textId="00CED55E">
      <w:pPr>
        <w:rPr>
          <w:del w:author="Spanish" w:date="2024-09-27T14:04:00Z" w:id="130"/>
          <w:lang w:val="es-ES"/>
        </w:rPr>
      </w:pPr>
      <w:del w:author="Spanish" w:date="2024-09-27T14:04:00Z" w:id="131">
        <w:r w:rsidRPr="00211D62" w:rsidDel="00EF61DB">
          <w:rPr>
            <w:lang w:val="es-ES"/>
          </w:rPr>
          <w:delText>4</w:delText>
        </w:r>
        <w:r w:rsidRPr="00211D62" w:rsidDel="00EF61DB">
          <w:rPr>
            <w:lang w:val="es-ES"/>
          </w:rPr>
          <w:tab/>
          <w:delText>que continúe desarrollando la normalización de las SDN del UIT-T para fortalecer la interoperabilidad entre los productos controladores;</w:delText>
        </w:r>
      </w:del>
    </w:p>
    <w:p w:rsidRPr="00211D62" w:rsidR="00EF61DB" w:rsidP="001B2206" w:rsidRDefault="00EF61DB" w14:paraId="22F9FF2B" w14:textId="756BF153">
      <w:pPr>
        <w:rPr>
          <w:ins w:author="Spanish" w:date="2024-09-27T14:04:00Z" w:id="132"/>
          <w:lang w:val="es-ES"/>
        </w:rPr>
      </w:pPr>
      <w:ins w:author="Spanish" w:date="2024-09-27T14:04:00Z" w:id="133">
        <w:r w:rsidRPr="00211D62">
          <w:rPr>
            <w:lang w:val="es-ES"/>
          </w:rPr>
          <w:t>3</w:t>
        </w:r>
        <w:r w:rsidRPr="00211D62">
          <w:rPr>
            <w:lang w:val="es-ES"/>
          </w:rPr>
          <w:tab/>
        </w:r>
      </w:ins>
      <w:ins w:author="Spanish" w:date="2024-09-27T14:05:00Z" w:id="134">
        <w:r w:rsidRPr="00211D62" w:rsidR="00782F64">
          <w:rPr>
            <w:lang w:val="es-ES"/>
          </w:rPr>
          <w:t xml:space="preserve">que elabore productos no normativos para orientar la implementación y la ejecución (por ejemplo, suplementos relacionados con las prácticas idóneas, guías del implementador y manuales) de las SDN existentes y emergentes y otras tecnologías de informatización de la red para las redes de producción y las redes futuras, reconciliándose con los esfuerzos en curso, incluidos los </w:t>
        </w:r>
        <w:r w:rsidRPr="00211D62" w:rsidR="00782F64">
          <w:rPr>
            <w:lang w:val="es-ES"/>
          </w:rPr>
          <w:t>de las organizaciones de normalización pertinentes, para la normalización y los avances tecnológicos, incluidos los que benefician a los países en desarrollo;</w:t>
        </w:r>
      </w:ins>
    </w:p>
    <w:p w:rsidRPr="00211D62" w:rsidR="00EF61DB" w:rsidP="001B2206" w:rsidRDefault="00EF61DB" w14:paraId="12DA45C5" w14:textId="4FD1D9F1">
      <w:pPr>
        <w:rPr>
          <w:ins w:author="Spanish" w:date="2024-09-27T14:04:00Z" w:id="135"/>
          <w:lang w:val="es-ES"/>
        </w:rPr>
      </w:pPr>
      <w:ins w:author="Spanish" w:date="2024-09-27T14:04:00Z" w:id="136">
        <w:r w:rsidRPr="00211D62">
          <w:rPr>
            <w:lang w:val="es-ES"/>
          </w:rPr>
          <w:t>4</w:t>
        </w:r>
        <w:r w:rsidRPr="00211D62">
          <w:rPr>
            <w:lang w:val="es-ES"/>
          </w:rPr>
          <w:tab/>
        </w:r>
      </w:ins>
      <w:ins w:author="Spanish" w:date="2024-09-27T14:05:00Z" w:id="137">
        <w:r w:rsidRPr="00211D62" w:rsidR="007042EC">
          <w:rPr>
            <w:lang w:val="es-ES"/>
          </w:rPr>
          <w:t>que promueva la labor de normalización de los servicios de red y computación que permiten las SDN y otras tecnologías de informatización de la red, en asociación con otras organizaciones de normalización;</w:t>
        </w:r>
      </w:ins>
    </w:p>
    <w:p w:rsidRPr="00211D62" w:rsidR="00A83D5A" w:rsidP="001B2206" w:rsidRDefault="004E4548" w14:paraId="6B18E154" w14:textId="15E288A5">
      <w:pPr>
        <w:rPr>
          <w:ins w:author="Spanish" w:date="2024-09-27T14:05:00Z" w:id="138"/>
          <w:lang w:val="es-ES"/>
        </w:rPr>
      </w:pPr>
      <w:r w:rsidRPr="00211D62">
        <w:rPr>
          <w:lang w:val="es-ES"/>
        </w:rPr>
        <w:t>5</w:t>
      </w:r>
      <w:r w:rsidRPr="00211D62">
        <w:rPr>
          <w:lang w:val="es-ES"/>
        </w:rPr>
        <w:tab/>
        <w:t>que analice las posibles repercusiones que tendrá la capa de orquestación de la SDN</w:t>
      </w:r>
      <w:ins w:author="Spanish" w:date="2024-09-27T14:05:00Z" w:id="139">
        <w:r w:rsidRPr="00211D62" w:rsidR="005925D7">
          <w:rPr>
            <w:lang w:val="es-ES"/>
          </w:rPr>
          <w:t xml:space="preserve"> y de otras tecnologías de informatización de la red</w:t>
        </w:r>
      </w:ins>
      <w:r w:rsidRPr="00211D62">
        <w:rPr>
          <w:lang w:val="es-ES"/>
        </w:rPr>
        <w:t xml:space="preserve"> sobre el trabajo relativo a sistemas de soporte a las operaciones (OSS) del UIT-T</w:t>
      </w:r>
      <w:del w:author="Spanish" w:date="2024-09-27T14:05:00Z" w:id="140">
        <w:r w:rsidRPr="00211D62" w:rsidDel="005925D7" w:rsidR="005B7A02">
          <w:rPr>
            <w:lang w:val="es-ES"/>
          </w:rPr>
          <w:delText>,</w:delText>
        </w:r>
      </w:del>
      <w:ins w:author="Spanish" w:date="2024-09-27T14:05:00Z" w:id="141">
        <w:r w:rsidRPr="00211D62" w:rsidR="005925D7">
          <w:rPr>
            <w:lang w:val="es-ES"/>
          </w:rPr>
          <w:t>;</w:t>
        </w:r>
      </w:ins>
    </w:p>
    <w:p w:rsidRPr="00211D62" w:rsidR="005925D7" w:rsidP="001B2206" w:rsidRDefault="005925D7" w14:paraId="3BE1303B" w14:textId="4BB57F07">
      <w:pPr>
        <w:rPr>
          <w:lang w:val="es-ES"/>
        </w:rPr>
      </w:pPr>
      <w:ins w:author="Spanish" w:date="2024-09-27T14:05:00Z" w:id="142">
        <w:r w:rsidRPr="00211D62">
          <w:rPr>
            <w:lang w:val="es-ES"/>
          </w:rPr>
          <w:t>6</w:t>
        </w:r>
        <w:r w:rsidRPr="00211D62">
          <w:rPr>
            <w:lang w:val="es-ES"/>
          </w:rPr>
          <w:tab/>
        </w:r>
      </w:ins>
      <w:ins w:author="Spanish" w:date="2024-09-27T14:06:00Z" w:id="143">
        <w:r w:rsidRPr="00211D62" w:rsidR="008B2459">
          <w:rPr>
            <w:lang w:val="es-ES"/>
          </w:rPr>
          <w:t>que tengan en cuenta los proyectos de código abierto en la elaboración de normas relacionadas con las SDN y otras tecnologías de informatización de la red,</w:t>
        </w:r>
      </w:ins>
    </w:p>
    <w:p w:rsidRPr="00211D62" w:rsidR="00A83D5A" w:rsidDel="0023557A" w:rsidP="001B2206" w:rsidRDefault="004E4548" w14:paraId="34893DC4" w14:textId="64875A36">
      <w:pPr>
        <w:pStyle w:val="Call"/>
        <w:rPr>
          <w:del w:author="Spanish" w:date="2024-09-27T14:06:00Z" w:id="144"/>
          <w:lang w:val="es-ES" w:eastAsia="ko-KR"/>
        </w:rPr>
      </w:pPr>
      <w:del w:author="Spanish" w:date="2024-09-27T14:06:00Z" w:id="145">
        <w:r w:rsidRPr="00211D62" w:rsidDel="0023557A">
          <w:rPr>
            <w:lang w:val="es-ES"/>
          </w:rPr>
          <w:delText>encarga a la Comisión de Estudio 13</w:delText>
        </w:r>
      </w:del>
    </w:p>
    <w:p w:rsidRPr="00211D62" w:rsidR="00A83D5A" w:rsidDel="0023557A" w:rsidP="001B2206" w:rsidRDefault="004E4548" w14:paraId="10135190" w14:textId="1C4D5BF0">
      <w:pPr>
        <w:rPr>
          <w:del w:author="Spanish" w:date="2024-09-27T14:06:00Z" w:id="146"/>
          <w:lang w:val="es-ES"/>
        </w:rPr>
      </w:pPr>
      <w:del w:author="Spanish" w:date="2024-09-27T14:06:00Z" w:id="147">
        <w:r w:rsidRPr="00211D62" w:rsidDel="0023557A">
          <w:rPr>
            <w:lang w:val="es-ES"/>
          </w:rPr>
          <w:delText>que continúe los trabajos de la JCA SDN, coordine y ayude a planificar los trabajos para que los trabajos de normalización sobre las SDN del UIT-T avancen de manera coordinada y más eficazmente entre las Comisiones de Estudio pertinentes, estudie los programas de trabajo relacionados con las SDN (incluida la NFV, las redes programables y la red como servicio) en las Comisiones de Estudio del UIT-T y en otros organismos de normalización, foros y consorcios, para desempeñar su función de coordinación y que proporcione información a las Comisiones de Estudio pertinentes para que la tengan en cuenta al planificar su trabajo,</w:delText>
        </w:r>
      </w:del>
    </w:p>
    <w:p w:rsidRPr="00211D62" w:rsidR="00A83D5A" w:rsidP="001B2206" w:rsidRDefault="004E4548" w14:paraId="502CAE1E" w14:textId="77777777">
      <w:pPr>
        <w:pStyle w:val="Call"/>
        <w:rPr>
          <w:lang w:val="es-ES"/>
        </w:rPr>
      </w:pPr>
      <w:r w:rsidRPr="00211D62">
        <w:rPr>
          <w:lang w:val="es-ES"/>
        </w:rPr>
        <w:t>encarga al Grupo Asesor de Normalización de las Telecomunicaciones</w:t>
      </w:r>
    </w:p>
    <w:p w:rsidRPr="00211D62" w:rsidR="00A83D5A" w:rsidP="001B2206" w:rsidRDefault="004E4548" w14:paraId="5D20A690" w14:textId="13310E63">
      <w:pPr>
        <w:rPr>
          <w:rtl/>
          <w:lang w:val="es-ES"/>
        </w:rPr>
      </w:pPr>
      <w:r w:rsidRPr="00211D62">
        <w:rPr>
          <w:lang w:val="es-ES"/>
        </w:rPr>
        <w:t>que estudie la cuestión, tenga en cuenta la aportación de las Comisiones de Estudio y adopte las medidas oportunas con miras a decidir las actividades de normalización de las SDN</w:t>
      </w:r>
      <w:ins w:author="Spanish" w:date="2024-09-27T14:06:00Z" w:id="148">
        <w:r w:rsidRPr="00211D62" w:rsidR="00146E6A">
          <w:rPr>
            <w:lang w:val="es-ES"/>
          </w:rPr>
          <w:t xml:space="preserve"> y otras tecnologías de informatización de la red</w:t>
        </w:r>
      </w:ins>
      <w:r w:rsidRPr="00211D62">
        <w:rPr>
          <w:lang w:val="es-ES"/>
        </w:rPr>
        <w:t xml:space="preserve"> necesarias en el UIT-T a través de las medidas siguientes:</w:t>
      </w:r>
    </w:p>
    <w:p w:rsidRPr="00211D62" w:rsidR="00A83D5A" w:rsidP="001B2206" w:rsidRDefault="004E4548" w14:paraId="48A2D135" w14:textId="0376165B">
      <w:pPr>
        <w:pStyle w:val="enumlev1"/>
        <w:rPr>
          <w:lang w:val="es-ES"/>
        </w:rPr>
      </w:pPr>
      <w:r w:rsidRPr="00211D62">
        <w:rPr>
          <w:lang w:val="es-ES"/>
        </w:rPr>
        <w:t>•</w:t>
      </w:r>
      <w:r w:rsidRPr="00211D62">
        <w:rPr>
          <w:lang w:val="es-ES"/>
        </w:rPr>
        <w:tab/>
        <w:t>continuar la coordinación y asistencia en la normalización de las SDN</w:t>
      </w:r>
      <w:ins w:author="Spanish" w:date="2024-09-27T14:06:00Z" w:id="149">
        <w:r w:rsidRPr="00211D62" w:rsidR="00146E6A">
          <w:rPr>
            <w:lang w:val="es-ES"/>
          </w:rPr>
          <w:t xml:space="preserve"> y otras tecnologías de informatización de la red</w:t>
        </w:r>
      </w:ins>
      <w:r w:rsidRPr="00211D62">
        <w:rPr>
          <w:lang w:val="es-ES"/>
        </w:rPr>
        <w:t xml:space="preserve"> en las diferentes Comisiones de Estudio de manera eficaz y eficiente;</w:t>
      </w:r>
    </w:p>
    <w:p w:rsidRPr="00211D62" w:rsidR="00A83D5A" w:rsidP="001B2206" w:rsidRDefault="004E4548" w14:paraId="2940B180" w14:textId="2859A2CF">
      <w:pPr>
        <w:pStyle w:val="enumlev1"/>
        <w:rPr>
          <w:lang w:val="es-ES"/>
        </w:rPr>
      </w:pPr>
      <w:r w:rsidRPr="00211D62">
        <w:rPr>
          <w:lang w:val="es-ES"/>
        </w:rPr>
        <w:t>•</w:t>
      </w:r>
      <w:r w:rsidRPr="00211D62">
        <w:rPr>
          <w:lang w:val="es-ES"/>
        </w:rPr>
        <w:tab/>
        <w:t>proseguir su colaboración con otros foros y organismos de normalización relacionados con las SDN</w:t>
      </w:r>
      <w:ins w:author="Spanish" w:date="2024-09-27T14:06:00Z" w:id="150">
        <w:r w:rsidRPr="00211D62" w:rsidR="00146E6A">
          <w:rPr>
            <w:lang w:val="es-ES"/>
          </w:rPr>
          <w:t xml:space="preserve"> y o</w:t>
        </w:r>
      </w:ins>
      <w:ins w:author="Spanish" w:date="2024-09-27T14:07:00Z" w:id="151">
        <w:r w:rsidRPr="00211D62" w:rsidR="00514CBD">
          <w:rPr>
            <w:lang w:val="es-ES"/>
          </w:rPr>
          <w:t>tras tecnologías de informatización de la red</w:t>
        </w:r>
      </w:ins>
      <w:r w:rsidRPr="00211D62">
        <w:rPr>
          <w:lang w:val="es-ES"/>
        </w:rPr>
        <w:t>;</w:t>
      </w:r>
    </w:p>
    <w:p w:rsidRPr="00211D62" w:rsidR="00A83D5A" w:rsidP="001B2206" w:rsidRDefault="004E4548" w14:paraId="6B426956" w14:textId="562FBF82">
      <w:pPr>
        <w:pStyle w:val="enumlev1"/>
        <w:rPr>
          <w:lang w:val="es-ES"/>
        </w:rPr>
      </w:pPr>
      <w:r w:rsidRPr="00211D62">
        <w:rPr>
          <w:lang w:val="es-ES"/>
        </w:rPr>
        <w:t>•</w:t>
      </w:r>
      <w:r w:rsidRPr="00211D62">
        <w:rPr>
          <w:lang w:val="es-ES"/>
        </w:rPr>
        <w:tab/>
        <w:t xml:space="preserve">coordinar los trabajos sobre los aspectos técnicos de las SDN </w:t>
      </w:r>
      <w:ins w:author="Spanish" w:date="2024-09-27T14:07:00Z" w:id="152">
        <w:r w:rsidRPr="00211D62" w:rsidR="000E52A5">
          <w:rPr>
            <w:lang w:val="es-ES"/>
          </w:rPr>
          <w:t xml:space="preserve">y otras tecnologías de informatización de la red </w:t>
        </w:r>
      </w:ins>
      <w:r w:rsidRPr="00211D62">
        <w:rPr>
          <w:lang w:val="es-ES"/>
        </w:rPr>
        <w:t>realizados por las Comisiones de Estudio según sus ámbitos de competencia;</w:t>
      </w:r>
    </w:p>
    <w:p w:rsidRPr="00211D62" w:rsidR="00A83D5A" w:rsidP="001B2206" w:rsidRDefault="004E4548" w14:paraId="6DD00239" w14:textId="07FE21D8">
      <w:pPr>
        <w:pStyle w:val="enumlev1"/>
        <w:rPr>
          <w:lang w:val="es-ES"/>
        </w:rPr>
      </w:pPr>
      <w:r w:rsidRPr="00211D62">
        <w:rPr>
          <w:lang w:val="es-ES"/>
        </w:rPr>
        <w:t>•</w:t>
      </w:r>
      <w:r w:rsidRPr="00211D62">
        <w:rPr>
          <w:lang w:val="es-ES"/>
        </w:rPr>
        <w:tab/>
        <w:t>definir una visión estratégica clara para la normalización de las SDN</w:t>
      </w:r>
      <w:ins w:author="Spanish" w:date="2024-09-27T14:07:00Z" w:id="153">
        <w:r w:rsidRPr="00211D62" w:rsidR="0094449E">
          <w:rPr>
            <w:lang w:val="es-ES"/>
          </w:rPr>
          <w:t xml:space="preserve"> y ot</w:t>
        </w:r>
      </w:ins>
      <w:ins w:author="Spanish" w:date="2024-09-27T14:08:00Z" w:id="154">
        <w:r w:rsidRPr="00211D62" w:rsidR="0094449E">
          <w:rPr>
            <w:lang w:val="es-ES"/>
          </w:rPr>
          <w:t>ras tecnologías de informatización de la red</w:t>
        </w:r>
      </w:ins>
      <w:r w:rsidRPr="00211D62">
        <w:rPr>
          <w:lang w:val="es-ES"/>
        </w:rPr>
        <w:t xml:space="preserve"> y el relevante papel activo que debe asumir el UIT-T,</w:t>
      </w:r>
    </w:p>
    <w:p w:rsidRPr="00211D62" w:rsidR="00A83D5A" w:rsidP="001B2206" w:rsidRDefault="004E4548" w14:paraId="5FF239D1" w14:textId="77777777">
      <w:pPr>
        <w:pStyle w:val="Call"/>
        <w:rPr>
          <w:lang w:val="es-ES"/>
        </w:rPr>
      </w:pPr>
      <w:r w:rsidRPr="00211D62">
        <w:rPr>
          <w:lang w:val="es-ES"/>
        </w:rPr>
        <w:t xml:space="preserve">encarga al Director de la Oficina de Normalización de las Telecomunicaciones </w:t>
      </w:r>
    </w:p>
    <w:p w:rsidRPr="00211D62" w:rsidR="00A83D5A" w:rsidP="001B2206" w:rsidRDefault="004E4548" w14:paraId="6AA10387" w14:textId="3D6F8AE5">
      <w:pPr>
        <w:rPr>
          <w:lang w:val="es-ES"/>
        </w:rPr>
      </w:pPr>
      <w:r w:rsidRPr="00211D62">
        <w:rPr>
          <w:lang w:val="es-ES"/>
        </w:rPr>
        <w:t>1</w:t>
      </w:r>
      <w:r w:rsidRPr="00211D62">
        <w:rPr>
          <w:lang w:val="es-ES"/>
        </w:rPr>
        <w:tab/>
        <w:t xml:space="preserve">que proporcione la asistencia necesaria a fin de agilizar estos esfuerzos, aprovechando cualquier oportunidad dentro de los límites del presupuesto asignado para intercambiar opiniones con la industria de las telecomunicaciones y de las TIC, en particular en las reuniones de Directores de Tecnología (CTO) en virtud de la Resolución 68 (Rev. Hammamet, 2016) de </w:t>
      </w:r>
      <w:del w:author="Spanish" w:date="2024-09-27T14:08:00Z" w:id="155">
        <w:r w:rsidRPr="00211D62" w:rsidDel="0094449E">
          <w:rPr>
            <w:lang w:val="es-ES"/>
          </w:rPr>
          <w:delText>esta Asamblea</w:delText>
        </w:r>
      </w:del>
      <w:del w:author="Spanish" w:date="2024-10-07T12:34:00Z" w:id="156">
        <w:r w:rsidDel="001A590C" w:rsidR="001A590C">
          <w:rPr>
            <w:lang w:val="es-ES"/>
          </w:rPr>
          <w:delText xml:space="preserve"> </w:delText>
        </w:r>
      </w:del>
      <w:ins w:author="Spanish" w:date="2024-09-27T14:08:00Z" w:id="157">
        <w:r w:rsidRPr="00211D62" w:rsidR="0094449E">
          <w:rPr>
            <w:lang w:val="es-ES"/>
          </w:rPr>
          <w:t xml:space="preserve">la AMNT </w:t>
        </w:r>
      </w:ins>
      <w:r w:rsidRPr="00211D62">
        <w:rPr>
          <w:lang w:val="es-ES"/>
        </w:rPr>
        <w:t>y que, concretamente, promueva la participación de la industria en la labor de normalización de las SDN</w:t>
      </w:r>
      <w:ins w:author="Spanish" w:date="2024-09-27T14:08:00Z" w:id="158">
        <w:r w:rsidRPr="00211D62" w:rsidR="0094449E">
          <w:rPr>
            <w:lang w:val="es-ES"/>
          </w:rPr>
          <w:t xml:space="preserve"> y otras tecnologías de informatización de la red</w:t>
        </w:r>
      </w:ins>
      <w:r w:rsidRPr="00211D62">
        <w:rPr>
          <w:lang w:val="es-ES"/>
        </w:rPr>
        <w:t xml:space="preserve"> en el UIT-T;</w:t>
      </w:r>
    </w:p>
    <w:p w:rsidRPr="00211D62" w:rsidR="00A83D5A" w:rsidP="001B2206" w:rsidRDefault="004E4548" w14:paraId="3E1154DE" w14:textId="6DAA8044">
      <w:pPr>
        <w:rPr>
          <w:ins w:author="Spanish" w:date="2024-09-27T14:12:00Z" w:id="159"/>
          <w:lang w:val="es-ES"/>
        </w:rPr>
      </w:pPr>
      <w:r w:rsidRPr="00211D62">
        <w:rPr>
          <w:lang w:val="es-ES"/>
        </w:rPr>
        <w:t>2</w:t>
      </w:r>
      <w:r w:rsidRPr="00211D62">
        <w:rPr>
          <w:lang w:val="es-ES"/>
        </w:rPr>
        <w:tab/>
        <w:t>que realice talleres conjuntamente con otras organizaciones pertinentes para la creación de capacidad sobre las SDN</w:t>
      </w:r>
      <w:ins w:author="Spanish" w:date="2024-09-27T14:09:00Z" w:id="160">
        <w:r w:rsidRPr="00211D62" w:rsidR="00033F71">
          <w:rPr>
            <w:lang w:val="es-ES"/>
          </w:rPr>
          <w:t xml:space="preserve"> y otras tecnologías de informatización de la red</w:t>
        </w:r>
      </w:ins>
      <w:r w:rsidRPr="00211D62">
        <w:rPr>
          <w:lang w:val="es-ES"/>
        </w:rPr>
        <w:t>, de forma que la brecha en la adopción de la tecnología en los países en desarrollo se reduzca durante las primeras etapas de implementación de las redes basadas en SDN</w:t>
      </w:r>
      <w:ins w:author="Spanish" w:date="2024-09-27T14:10:00Z" w:id="161">
        <w:r w:rsidRPr="00211D62" w:rsidR="004416EA">
          <w:rPr>
            <w:lang w:val="es-ES"/>
          </w:rPr>
          <w:t xml:space="preserve"> y otras tecnologías de informatización de la red</w:t>
        </w:r>
      </w:ins>
      <w:r w:rsidRPr="00211D62">
        <w:rPr>
          <w:lang w:val="es-ES"/>
        </w:rPr>
        <w:t xml:space="preserve">, y que organice un seminario </w:t>
      </w:r>
      <w:del w:author="Spanish" w:date="2024-09-27T14:11:00Z" w:id="162">
        <w:r w:rsidRPr="00211D62" w:rsidDel="00263033">
          <w:rPr>
            <w:lang w:val="es-ES"/>
          </w:rPr>
          <w:delText>anual sobre SDN y NFV</w:delText>
        </w:r>
      </w:del>
      <w:del w:author="Spanish" w:date="2024-10-07T12:35:00Z" w:id="163">
        <w:r w:rsidDel="008C1828" w:rsidR="008C1828">
          <w:rPr>
            <w:lang w:val="es-ES"/>
          </w:rPr>
          <w:delText xml:space="preserve"> </w:delText>
        </w:r>
      </w:del>
      <w:ins w:author="Spanish" w:date="2024-09-27T14:11:00Z" w:id="164">
        <w:r w:rsidRPr="00211D62" w:rsidR="00263033">
          <w:rPr>
            <w:lang w:val="es-ES"/>
          </w:rPr>
          <w:t>sobre SDN y otras tecnologías de informatización de la red</w:t>
        </w:r>
      </w:ins>
      <w:ins w:author="Spanish" w:date="2024-10-07T12:23:00Z" w:id="165">
        <w:r w:rsidRPr="00211D62" w:rsidR="005B7A02">
          <w:rPr>
            <w:lang w:val="es-ES"/>
          </w:rPr>
          <w:t xml:space="preserve"> </w:t>
        </w:r>
      </w:ins>
      <w:r w:rsidRPr="00211D62">
        <w:rPr>
          <w:lang w:val="es-ES"/>
        </w:rPr>
        <w:t xml:space="preserve">en el que se presenten soluciones de código abierto para compartir los progresos logrados </w:t>
      </w:r>
      <w:r w:rsidRPr="00211D62">
        <w:rPr>
          <w:lang w:val="es-ES"/>
        </w:rPr>
        <w:t xml:space="preserve">en la normalización de </w:t>
      </w:r>
      <w:del w:author="Spanish" w:date="2024-09-27T14:11:00Z" w:id="166">
        <w:r w:rsidRPr="00211D62" w:rsidDel="00B622E7">
          <w:rPr>
            <w:lang w:val="es-ES"/>
          </w:rPr>
          <w:delText>SDN/NFV</w:delText>
        </w:r>
      </w:del>
      <w:del w:author="Spanish" w:date="2024-10-07T12:36:00Z" w:id="167">
        <w:r w:rsidDel="00DE1B7E" w:rsidR="00DE1B7E">
          <w:rPr>
            <w:lang w:val="es-ES"/>
          </w:rPr>
          <w:delText xml:space="preserve"> </w:delText>
        </w:r>
      </w:del>
      <w:ins w:author="Spanish" w:date="2024-09-27T14:11:00Z" w:id="168">
        <w:r w:rsidRPr="00211D62" w:rsidR="00B622E7">
          <w:rPr>
            <w:lang w:val="es-ES"/>
          </w:rPr>
          <w:t>SDN y otras tecnologías de informatización de la red</w:t>
        </w:r>
      </w:ins>
      <w:ins w:author="Spanish" w:date="2024-10-07T12:23:00Z" w:id="169">
        <w:r w:rsidRPr="00211D62" w:rsidR="00940792">
          <w:rPr>
            <w:lang w:val="es-ES"/>
          </w:rPr>
          <w:t xml:space="preserve"> </w:t>
        </w:r>
      </w:ins>
      <w:r w:rsidRPr="00211D62">
        <w:rPr>
          <w:lang w:val="es-ES"/>
        </w:rPr>
        <w:t>y las experiencias prácticas en las redes actuales de los operadores</w:t>
      </w:r>
      <w:del w:author="Spanish" w:date="2024-09-27T14:12:00Z" w:id="170">
        <w:r w:rsidRPr="00211D62" w:rsidDel="00B622E7">
          <w:rPr>
            <w:lang w:val="es-ES"/>
          </w:rPr>
          <w:delText>,</w:delText>
        </w:r>
      </w:del>
      <w:ins w:author="Spanish" w:date="2024-09-27T14:12:00Z" w:id="171">
        <w:r w:rsidRPr="00211D62" w:rsidR="00B622E7">
          <w:rPr>
            <w:lang w:val="es-ES"/>
          </w:rPr>
          <w:t>;</w:t>
        </w:r>
      </w:ins>
    </w:p>
    <w:p w:rsidRPr="00211D62" w:rsidR="00B622E7" w:rsidP="001B2206" w:rsidRDefault="00B622E7" w14:paraId="7F370E0B" w14:textId="00B9C9AB">
      <w:pPr>
        <w:rPr>
          <w:lang w:val="es-ES"/>
        </w:rPr>
      </w:pPr>
      <w:ins w:author="Spanish" w:date="2024-09-27T14:12:00Z" w:id="172">
        <w:r w:rsidRPr="00211D62">
          <w:rPr>
            <w:lang w:val="es-ES"/>
          </w:rPr>
          <w:t>3</w:t>
        </w:r>
        <w:r w:rsidRPr="00211D62">
          <w:rPr>
            <w:lang w:val="es-ES"/>
          </w:rPr>
          <w:tab/>
        </w:r>
        <w:r w:rsidRPr="00211D62" w:rsidR="00AB0F89">
          <w:rPr>
            <w:lang w:val="es-ES"/>
          </w:rPr>
          <w:t>que promueva la implementación y la ejecución de servicios informáticos y de red mediante SDN normalizadas y otras tecnologías de informatización de la red en los países en desarrollo, en colaboración con la Oficina de Desarrollo de las Telecomunicaciones,</w:t>
        </w:r>
      </w:ins>
    </w:p>
    <w:p w:rsidRPr="00211D62" w:rsidR="00A83D5A" w:rsidP="001B2206" w:rsidRDefault="004E4548" w14:paraId="39F1A808" w14:textId="77777777">
      <w:pPr>
        <w:pStyle w:val="Call"/>
        <w:rPr>
          <w:lang w:val="es-ES"/>
        </w:rPr>
      </w:pPr>
      <w:r w:rsidRPr="00211D62">
        <w:rPr>
          <w:lang w:val="es-ES"/>
        </w:rPr>
        <w:t xml:space="preserve">invita a los Estados Miembros, los Miembros de Sector, los Asociados y las Instituciones Académicas </w:t>
      </w:r>
    </w:p>
    <w:p w:rsidRPr="00211D62" w:rsidR="00A83D5A" w:rsidP="001B2206" w:rsidRDefault="004E4548" w14:paraId="06C81D84" w14:textId="77777777">
      <w:pPr>
        <w:rPr>
          <w:lang w:val="es-ES"/>
        </w:rPr>
      </w:pPr>
      <w:r w:rsidRPr="00211D62">
        <w:rPr>
          <w:lang w:val="es-ES"/>
        </w:rPr>
        <w:t>a presentar contribuciones para fomentar la normalización de las SDN en el UIT-T.</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E78B" w14:textId="77777777" w:rsidR="0065641D" w:rsidRDefault="0065641D">
      <w:r>
        <w:separator/>
      </w:r>
    </w:p>
  </w:endnote>
  <w:endnote w:type="continuationSeparator" w:id="0">
    <w:p w14:paraId="412C41D8" w14:textId="77777777" w:rsidR="0065641D" w:rsidRDefault="0065641D">
      <w:r>
        <w:continuationSeparator/>
      </w:r>
    </w:p>
  </w:endnote>
  <w:endnote w:type="continuationNotice" w:id="1">
    <w:p w14:paraId="073EAD20" w14:textId="77777777" w:rsidR="0065641D" w:rsidRDefault="0065641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E971" w14:textId="77777777" w:rsidR="0065641D" w:rsidRDefault="0065641D">
      <w:r>
        <w:rPr>
          <w:b/>
        </w:rPr>
        <w:t>_______________</w:t>
      </w:r>
    </w:p>
  </w:footnote>
  <w:footnote w:type="continuationSeparator" w:id="0">
    <w:p w14:paraId="77D21E2E" w14:textId="77777777" w:rsidR="0065641D" w:rsidRDefault="0065641D">
      <w:r>
        <w:continuationSeparator/>
      </w:r>
    </w:p>
  </w:footnote>
  <w:footnote w:id="1">
    <w:p w14:paraId="0B97A958" w14:textId="648289F3" w:rsidR="00910BA6" w:rsidRPr="00AB0F89" w:rsidRDefault="00910BA6" w:rsidP="00910BA6">
      <w:pPr>
        <w:pStyle w:val="FootnoteText"/>
        <w:rPr>
          <w:ins w:id="18" w:author="Spanish" w:date="2024-09-27T13:39:00Z"/>
          <w:rFonts w:eastAsia="SimSun"/>
          <w:lang w:val="es-ES" w:eastAsia="zh-CN"/>
          <w:rPrChange w:id="19" w:author="Spanish" w:date="2024-09-27T14:13:00Z">
            <w:rPr>
              <w:ins w:id="20" w:author="Spanish" w:date="2024-09-27T13:39:00Z"/>
              <w:rFonts w:eastAsia="SimSun"/>
              <w:lang w:eastAsia="zh-CN"/>
            </w:rPr>
          </w:rPrChange>
        </w:rPr>
      </w:pPr>
      <w:ins w:id="21" w:author="Spanish" w:date="2024-09-27T13:39:00Z">
        <w:r w:rsidRPr="00646B5B">
          <w:rPr>
            <w:rStyle w:val="FootnoteReference"/>
          </w:rPr>
          <w:footnoteRef/>
        </w:r>
      </w:ins>
      <w:ins w:id="22" w:author="Spanish" w:date="2024-10-07T12:18:00Z">
        <w:r w:rsidR="00646B5B">
          <w:rPr>
            <w:lang w:val="es-ES"/>
          </w:rPr>
          <w:tab/>
        </w:r>
      </w:ins>
      <w:ins w:id="23" w:author="Spanish" w:date="2024-09-27T14:13:00Z">
        <w:r w:rsidR="00AB0F89" w:rsidRPr="00AB0F89">
          <w:rPr>
            <w:rFonts w:eastAsia="SimSun"/>
            <w:lang w:val="es-ES" w:eastAsia="zh-CN"/>
            <w:rPrChange w:id="24" w:author="Spanish" w:date="2024-09-27T14:13:00Z">
              <w:rPr>
                <w:rFonts w:eastAsia="SimSun"/>
                <w:lang w:eastAsia="zh-CN"/>
              </w:rPr>
            </w:rPrChange>
          </w:rPr>
          <w:t xml:space="preserve">El término </w:t>
        </w:r>
      </w:ins>
      <w:ins w:id="25" w:author="Spanish" w:date="2024-10-07T12:18:00Z">
        <w:r w:rsidR="00646B5B">
          <w:rPr>
            <w:rFonts w:eastAsia="SimSun"/>
            <w:lang w:val="es-ES" w:eastAsia="zh-CN"/>
          </w:rPr>
          <w:t>"</w:t>
        </w:r>
      </w:ins>
      <w:ins w:id="26" w:author="Spanish" w:date="2024-09-27T14:13:00Z">
        <w:r w:rsidR="00AB0F89" w:rsidRPr="00AB0F89">
          <w:rPr>
            <w:rFonts w:eastAsia="SimSun"/>
            <w:lang w:val="es-ES" w:eastAsia="zh-CN"/>
            <w:rPrChange w:id="27" w:author="Spanish" w:date="2024-09-27T14:13:00Z">
              <w:rPr>
                <w:rFonts w:eastAsia="SimSun"/>
                <w:lang w:eastAsia="zh-CN"/>
              </w:rPr>
            </w:rPrChange>
          </w:rPr>
          <w:t>informatización de la red</w:t>
        </w:r>
      </w:ins>
      <w:ins w:id="28" w:author="Spanish" w:date="2024-10-07T12:18:00Z">
        <w:r w:rsidR="00646B5B">
          <w:rPr>
            <w:rFonts w:eastAsia="SimSun"/>
            <w:lang w:val="es-ES" w:eastAsia="zh-CN"/>
          </w:rPr>
          <w:t>"</w:t>
        </w:r>
      </w:ins>
      <w:ins w:id="29" w:author="Spanish" w:date="2024-09-27T14:13:00Z">
        <w:r w:rsidR="00AB0F89" w:rsidRPr="00AB0F89">
          <w:rPr>
            <w:rFonts w:eastAsia="SimSun"/>
            <w:lang w:val="es-ES" w:eastAsia="zh-CN"/>
            <w:rPrChange w:id="30" w:author="Spanish" w:date="2024-09-27T14:13:00Z">
              <w:rPr>
                <w:rFonts w:eastAsia="SimSun"/>
                <w:lang w:eastAsia="zh-CN"/>
              </w:rPr>
            </w:rPrChange>
          </w:rPr>
          <w:t xml:space="preserve"> se </w:t>
        </w:r>
        <w:r w:rsidR="00AB0F89">
          <w:rPr>
            <w:rFonts w:eastAsia="SimSun"/>
            <w:lang w:val="es-ES" w:eastAsia="zh-CN"/>
          </w:rPr>
          <w:t>define en la Recomendación</w:t>
        </w:r>
      </w:ins>
      <w:ins w:id="31" w:author="Spanish" w:date="2024-09-27T13:39:00Z">
        <w:r w:rsidRPr="00AB0F89">
          <w:rPr>
            <w:rFonts w:eastAsia="SimSun"/>
            <w:lang w:val="es-ES" w:eastAsia="zh-CN"/>
            <w:rPrChange w:id="32" w:author="Spanish" w:date="2024-09-27T14:13:00Z">
              <w:rPr>
                <w:rFonts w:eastAsia="SimSun"/>
                <w:lang w:eastAsia="zh-CN"/>
              </w:rPr>
            </w:rPrChange>
          </w:rPr>
          <w:t xml:space="preserve"> </w:t>
        </w:r>
      </w:ins>
      <w:ins w:id="33" w:author="Spanish" w:date="2024-09-27T14:12:00Z">
        <w:r w:rsidR="00AB0F89" w:rsidRPr="00AB0F89">
          <w:rPr>
            <w:rFonts w:eastAsia="SimSun"/>
            <w:lang w:val="es-ES" w:eastAsia="zh-CN"/>
            <w:rPrChange w:id="34" w:author="Spanish" w:date="2024-09-27T14:13:00Z">
              <w:rPr>
                <w:rFonts w:eastAsia="SimSun"/>
                <w:lang w:eastAsia="zh-CN"/>
              </w:rPr>
            </w:rPrChange>
          </w:rPr>
          <w:t>UIT</w:t>
        </w:r>
      </w:ins>
      <w:ins w:id="35" w:author="Spanish" w:date="2024-09-27T13:39:00Z">
        <w:r w:rsidRPr="00AB0F89">
          <w:rPr>
            <w:rFonts w:eastAsia="SimSun"/>
            <w:lang w:val="es-ES" w:eastAsia="zh-CN"/>
            <w:rPrChange w:id="36" w:author="Spanish" w:date="2024-09-27T14:13:00Z">
              <w:rPr>
                <w:rFonts w:eastAsia="SimSun"/>
                <w:lang w:eastAsia="zh-CN"/>
              </w:rPr>
            </w:rPrChange>
          </w:rPr>
          <w:t>-T Y.3100 (2017).</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3F71"/>
    <w:rsid w:val="00034F78"/>
    <w:rsid w:val="000355FD"/>
    <w:rsid w:val="00051E39"/>
    <w:rsid w:val="000560D0"/>
    <w:rsid w:val="0006220C"/>
    <w:rsid w:val="0006265A"/>
    <w:rsid w:val="00062F05"/>
    <w:rsid w:val="00063D0B"/>
    <w:rsid w:val="00063EBE"/>
    <w:rsid w:val="0006471F"/>
    <w:rsid w:val="00067CF5"/>
    <w:rsid w:val="00077239"/>
    <w:rsid w:val="000807E9"/>
    <w:rsid w:val="00086491"/>
    <w:rsid w:val="00091346"/>
    <w:rsid w:val="0009706C"/>
    <w:rsid w:val="000A4F50"/>
    <w:rsid w:val="000D0578"/>
    <w:rsid w:val="000D708A"/>
    <w:rsid w:val="000E52A5"/>
    <w:rsid w:val="000F57C3"/>
    <w:rsid w:val="000F73FF"/>
    <w:rsid w:val="001043FF"/>
    <w:rsid w:val="001059D5"/>
    <w:rsid w:val="00114CF7"/>
    <w:rsid w:val="0011715B"/>
    <w:rsid w:val="00123B68"/>
    <w:rsid w:val="0012667F"/>
    <w:rsid w:val="00126F2E"/>
    <w:rsid w:val="001301F4"/>
    <w:rsid w:val="00130789"/>
    <w:rsid w:val="00137CF6"/>
    <w:rsid w:val="00146E6A"/>
    <w:rsid w:val="00146F6F"/>
    <w:rsid w:val="00161472"/>
    <w:rsid w:val="00163E58"/>
    <w:rsid w:val="0017074E"/>
    <w:rsid w:val="00182117"/>
    <w:rsid w:val="0018215C"/>
    <w:rsid w:val="00187BD9"/>
    <w:rsid w:val="00190B55"/>
    <w:rsid w:val="001A590C"/>
    <w:rsid w:val="001C3B5F"/>
    <w:rsid w:val="001D058F"/>
    <w:rsid w:val="001D37F2"/>
    <w:rsid w:val="001E6F73"/>
    <w:rsid w:val="002009EA"/>
    <w:rsid w:val="00202CA0"/>
    <w:rsid w:val="00211D62"/>
    <w:rsid w:val="00213474"/>
    <w:rsid w:val="00216B6D"/>
    <w:rsid w:val="00227927"/>
    <w:rsid w:val="0023557A"/>
    <w:rsid w:val="00236EBA"/>
    <w:rsid w:val="00245127"/>
    <w:rsid w:val="00246525"/>
    <w:rsid w:val="00250AF4"/>
    <w:rsid w:val="00260B50"/>
    <w:rsid w:val="00263033"/>
    <w:rsid w:val="00263BE8"/>
    <w:rsid w:val="002703CF"/>
    <w:rsid w:val="0027050E"/>
    <w:rsid w:val="00271316"/>
    <w:rsid w:val="0028121F"/>
    <w:rsid w:val="00290F83"/>
    <w:rsid w:val="00291A03"/>
    <w:rsid w:val="002931F4"/>
    <w:rsid w:val="00293F9A"/>
    <w:rsid w:val="002957A7"/>
    <w:rsid w:val="002A0015"/>
    <w:rsid w:val="002A019B"/>
    <w:rsid w:val="002A1D23"/>
    <w:rsid w:val="002A5392"/>
    <w:rsid w:val="002B100E"/>
    <w:rsid w:val="002B7C64"/>
    <w:rsid w:val="002C6531"/>
    <w:rsid w:val="002D151C"/>
    <w:rsid w:val="002D58BE"/>
    <w:rsid w:val="002E3AEE"/>
    <w:rsid w:val="002E561F"/>
    <w:rsid w:val="002F2D0C"/>
    <w:rsid w:val="00316B80"/>
    <w:rsid w:val="00317F10"/>
    <w:rsid w:val="003251EA"/>
    <w:rsid w:val="00336ABE"/>
    <w:rsid w:val="00336B4E"/>
    <w:rsid w:val="0034635C"/>
    <w:rsid w:val="0034689A"/>
    <w:rsid w:val="00377BD3"/>
    <w:rsid w:val="00384088"/>
    <w:rsid w:val="003879F0"/>
    <w:rsid w:val="0039169B"/>
    <w:rsid w:val="00394470"/>
    <w:rsid w:val="003A5470"/>
    <w:rsid w:val="003A6D53"/>
    <w:rsid w:val="003A7F8C"/>
    <w:rsid w:val="003B09A1"/>
    <w:rsid w:val="003B532E"/>
    <w:rsid w:val="003C33B7"/>
    <w:rsid w:val="003D0F8B"/>
    <w:rsid w:val="003F020A"/>
    <w:rsid w:val="0041348E"/>
    <w:rsid w:val="004142ED"/>
    <w:rsid w:val="00420EDB"/>
    <w:rsid w:val="00434AE2"/>
    <w:rsid w:val="004373CA"/>
    <w:rsid w:val="004416E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E4548"/>
    <w:rsid w:val="004F630A"/>
    <w:rsid w:val="0050139F"/>
    <w:rsid w:val="00510C3D"/>
    <w:rsid w:val="00514CBD"/>
    <w:rsid w:val="00524283"/>
    <w:rsid w:val="0055140B"/>
    <w:rsid w:val="00553247"/>
    <w:rsid w:val="00556AA3"/>
    <w:rsid w:val="0056378B"/>
    <w:rsid w:val="0056747D"/>
    <w:rsid w:val="00581B01"/>
    <w:rsid w:val="00587F8C"/>
    <w:rsid w:val="00590E6A"/>
    <w:rsid w:val="005925D7"/>
    <w:rsid w:val="00595780"/>
    <w:rsid w:val="005964AB"/>
    <w:rsid w:val="005A1A6A"/>
    <w:rsid w:val="005B7A02"/>
    <w:rsid w:val="005C099A"/>
    <w:rsid w:val="005C31A5"/>
    <w:rsid w:val="005D01EB"/>
    <w:rsid w:val="005D27C2"/>
    <w:rsid w:val="005D431B"/>
    <w:rsid w:val="005D4D62"/>
    <w:rsid w:val="005D5400"/>
    <w:rsid w:val="005E10C9"/>
    <w:rsid w:val="005E61DD"/>
    <w:rsid w:val="006023DF"/>
    <w:rsid w:val="00602F64"/>
    <w:rsid w:val="00622829"/>
    <w:rsid w:val="00623F15"/>
    <w:rsid w:val="006256C0"/>
    <w:rsid w:val="00635253"/>
    <w:rsid w:val="00643684"/>
    <w:rsid w:val="00646B5B"/>
    <w:rsid w:val="0065641D"/>
    <w:rsid w:val="00657CDA"/>
    <w:rsid w:val="00657DE0"/>
    <w:rsid w:val="006714A3"/>
    <w:rsid w:val="0067500B"/>
    <w:rsid w:val="006763BF"/>
    <w:rsid w:val="00685313"/>
    <w:rsid w:val="0069276B"/>
    <w:rsid w:val="00692833"/>
    <w:rsid w:val="006A0D14"/>
    <w:rsid w:val="006A6E9B"/>
    <w:rsid w:val="006A72A4"/>
    <w:rsid w:val="006B742A"/>
    <w:rsid w:val="006B7C2A"/>
    <w:rsid w:val="006C136E"/>
    <w:rsid w:val="006C23DA"/>
    <w:rsid w:val="006D180F"/>
    <w:rsid w:val="006D4032"/>
    <w:rsid w:val="006E3D45"/>
    <w:rsid w:val="006E6EE0"/>
    <w:rsid w:val="006F0DB7"/>
    <w:rsid w:val="00700547"/>
    <w:rsid w:val="007042EC"/>
    <w:rsid w:val="00707E39"/>
    <w:rsid w:val="007149F9"/>
    <w:rsid w:val="0071707A"/>
    <w:rsid w:val="00726250"/>
    <w:rsid w:val="00733A30"/>
    <w:rsid w:val="007423F5"/>
    <w:rsid w:val="00742988"/>
    <w:rsid w:val="00742F1D"/>
    <w:rsid w:val="00744830"/>
    <w:rsid w:val="007452F0"/>
    <w:rsid w:val="00745AEE"/>
    <w:rsid w:val="00750F10"/>
    <w:rsid w:val="00752D4D"/>
    <w:rsid w:val="00761B19"/>
    <w:rsid w:val="007742CA"/>
    <w:rsid w:val="00776230"/>
    <w:rsid w:val="00777235"/>
    <w:rsid w:val="00780F10"/>
    <w:rsid w:val="00782F64"/>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42DBF"/>
    <w:rsid w:val="008508D8"/>
    <w:rsid w:val="00850EEE"/>
    <w:rsid w:val="00864CD2"/>
    <w:rsid w:val="00867A11"/>
    <w:rsid w:val="00872FC8"/>
    <w:rsid w:val="00874789"/>
    <w:rsid w:val="008777B8"/>
    <w:rsid w:val="008845D0"/>
    <w:rsid w:val="008959A0"/>
    <w:rsid w:val="008A186A"/>
    <w:rsid w:val="008B1AEA"/>
    <w:rsid w:val="008B2459"/>
    <w:rsid w:val="008B43F2"/>
    <w:rsid w:val="008B6CFF"/>
    <w:rsid w:val="008C1828"/>
    <w:rsid w:val="008E0616"/>
    <w:rsid w:val="008E2A7A"/>
    <w:rsid w:val="008E4BBE"/>
    <w:rsid w:val="008E67E5"/>
    <w:rsid w:val="008F08A1"/>
    <w:rsid w:val="008F7D1E"/>
    <w:rsid w:val="00905803"/>
    <w:rsid w:val="00910BA6"/>
    <w:rsid w:val="009163CF"/>
    <w:rsid w:val="00921DD4"/>
    <w:rsid w:val="0092425C"/>
    <w:rsid w:val="009274B4"/>
    <w:rsid w:val="00930EBD"/>
    <w:rsid w:val="00931298"/>
    <w:rsid w:val="00931323"/>
    <w:rsid w:val="0093179C"/>
    <w:rsid w:val="00934EA2"/>
    <w:rsid w:val="00940614"/>
    <w:rsid w:val="00940792"/>
    <w:rsid w:val="0094449E"/>
    <w:rsid w:val="00944A5C"/>
    <w:rsid w:val="00952A66"/>
    <w:rsid w:val="0095691C"/>
    <w:rsid w:val="00961DA9"/>
    <w:rsid w:val="00974965"/>
    <w:rsid w:val="009B2216"/>
    <w:rsid w:val="009B2638"/>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76055"/>
    <w:rsid w:val="00A82A73"/>
    <w:rsid w:val="00A83D5A"/>
    <w:rsid w:val="00A87A0A"/>
    <w:rsid w:val="00A93B85"/>
    <w:rsid w:val="00A94576"/>
    <w:rsid w:val="00AA0B18"/>
    <w:rsid w:val="00AA6097"/>
    <w:rsid w:val="00AA666F"/>
    <w:rsid w:val="00AB0F89"/>
    <w:rsid w:val="00AB416A"/>
    <w:rsid w:val="00AB6A82"/>
    <w:rsid w:val="00AB7C5F"/>
    <w:rsid w:val="00AC30A6"/>
    <w:rsid w:val="00AC5B55"/>
    <w:rsid w:val="00AE0E1B"/>
    <w:rsid w:val="00B067BF"/>
    <w:rsid w:val="00B1300E"/>
    <w:rsid w:val="00B305D7"/>
    <w:rsid w:val="00B36D53"/>
    <w:rsid w:val="00B529AD"/>
    <w:rsid w:val="00B622E7"/>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21B9"/>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0D7B"/>
    <w:rsid w:val="00D643B3"/>
    <w:rsid w:val="00D74898"/>
    <w:rsid w:val="00D801ED"/>
    <w:rsid w:val="00D814B9"/>
    <w:rsid w:val="00D936BC"/>
    <w:rsid w:val="00D96530"/>
    <w:rsid w:val="00DA7E2F"/>
    <w:rsid w:val="00DB13C5"/>
    <w:rsid w:val="00DD441E"/>
    <w:rsid w:val="00DD44AF"/>
    <w:rsid w:val="00DE1B7E"/>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0C65"/>
    <w:rsid w:val="00E610A4"/>
    <w:rsid w:val="00E6117A"/>
    <w:rsid w:val="00E765C9"/>
    <w:rsid w:val="00E82677"/>
    <w:rsid w:val="00E870AC"/>
    <w:rsid w:val="00E9184B"/>
    <w:rsid w:val="00E91905"/>
    <w:rsid w:val="00E94DBA"/>
    <w:rsid w:val="00E976C1"/>
    <w:rsid w:val="00EA12E5"/>
    <w:rsid w:val="00EB1D95"/>
    <w:rsid w:val="00EB1F0E"/>
    <w:rsid w:val="00EB5053"/>
    <w:rsid w:val="00EB55C6"/>
    <w:rsid w:val="00EC34AB"/>
    <w:rsid w:val="00EC3B51"/>
    <w:rsid w:val="00EC7F04"/>
    <w:rsid w:val="00ED30BC"/>
    <w:rsid w:val="00EF61DB"/>
    <w:rsid w:val="00F00DDC"/>
    <w:rsid w:val="00F01223"/>
    <w:rsid w:val="00F02766"/>
    <w:rsid w:val="00F05BD4"/>
    <w:rsid w:val="00F2404A"/>
    <w:rsid w:val="00F30C7C"/>
    <w:rsid w:val="00F3630D"/>
    <w:rsid w:val="00F4677D"/>
    <w:rsid w:val="00F46E90"/>
    <w:rsid w:val="00F528B4"/>
    <w:rsid w:val="00F60D05"/>
    <w:rsid w:val="00F6155B"/>
    <w:rsid w:val="00F65C19"/>
    <w:rsid w:val="00F66485"/>
    <w:rsid w:val="00F7356B"/>
    <w:rsid w:val="00F746D8"/>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835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_rels/document.xml.rels>&#65279;<?xml version="1.0" encoding="utf-8"?><Relationships xmlns="http://schemas.openxmlformats.org/package/2006/relationships"><Relationship Type="http://schemas.openxmlformats.org/officeDocument/2006/relationships/footnotes" Target="/word/footnotes.xml" Id="Rae0e0dbf7ad54168" /><Relationship Type="http://schemas.openxmlformats.org/officeDocument/2006/relationships/styles" Target="/word/styles.xml" Id="Rbc283c7313e84f4b" /><Relationship Type="http://schemas.openxmlformats.org/officeDocument/2006/relationships/theme" Target="/word/theme/theme1.xml" Id="Rbcee6736dc434dc2" /><Relationship Type="http://schemas.openxmlformats.org/officeDocument/2006/relationships/fontTable" Target="/word/fontTable.xml" Id="R4dfdbb2c9bab417b" /><Relationship Type="http://schemas.openxmlformats.org/officeDocument/2006/relationships/numbering" Target="/word/numbering.xml" Id="Rc979abf7e7c04990" /><Relationship Type="http://schemas.openxmlformats.org/officeDocument/2006/relationships/endnotes" Target="/word/endnotes.xml" Id="R5c45d991fe9b436f" /><Relationship Type="http://schemas.openxmlformats.org/officeDocument/2006/relationships/settings" Target="/word/settings.xml" Id="R7680c828d0a647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