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c6ef2d49b8403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3827" w:rsidRDefault="001E50AF" w14:paraId="7F2DFD98" w14:textId="77777777">
      <w:pPr>
        <w:pStyle w:val="Proposal"/>
      </w:pPr>
      <w:r>
        <w:t>MOD</w:t>
      </w:r>
      <w:r>
        <w:tab/>
        <w:t>APT/37A23/1</w:t>
      </w:r>
    </w:p>
    <w:p w:rsidRPr="00380B40" w:rsidR="001E50AF" w:rsidP="0065003E" w:rsidRDefault="001E50AF" w14:paraId="2266A4E2" w14:textId="2F7652CE">
      <w:pPr>
        <w:pStyle w:val="ResNo"/>
      </w:pPr>
      <w:bookmarkStart w:name="_Toc104459765" w:id="0"/>
      <w:bookmarkStart w:name="_Toc104476573" w:id="1"/>
      <w:bookmarkStart w:name="_Toc111636796" w:id="2"/>
      <w:bookmarkStart w:name="_Toc111638466" w:id="3"/>
      <w:r w:rsidRPr="00380B40">
        <w:t>RESOLUTION</w:t>
      </w:r>
      <w:r w:rsidRPr="00380B40">
        <w:t> </w:t>
      </w:r>
      <w:r w:rsidRPr="00380B40">
        <w:rPr>
          <w:rStyle w:val="href"/>
        </w:rPr>
        <w:t>77</w:t>
      </w:r>
      <w:r w:rsidRPr="00380B40">
        <w:t xml:space="preserve"> (Rev.</w:t>
      </w:r>
      <w:del w:author="TSB-HT" w:date="2024-09-23T17:35:00Z" w:id="4" w16du:dateUtc="2024-09-23T15:35:00Z">
        <w:r w:rsidRPr="00380B40" w:rsidDel="00711F9C">
          <w:delText> </w:delText>
        </w:r>
        <w:r w:rsidRPr="00380B40" w:rsidDel="00711F9C">
          <w:delText>Hammamet, 2016</w:delText>
        </w:r>
      </w:del>
      <w:ins w:author="TSB-HT" w:date="2024-09-23T17:35:00Z" w:id="5" w16du:dateUtc="2024-09-23T15:35:00Z">
        <w:r w:rsidR="00711F9C">
          <w:t xml:space="preserve"> New Delhi, 2024</w:t>
        </w:r>
      </w:ins>
      <w:r w:rsidRPr="00380B40">
        <w:t>)</w:t>
      </w:r>
      <w:bookmarkEnd w:id="0"/>
      <w:bookmarkEnd w:id="1"/>
      <w:bookmarkEnd w:id="2"/>
      <w:bookmarkEnd w:id="3"/>
    </w:p>
    <w:p w:rsidRPr="00380B40" w:rsidR="001E50AF" w:rsidP="0065003E" w:rsidRDefault="001E50AF" w14:paraId="56D044E5" w14:textId="7E7D1E77">
      <w:pPr>
        <w:pStyle w:val="Restitle"/>
      </w:pPr>
      <w:bookmarkStart w:name="_Toc104459766" w:id="6"/>
      <w:bookmarkStart w:name="_Toc104476574" w:id="7"/>
      <w:bookmarkStart w:name="_Toc111638467" w:id="8"/>
      <w:r w:rsidRPr="00380B40">
        <w:t>Enhancing the standardization work in the ITU Telecommunication Standardization Sector for software-defined networking</w:t>
      </w:r>
      <w:bookmarkEnd w:id="6"/>
      <w:bookmarkEnd w:id="7"/>
      <w:bookmarkEnd w:id="8"/>
      <w:ins w:author="TSB-HT" w:date="2024-09-23T17:36:00Z" w:id="9" w16du:dateUtc="2024-09-23T15:36:00Z">
        <w:r w:rsidR="00711F9C">
          <w:t xml:space="preserve"> </w:t>
        </w:r>
        <w:r w:rsidR="00711F9C">
          <w:rPr>
            <w:rFonts w:hint="eastAsia"/>
            <w:lang w:eastAsia="zh-CN"/>
          </w:rPr>
          <w:t xml:space="preserve">and other </w:t>
        </w:r>
        <w:r w:rsidR="00711F9C">
          <w:rPr>
            <w:rFonts w:hint="eastAsia"/>
          </w:rPr>
          <w:t xml:space="preserve">network </w:t>
        </w:r>
        <w:proofErr w:type="spellStart"/>
        <w:r w:rsidR="00711F9C">
          <w:rPr>
            <w:rFonts w:hint="eastAsia"/>
          </w:rPr>
          <w:t>softwarization</w:t>
        </w:r>
        <w:proofErr w:type="spellEnd"/>
        <w:r w:rsidR="00711F9C">
          <w:rPr>
            <w:rFonts w:hint="eastAsia"/>
            <w:lang w:eastAsia="zh-CN"/>
          </w:rPr>
          <w:t xml:space="preserve"> technologies</w:t>
        </w:r>
      </w:ins>
    </w:p>
    <w:p w:rsidRPr="00380B40" w:rsidR="001E50AF" w:rsidP="0065003E" w:rsidRDefault="001E50AF" w14:paraId="0EEFFA62" w14:textId="6F615685">
      <w:pPr>
        <w:pStyle w:val="Resref"/>
      </w:pPr>
      <w:r w:rsidRPr="00380B40">
        <w:t>(</w:t>
      </w:r>
      <w:r w:rsidRPr="00380B40">
        <w:rPr>
          <w:lang w:eastAsia="ko-KR"/>
        </w:rPr>
        <w:t>Dubai</w:t>
      </w:r>
      <w:r w:rsidRPr="00380B40">
        <w:t>, 20</w:t>
      </w:r>
      <w:r w:rsidRPr="00380B40">
        <w:rPr>
          <w:lang w:eastAsia="ko-KR"/>
        </w:rPr>
        <w:t>12; Hammamet, 2016</w:t>
      </w:r>
      <w:ins w:author="TSB-HT" w:date="2024-09-23T17:36:00Z" w:id="10" w16du:dateUtc="2024-09-23T15:36:00Z">
        <w:r w:rsidR="00711F9C">
          <w:rPr>
            <w:rFonts w:hint="eastAsia"/>
            <w:lang w:eastAsia="zh-CN"/>
          </w:rPr>
          <w:t>; New Delhi, 2024</w:t>
        </w:r>
      </w:ins>
      <w:r w:rsidRPr="00380B40">
        <w:t>)</w:t>
      </w:r>
    </w:p>
    <w:p w:rsidRPr="00380B40" w:rsidR="001E50AF" w:rsidP="0065003E" w:rsidRDefault="001E50AF" w14:paraId="27653860" w14:textId="5D04C82A">
      <w:pPr>
        <w:pStyle w:val="Normalaftertitle0"/>
        <w:rPr>
          <w:rtl/>
          <w:lang w:eastAsia="ko-KR"/>
        </w:rPr>
      </w:pPr>
      <w:r w:rsidRPr="00380B40">
        <w:t>The World Telecommunication Standardization Assembly (</w:t>
      </w:r>
      <w:del w:author="TSB-HT" w:date="2024-09-23T17:36:00Z" w:id="11" w16du:dateUtc="2024-09-23T15:36:00Z">
        <w:r w:rsidRPr="00380B40" w:rsidDel="00711F9C">
          <w:rPr>
            <w:lang w:eastAsia="ko-KR"/>
          </w:rPr>
          <w:delText>Hammamet, 2016</w:delText>
        </w:r>
      </w:del>
      <w:ins w:author="TSB-HT" w:date="2024-09-23T17:36:00Z" w:id="12" w16du:dateUtc="2024-09-23T15:36:00Z">
        <w:r w:rsidR="00711F9C">
          <w:rPr>
            <w:rFonts w:hint="eastAsia"/>
            <w:lang w:eastAsia="zh-CN"/>
          </w:rPr>
          <w:t>New Delhi, 2024</w:t>
        </w:r>
      </w:ins>
      <w:r w:rsidRPr="00380B40">
        <w:t>),</w:t>
      </w:r>
      <w:r w:rsidRPr="00380B40">
        <w:rPr>
          <w:lang w:eastAsia="ko-KR"/>
        </w:rPr>
        <w:t xml:space="preserve"> </w:t>
      </w:r>
    </w:p>
    <w:p w:rsidRPr="00380B40" w:rsidR="001E50AF" w:rsidP="0065003E" w:rsidRDefault="001E50AF" w14:paraId="71308C3F" w14:textId="77777777">
      <w:pPr>
        <w:pStyle w:val="Call"/>
      </w:pPr>
      <w:r w:rsidRPr="00380B40">
        <w:t>considering</w:t>
      </w:r>
    </w:p>
    <w:p w:rsidRPr="00380B40" w:rsidR="001E50AF" w:rsidP="00711F9C" w:rsidRDefault="001E50AF" w14:paraId="6E8130C3" w14:textId="19DF2222">
      <w:r w:rsidRPr="00380B40">
        <w:rPr>
          <w:i/>
          <w:iCs/>
          <w:szCs w:val="24"/>
        </w:rPr>
        <w:t>a)</w:t>
      </w:r>
      <w:r w:rsidRPr="00380B40">
        <w:rPr>
          <w:i/>
          <w:iCs/>
          <w:szCs w:val="24"/>
        </w:rPr>
        <w:tab/>
      </w:r>
      <w:r w:rsidRPr="00380B40">
        <w:t>that, with the development and trend towards maturity of software-defined networking (SDN)</w:t>
      </w:r>
      <w:del w:author="TSB-HT" w:date="2024-09-23T17:36:00Z" w:id="13" w16du:dateUtc="2024-09-23T15:36:00Z">
        <w:r w:rsidRPr="00380B40" w:rsidDel="00711F9C">
          <w:delText xml:space="preserve"> technology</w:delText>
        </w:r>
      </w:del>
      <w:ins w:author="TSB-HT" w:date="2024-09-23T17:36:00Z" w:id="14" w16du:dateUtc="2024-09-23T15:36:00Z">
        <w:r w:rsidR="00711F9C">
          <w:t xml:space="preserve"> </w:t>
        </w:r>
      </w:ins>
      <w:ins w:author="TSB-HT" w:date="2024-09-23T17:36:00Z" w:id="15">
        <w:r w:rsidRPr="00711F9C" w:rsidR="00711F9C">
          <w:rPr>
            <w:rFonts w:hint="eastAsia"/>
          </w:rPr>
          <w:t xml:space="preserve">and other network </w:t>
        </w:r>
        <w:proofErr w:type="spellStart"/>
        <w:r w:rsidRPr="00711F9C" w:rsidR="00711F9C">
          <w:rPr>
            <w:rFonts w:hint="eastAsia"/>
          </w:rPr>
          <w:t>softwarization</w:t>
        </w:r>
        <w:proofErr w:type="spellEnd"/>
        <w:r w:rsidRPr="00711F9C" w:rsidR="00711F9C">
          <w:rPr>
            <w:rStyle w:val="FootnoteReference"/>
            <w:rPrChange w:author="TSB-HT" w:date="2024-09-23T17:37:00Z" w:id="16" w16du:dateUtc="2024-09-23T15:37:00Z">
              <w:rPr/>
            </w:rPrChange>
          </w:rPr>
          <w:footnoteReference w:id="1"/>
        </w:r>
        <w:r w:rsidRPr="00711F9C" w:rsidR="00711F9C">
          <w:rPr>
            <w:rFonts w:hint="eastAsia"/>
          </w:rPr>
          <w:t xml:space="preserve"> </w:t>
        </w:r>
        <w:r w:rsidRPr="00711F9C" w:rsidR="00711F9C">
          <w:t>technolog</w:t>
        </w:r>
        <w:r w:rsidRPr="00711F9C" w:rsidR="00711F9C">
          <w:rPr>
            <w:rFonts w:hint="eastAsia"/>
          </w:rPr>
          <w:t>ies</w:t>
        </w:r>
      </w:ins>
      <w:r w:rsidRPr="00380B40">
        <w:t xml:space="preserve">, </w:t>
      </w:r>
      <w:del w:author="TSB-HT" w:date="2024-09-23T17:37:00Z" w:id="19" w16du:dateUtc="2024-09-23T15:37:00Z">
        <w:r w:rsidRPr="00380B40" w:rsidDel="00711F9C">
          <w:delText xml:space="preserve">many </w:delText>
        </w:r>
      </w:del>
      <w:ins w:author="TSB-HT" w:date="2024-09-23T17:37:00Z" w:id="20">
        <w:r w:rsidRPr="00711F9C" w:rsidR="00711F9C">
          <w:t xml:space="preserve">major </w:t>
        </w:r>
      </w:ins>
      <w:r w:rsidRPr="00380B40">
        <w:t xml:space="preserve">organizations are involved in </w:t>
      </w:r>
      <w:del w:author="TSB-HT" w:date="2024-09-23T17:37:00Z" w:id="21" w16du:dateUtc="2024-09-23T15:37:00Z">
        <w:r w:rsidRPr="00380B40" w:rsidDel="00711F9C">
          <w:delText xml:space="preserve">SDN </w:delText>
        </w:r>
      </w:del>
      <w:ins w:author="TSB-HT" w:date="2024-09-23T17:37:00Z" w:id="22">
        <w:r w:rsidRPr="00711F9C" w:rsidR="00711F9C">
          <w:t xml:space="preserve">these technologies’ </w:t>
        </w:r>
      </w:ins>
      <w:r w:rsidRPr="00380B40">
        <w:t xml:space="preserve">standardization, </w:t>
      </w:r>
      <w:del w:author="TSB-HT" w:date="2024-09-23T17:37:00Z" w:id="23" w16du:dateUtc="2024-09-23T15:37:00Z">
        <w:r w:rsidRPr="00380B40" w:rsidDel="00711F9C">
          <w:delText xml:space="preserve">including </w:delText>
        </w:r>
      </w:del>
      <w:ins w:author="TSB-HT" w:date="2024-09-23T17:37:00Z" w:id="24">
        <w:r w:rsidRPr="00711F9C" w:rsidR="00711F9C">
          <w:t xml:space="preserve">as well as </w:t>
        </w:r>
      </w:ins>
      <w:r w:rsidRPr="00380B40">
        <w:t xml:space="preserve">those developing </w:t>
      </w:r>
      <w:ins w:author="TSB-HT" w:date="2024-09-23T17:38:00Z" w:id="25">
        <w:r w:rsidRPr="00711F9C" w:rsidR="00711F9C">
          <w:t xml:space="preserve">related </w:t>
        </w:r>
      </w:ins>
      <w:r w:rsidRPr="00380B40">
        <w:t>open-source</w:t>
      </w:r>
      <w:del w:author="TSB-HT" w:date="2024-09-23T17:38:00Z" w:id="26" w16du:dateUtc="2024-09-23T15:38:00Z">
        <w:r w:rsidRPr="00380B40" w:rsidDel="00711F9C">
          <w:delText xml:space="preserve"> solutions</w:delText>
        </w:r>
      </w:del>
      <w:ins w:author="TSB-HT" w:date="2024-09-23T17:38:00Z" w:id="27" w16du:dateUtc="2024-09-23T15:38:00Z">
        <w:r w:rsidR="00711F9C">
          <w:t xml:space="preserve"> </w:t>
        </w:r>
      </w:ins>
      <w:ins w:author="TSB-HT" w:date="2024-09-23T17:38:00Z" w:id="28">
        <w:r w:rsidRPr="00711F9C" w:rsidR="00711F9C">
          <w:t xml:space="preserve">projects as implementation </w:t>
        </w:r>
        <w:proofErr w:type="gramStart"/>
        <w:r w:rsidRPr="00711F9C" w:rsidR="00711F9C">
          <w:t>solutions</w:t>
        </w:r>
      </w:ins>
      <w:r w:rsidRPr="00380B40">
        <w:t>;</w:t>
      </w:r>
      <w:proofErr w:type="gramEnd"/>
    </w:p>
    <w:p w:rsidRPr="00380B40" w:rsidR="001E50AF" w:rsidDel="00711F9C" w:rsidP="0065003E" w:rsidRDefault="001E50AF" w14:paraId="6D38ADFC" w14:textId="408E0F26">
      <w:pPr>
        <w:rPr>
          <w:del w:author="TSB-HT" w:date="2024-09-23T17:38:00Z" w:id="29" w16du:dateUtc="2024-09-23T15:38:00Z"/>
          <w:rtl/>
        </w:rPr>
      </w:pPr>
      <w:del w:author="TSB-HT" w:date="2024-09-23T17:38:00Z" w:id="30" w16du:dateUtc="2024-09-23T15:38:00Z">
        <w:r w:rsidRPr="00380B40" w:rsidDel="00711F9C">
          <w:rPr>
            <w:i/>
            <w:iCs/>
            <w:szCs w:val="24"/>
            <w:lang w:eastAsia="zh-CN"/>
          </w:rPr>
          <w:delText>b</w:delText>
        </w:r>
        <w:r w:rsidRPr="00380B40" w:rsidDel="00711F9C">
          <w:rPr>
            <w:i/>
            <w:iCs/>
            <w:szCs w:val="24"/>
          </w:rPr>
          <w:delText>)</w:delText>
        </w:r>
        <w:r w:rsidRPr="00380B40" w:rsidDel="00711F9C">
          <w:rPr>
            <w:szCs w:val="24"/>
          </w:rPr>
          <w:tab/>
        </w:r>
        <w:r w:rsidRPr="00380B40" w:rsidDel="00711F9C">
          <w:delText>that many SDN-related standards activities are still ongoing in various ITU Telecommunication Standardization Sector (ITU</w:delText>
        </w:r>
        <w:r w:rsidRPr="00380B40" w:rsidDel="00711F9C">
          <w:noBreakHyphen/>
          <w:delText xml:space="preserve">T) study groups; </w:delText>
        </w:r>
      </w:del>
    </w:p>
    <w:p w:rsidRPr="00380B40" w:rsidR="001E50AF" w:rsidP="00711F9C" w:rsidRDefault="001E50AF" w14:paraId="32779435" w14:textId="255F4DCB">
      <w:del w:author="TSB-HT" w:date="2024-09-23T17:38:00Z" w:id="31" w16du:dateUtc="2024-09-23T15:38:00Z">
        <w:r w:rsidRPr="00380B40" w:rsidDel="00711F9C">
          <w:rPr>
            <w:i/>
            <w:iCs/>
            <w:szCs w:val="24"/>
          </w:rPr>
          <w:delText>c</w:delText>
        </w:r>
      </w:del>
      <w:ins w:author="TSB-HT" w:date="2024-09-23T17:38:00Z" w:id="32" w16du:dateUtc="2024-09-23T15:38:00Z">
        <w:r w:rsidR="00711F9C">
          <w:rPr>
            <w:i/>
            <w:iCs/>
            <w:szCs w:val="24"/>
          </w:rPr>
          <w:t>b</w:t>
        </w:r>
      </w:ins>
      <w:r w:rsidRPr="00380B40">
        <w:rPr>
          <w:i/>
          <w:iCs/>
          <w:szCs w:val="24"/>
        </w:rPr>
        <w:t>)</w:t>
      </w:r>
      <w:r w:rsidRPr="00380B40">
        <w:rPr>
          <w:szCs w:val="24"/>
        </w:rPr>
        <w:tab/>
      </w:r>
      <w:r w:rsidRPr="00380B40">
        <w:t xml:space="preserve">the fact that SDN </w:t>
      </w:r>
      <w:del w:author="TSB-HT" w:date="2024-09-23T17:38:00Z" w:id="33" w16du:dateUtc="2024-09-23T15:38:00Z">
        <w:r w:rsidRPr="00380B40" w:rsidDel="00711F9C">
          <w:delText xml:space="preserve">will </w:delText>
        </w:r>
      </w:del>
      <w:ins w:author="TSB-HT" w:date="2024-09-23T17:38:00Z" w:id="34">
        <w:r w:rsidRPr="00711F9C" w:rsidR="00711F9C">
          <w:t xml:space="preserve">and other network </w:t>
        </w:r>
        <w:proofErr w:type="spellStart"/>
        <w:r w:rsidRPr="00711F9C" w:rsidR="00711F9C">
          <w:t>softwarization</w:t>
        </w:r>
        <w:proofErr w:type="spellEnd"/>
        <w:r w:rsidRPr="00711F9C" w:rsidR="00711F9C">
          <w:t xml:space="preserve"> technologies are </w:t>
        </w:r>
      </w:ins>
      <w:r w:rsidRPr="00380B40">
        <w:t xml:space="preserve">profoundly </w:t>
      </w:r>
      <w:del w:author="TSB-HT" w:date="2024-09-23T17:39:00Z" w:id="35" w16du:dateUtc="2024-09-23T15:39:00Z">
        <w:r w:rsidRPr="00380B40" w:rsidDel="00711F9C">
          <w:delText xml:space="preserve">change </w:delText>
        </w:r>
      </w:del>
      <w:ins w:author="TSB-HT" w:date="2024-09-23T17:39:00Z" w:id="36">
        <w:r w:rsidRPr="00711F9C" w:rsidR="00711F9C">
          <w:t>chang</w:t>
        </w:r>
        <w:r w:rsidRPr="00711F9C" w:rsidR="00711F9C">
          <w:rPr>
            <w:rFonts w:hint="eastAsia"/>
          </w:rPr>
          <w:t>ing</w:t>
        </w:r>
      </w:ins>
      <w:ins w:author="TSB-HT" w:date="2024-09-23T17:39:00Z" w:id="37" w16du:dateUtc="2024-09-23T15:39:00Z">
        <w:r w:rsidR="00711F9C">
          <w:t xml:space="preserve"> </w:t>
        </w:r>
      </w:ins>
      <w:r w:rsidRPr="00380B40">
        <w:t xml:space="preserve">the telecommunication and information and communication technology (ICT) industry's landscape </w:t>
      </w:r>
      <w:ins w:author="TSB-HT" w:date="2024-09-23T17:39:00Z" w:id="38">
        <w:r w:rsidRPr="00711F9C" w:rsidR="00711F9C">
          <w:t xml:space="preserve">and will continue to do so </w:t>
        </w:r>
      </w:ins>
      <w:r w:rsidRPr="00380B40">
        <w:t xml:space="preserve">in the decades to come, and may bring multiple benefits to the telecommunication/ICT </w:t>
      </w:r>
      <w:proofErr w:type="gramStart"/>
      <w:r w:rsidRPr="00380B40">
        <w:t>industry;</w:t>
      </w:r>
      <w:proofErr w:type="gramEnd"/>
    </w:p>
    <w:p w:rsidRPr="00380B40" w:rsidR="001E50AF" w:rsidP="00711F9C" w:rsidRDefault="001E50AF" w14:paraId="307D923E" w14:textId="646D04F1">
      <w:del w:author="TSB-HT" w:date="2024-09-23T17:39:00Z" w:id="39" w16du:dateUtc="2024-09-23T15:39:00Z">
        <w:r w:rsidRPr="00380B40" w:rsidDel="00711F9C">
          <w:rPr>
            <w:i/>
            <w:iCs/>
            <w:szCs w:val="24"/>
            <w:lang w:eastAsia="zh-CN"/>
          </w:rPr>
          <w:delText>d</w:delText>
        </w:r>
      </w:del>
      <w:ins w:author="TSB-HT" w:date="2024-09-23T17:39:00Z" w:id="40" w16du:dateUtc="2024-09-23T15:39:00Z">
        <w:r w:rsidR="00711F9C">
          <w:rPr>
            <w:i/>
            <w:iCs/>
            <w:szCs w:val="24"/>
            <w:lang w:eastAsia="zh-CN"/>
          </w:rPr>
          <w:t>c</w:t>
        </w:r>
      </w:ins>
      <w:r w:rsidRPr="00380B40">
        <w:rPr>
          <w:i/>
          <w:iCs/>
          <w:szCs w:val="24"/>
        </w:rPr>
        <w:t>)</w:t>
      </w:r>
      <w:r w:rsidRPr="00380B40">
        <w:rPr>
          <w:szCs w:val="24"/>
        </w:rPr>
        <w:tab/>
      </w:r>
      <w:r w:rsidRPr="00380B40">
        <w:t xml:space="preserve">the rapidly growing interest of a significant number of ITU members in the application of SDN </w:t>
      </w:r>
      <w:ins w:author="TSB-HT" w:date="2024-09-23T17:39:00Z" w:id="41">
        <w:r w:rsidRPr="00711F9C" w:rsidR="00711F9C">
          <w:t xml:space="preserve">and other network </w:t>
        </w:r>
        <w:proofErr w:type="spellStart"/>
        <w:r w:rsidRPr="00711F9C" w:rsidR="00711F9C">
          <w:t>softwarization</w:t>
        </w:r>
        <w:proofErr w:type="spellEnd"/>
        <w:r w:rsidRPr="00711F9C" w:rsidR="00711F9C">
          <w:t xml:space="preserve"> technologies</w:t>
        </w:r>
        <w:r w:rsidRPr="00711F9C" w:rsidR="00711F9C">
          <w:rPr>
            <w:rFonts w:hint="eastAsia"/>
          </w:rPr>
          <w:t xml:space="preserve"> </w:t>
        </w:r>
      </w:ins>
      <w:r w:rsidRPr="00380B40">
        <w:t>in the telecommunication/ICT industry</w:t>
      </w:r>
      <w:ins w:author="TSB-HT" w:date="2024-09-23T17:39:00Z" w:id="42" w16du:dateUtc="2024-09-23T15:39:00Z">
        <w:r w:rsidR="00711F9C">
          <w:t xml:space="preserve"> </w:t>
        </w:r>
      </w:ins>
      <w:ins w:author="TSB-HT" w:date="2024-09-23T17:39:00Z" w:id="43">
        <w:r w:rsidRPr="00711F9C" w:rsidR="00711F9C">
          <w:rPr>
            <w:rFonts w:hint="eastAsia"/>
          </w:rPr>
          <w:t xml:space="preserve">to promote inclusive and sustainable </w:t>
        </w:r>
        <w:proofErr w:type="gramStart"/>
        <w:r w:rsidRPr="00711F9C" w:rsidR="00711F9C">
          <w:rPr>
            <w:rFonts w:hint="eastAsia"/>
          </w:rPr>
          <w:t>development</w:t>
        </w:r>
      </w:ins>
      <w:r w:rsidRPr="00380B40">
        <w:t>;</w:t>
      </w:r>
      <w:proofErr w:type="gramEnd"/>
    </w:p>
    <w:p w:rsidRPr="00380B40" w:rsidR="001E50AF" w:rsidDel="00711F9C" w:rsidP="0065003E" w:rsidRDefault="001E50AF" w14:paraId="5C6017F5" w14:textId="639EC59E">
      <w:pPr>
        <w:rPr>
          <w:del w:author="TSB-HT" w:date="2024-09-23T17:39:00Z" w:id="44" w16du:dateUtc="2024-09-23T15:39:00Z"/>
        </w:rPr>
      </w:pPr>
      <w:del w:author="TSB-HT" w:date="2024-09-23T17:39:00Z" w:id="45" w16du:dateUtc="2024-09-23T15:39:00Z">
        <w:r w:rsidRPr="00380B40" w:rsidDel="00711F9C">
          <w:rPr>
            <w:i/>
            <w:iCs/>
            <w:szCs w:val="24"/>
            <w:lang w:eastAsia="zh-CN"/>
          </w:rPr>
          <w:delText>e</w:delText>
        </w:r>
        <w:r w:rsidRPr="00380B40" w:rsidDel="00711F9C">
          <w:rPr>
            <w:i/>
            <w:iCs/>
            <w:szCs w:val="24"/>
          </w:rPr>
          <w:delText>)</w:delText>
        </w:r>
        <w:r w:rsidRPr="00380B40" w:rsidDel="00711F9C">
          <w:rPr>
            <w:szCs w:val="24"/>
          </w:rPr>
          <w:tab/>
        </w:r>
        <w:r w:rsidRPr="00380B40" w:rsidDel="00711F9C">
          <w:delText>that the Joint Coordination Activity on SDN (JCA-SDN) under the ITU</w:delText>
        </w:r>
        <w:r w:rsidRPr="00380B40" w:rsidDel="00711F9C">
          <w:noBreakHyphen/>
          <w:delText>T Telecommunication Standardization Advisory Group (TSAG) was established in June 2013, and that JCA-SDN is coordinating standardization work on SDN and related technical topics within ITU</w:delText>
        </w:r>
        <w:r w:rsidRPr="00380B40" w:rsidDel="00711F9C">
          <w:noBreakHyphen/>
          <w:delText>T, as well as communication between ITU</w:delText>
        </w:r>
        <w:r w:rsidRPr="00380B40" w:rsidDel="00711F9C">
          <w:noBreakHyphen/>
          <w:delText xml:space="preserve">T study groups and outside organizations; </w:delText>
        </w:r>
      </w:del>
    </w:p>
    <w:p w:rsidRPr="00380B40" w:rsidR="001E50AF" w:rsidDel="00711F9C" w:rsidP="0065003E" w:rsidRDefault="001E50AF" w14:paraId="6D83FE1F" w14:textId="3115C5A2">
      <w:pPr>
        <w:rPr>
          <w:del w:author="TSB-HT" w:date="2024-09-23T17:39:00Z" w:id="46" w16du:dateUtc="2024-09-23T15:39:00Z"/>
        </w:rPr>
      </w:pPr>
      <w:del w:author="TSB-HT" w:date="2024-09-23T17:39:00Z" w:id="47" w16du:dateUtc="2024-09-23T15:39:00Z">
        <w:r w:rsidRPr="00380B40" w:rsidDel="00711F9C">
          <w:rPr>
            <w:i/>
            <w:iCs/>
            <w:szCs w:val="24"/>
            <w:lang w:eastAsia="zh-CN"/>
          </w:rPr>
          <w:delText>f</w:delText>
        </w:r>
        <w:r w:rsidRPr="00380B40" w:rsidDel="00711F9C">
          <w:rPr>
            <w:i/>
            <w:iCs/>
            <w:szCs w:val="24"/>
          </w:rPr>
          <w:delText>)</w:delText>
        </w:r>
        <w:r w:rsidRPr="00380B40" w:rsidDel="00711F9C">
          <w:rPr>
            <w:szCs w:val="24"/>
          </w:rPr>
          <w:tab/>
        </w:r>
        <w:r w:rsidRPr="00380B40" w:rsidDel="00711F9C">
          <w:delText>that new technologies such as network function virtualization (NFV) have been emerging, which may support SDN by providing the virtualized infrastructure upon which the SDN software can operate;</w:delText>
        </w:r>
      </w:del>
    </w:p>
    <w:p w:rsidRPr="00711F9C" w:rsidR="00711F9C" w:rsidP="00711F9C" w:rsidRDefault="00711F9C" w14:paraId="1E8EAAD7" w14:textId="53A73377">
      <w:pPr>
        <w:rPr>
          <w:ins w:author="TSB-HT" w:date="2024-09-23T17:40:00Z" w:id="48"/>
          <w:i/>
          <w:iCs/>
          <w:szCs w:val="24"/>
          <w:lang w:eastAsia="zh-CN"/>
        </w:rPr>
      </w:pPr>
      <w:ins w:author="TSB-HT" w:date="2024-09-23T17:40:00Z" w:id="49">
        <w:r w:rsidRPr="00711F9C">
          <w:rPr>
            <w:rFonts w:hint="eastAsia"/>
            <w:i/>
            <w:iCs/>
            <w:szCs w:val="24"/>
            <w:lang w:eastAsia="zh-CN"/>
          </w:rPr>
          <w:t>d</w:t>
        </w:r>
        <w:r w:rsidRPr="00711F9C">
          <w:rPr>
            <w:i/>
            <w:iCs/>
            <w:szCs w:val="24"/>
            <w:lang w:eastAsia="zh-CN"/>
          </w:rPr>
          <w:t>)</w:t>
        </w:r>
        <w:r w:rsidRPr="00711F9C">
          <w:rPr>
            <w:i/>
            <w:iCs/>
            <w:szCs w:val="24"/>
            <w:lang w:eastAsia="zh-CN"/>
          </w:rPr>
          <w:tab/>
        </w:r>
        <w:r w:rsidRPr="00711F9C">
          <w:rPr>
            <w:szCs w:val="24"/>
            <w:lang w:eastAsia="zh-CN"/>
            <w:rPrChange w:author="TSB-HT" w:date="2024-09-23T17:40:00Z" w:id="50" w16du:dateUtc="2024-09-23T15:40:00Z">
              <w:rPr>
                <w:i/>
                <w:iCs/>
                <w:szCs w:val="24"/>
                <w:lang w:eastAsia="zh-CN"/>
              </w:rPr>
            </w:rPrChange>
          </w:rPr>
          <w:t xml:space="preserve">that, the behaviour of the traffic </w:t>
        </w:r>
      </w:ins>
      <w:ins w:author="Clark, Robert" w:date="2024-09-24T12:49:00Z" w:id="51" w16du:dateUtc="2024-09-24T10:49:00Z">
        <w:r w:rsidR="00D43EF8">
          <w:rPr>
            <w:szCs w:val="24"/>
            <w:lang w:eastAsia="zh-CN"/>
          </w:rPr>
          <w:t xml:space="preserve">that </w:t>
        </w:r>
      </w:ins>
      <w:ins w:author="TSB-HT" w:date="2024-09-23T17:40:00Z" w:id="52">
        <w:r w:rsidRPr="00711F9C">
          <w:rPr>
            <w:szCs w:val="24"/>
            <w:lang w:eastAsia="zh-CN"/>
            <w:rPrChange w:author="TSB-HT" w:date="2024-09-23T17:40:00Z" w:id="53" w16du:dateUtc="2024-09-23T15:40:00Z">
              <w:rPr>
                <w:i/>
                <w:iCs/>
                <w:szCs w:val="24"/>
                <w:lang w:eastAsia="zh-CN"/>
              </w:rPr>
            </w:rPrChange>
          </w:rPr>
          <w:t xml:space="preserve">is generated by emerging network and computing services enabled by SDN and other network </w:t>
        </w:r>
        <w:proofErr w:type="spellStart"/>
        <w:r w:rsidRPr="00711F9C">
          <w:rPr>
            <w:szCs w:val="24"/>
            <w:lang w:eastAsia="zh-CN"/>
            <w:rPrChange w:author="TSB-HT" w:date="2024-09-23T17:40:00Z" w:id="54" w16du:dateUtc="2024-09-23T15:40:00Z">
              <w:rPr>
                <w:i/>
                <w:iCs/>
                <w:szCs w:val="24"/>
                <w:lang w:eastAsia="zh-CN"/>
              </w:rPr>
            </w:rPrChange>
          </w:rPr>
          <w:t>softwarization</w:t>
        </w:r>
        <w:proofErr w:type="spellEnd"/>
        <w:r w:rsidRPr="00711F9C">
          <w:rPr>
            <w:szCs w:val="24"/>
            <w:lang w:eastAsia="zh-CN"/>
            <w:rPrChange w:author="TSB-HT" w:date="2024-09-23T17:40:00Z" w:id="55" w16du:dateUtc="2024-09-23T15:40:00Z">
              <w:rPr>
                <w:i/>
                <w:iCs/>
                <w:szCs w:val="24"/>
                <w:lang w:eastAsia="zh-CN"/>
              </w:rPr>
            </w:rPrChange>
          </w:rPr>
          <w:t xml:space="preserve"> technologies may be different from the traffic generated by the traditional NGN </w:t>
        </w:r>
        <w:proofErr w:type="gramStart"/>
        <w:r w:rsidRPr="00711F9C">
          <w:rPr>
            <w:szCs w:val="24"/>
            <w:lang w:eastAsia="zh-CN"/>
            <w:rPrChange w:author="TSB-HT" w:date="2024-09-23T17:40:00Z" w:id="56" w16du:dateUtc="2024-09-23T15:40:00Z">
              <w:rPr>
                <w:i/>
                <w:iCs/>
                <w:szCs w:val="24"/>
                <w:lang w:eastAsia="zh-CN"/>
              </w:rPr>
            </w:rPrChange>
          </w:rPr>
          <w:t>services;</w:t>
        </w:r>
        <w:proofErr w:type="gramEnd"/>
      </w:ins>
    </w:p>
    <w:p w:rsidRPr="00711F9C" w:rsidR="00711F9C" w:rsidP="00711F9C" w:rsidRDefault="00711F9C" w14:paraId="623CC555" w14:textId="29E6391E">
      <w:pPr>
        <w:rPr>
          <w:ins w:author="TSB-HT" w:date="2024-09-23T17:40:00Z" w:id="57"/>
          <w:szCs w:val="24"/>
          <w:lang w:eastAsia="zh-CN"/>
          <w:rPrChange w:author="TSB-HT" w:date="2024-09-23T17:40:00Z" w:id="58" w16du:dateUtc="2024-09-23T15:40:00Z">
            <w:rPr>
              <w:ins w:author="TSB-HT" w:date="2024-09-23T17:40:00Z" w:id="59"/>
              <w:i/>
              <w:iCs/>
              <w:szCs w:val="24"/>
              <w:lang w:eastAsia="zh-CN"/>
            </w:rPr>
          </w:rPrChange>
        </w:rPr>
      </w:pPr>
      <w:ins w:author="TSB-HT" w:date="2024-09-23T17:40:00Z" w:id="60">
        <w:r w:rsidRPr="00711F9C">
          <w:rPr>
            <w:rFonts w:hint="eastAsia"/>
            <w:i/>
            <w:iCs/>
            <w:szCs w:val="24"/>
            <w:lang w:eastAsia="zh-CN"/>
          </w:rPr>
          <w:t>e)</w:t>
        </w:r>
        <w:r w:rsidRPr="00711F9C">
          <w:rPr>
            <w:szCs w:val="24"/>
            <w:lang w:eastAsia="zh-CN"/>
            <w:rPrChange w:author="TSB-HT" w:date="2024-09-23T17:40:00Z" w:id="61" w16du:dateUtc="2024-09-23T15:40:00Z">
              <w:rPr>
                <w:i/>
                <w:iCs/>
                <w:szCs w:val="24"/>
                <w:lang w:eastAsia="zh-CN"/>
              </w:rPr>
            </w:rPrChange>
          </w:rPr>
          <w:tab/>
          <w:t xml:space="preserve">that network automation and intelligence, as one of the major network development trends, which seeks to promote the network configuration and deployment agility, and make the whole network more predictable and uniform, could be implemented based on SDN and other network </w:t>
        </w:r>
        <w:proofErr w:type="spellStart"/>
        <w:r w:rsidRPr="00711F9C">
          <w:rPr>
            <w:szCs w:val="24"/>
            <w:lang w:eastAsia="zh-CN"/>
            <w:rPrChange w:author="TSB-HT" w:date="2024-09-23T17:40:00Z" w:id="62" w16du:dateUtc="2024-09-23T15:40:00Z">
              <w:rPr>
                <w:i/>
                <w:iCs/>
                <w:szCs w:val="24"/>
                <w:lang w:eastAsia="zh-CN"/>
              </w:rPr>
            </w:rPrChange>
          </w:rPr>
          <w:t>softwarization</w:t>
        </w:r>
        <w:proofErr w:type="spellEnd"/>
        <w:r w:rsidRPr="00711F9C">
          <w:rPr>
            <w:szCs w:val="24"/>
            <w:lang w:eastAsia="zh-CN"/>
            <w:rPrChange w:author="TSB-HT" w:date="2024-09-23T17:40:00Z" w:id="63" w16du:dateUtc="2024-09-23T15:40:00Z">
              <w:rPr>
                <w:i/>
                <w:iCs/>
                <w:szCs w:val="24"/>
                <w:lang w:eastAsia="zh-CN"/>
              </w:rPr>
            </w:rPrChange>
          </w:rPr>
          <w:t xml:space="preserve"> </w:t>
        </w:r>
        <w:proofErr w:type="gramStart"/>
        <w:r w:rsidRPr="00711F9C">
          <w:rPr>
            <w:szCs w:val="24"/>
            <w:lang w:eastAsia="zh-CN"/>
            <w:rPrChange w:author="TSB-HT" w:date="2024-09-23T17:40:00Z" w:id="64" w16du:dateUtc="2024-09-23T15:40:00Z">
              <w:rPr>
                <w:i/>
                <w:iCs/>
                <w:szCs w:val="24"/>
                <w:lang w:eastAsia="zh-CN"/>
              </w:rPr>
            </w:rPrChange>
          </w:rPr>
          <w:t>technologies;</w:t>
        </w:r>
        <w:proofErr w:type="gramEnd"/>
      </w:ins>
    </w:p>
    <w:p w:rsidRPr="00380B40" w:rsidR="001E50AF" w:rsidP="00711F9C" w:rsidRDefault="001E50AF" w14:paraId="7BB8EF95" w14:textId="61D7004E">
      <w:del w:author="TSB-HT" w:date="2024-09-23T17:40:00Z" w:id="65" w16du:dateUtc="2024-09-23T15:40:00Z">
        <w:r w:rsidRPr="00380B40" w:rsidDel="00711F9C">
          <w:rPr>
            <w:i/>
            <w:iCs/>
            <w:szCs w:val="24"/>
            <w:lang w:eastAsia="zh-CN"/>
          </w:rPr>
          <w:delText>g</w:delText>
        </w:r>
      </w:del>
      <w:ins w:author="TSB-HT" w:date="2024-09-23T17:40:00Z" w:id="66" w16du:dateUtc="2024-09-23T15:40:00Z">
        <w:r w:rsidR="00711F9C">
          <w:rPr>
            <w:i/>
            <w:iCs/>
            <w:szCs w:val="24"/>
            <w:lang w:eastAsia="zh-CN"/>
          </w:rPr>
          <w:t>f</w:t>
        </w:r>
      </w:ins>
      <w:r w:rsidRPr="00380B40">
        <w:rPr>
          <w:i/>
          <w:iCs/>
          <w:szCs w:val="24"/>
          <w:lang w:eastAsia="zh-CN"/>
        </w:rPr>
        <w:t>)</w:t>
      </w:r>
      <w:r w:rsidRPr="00380B40">
        <w:rPr>
          <w:i/>
          <w:iCs/>
          <w:szCs w:val="24"/>
          <w:lang w:eastAsia="zh-CN"/>
        </w:rPr>
        <w:tab/>
      </w:r>
      <w:r w:rsidRPr="00380B40">
        <w:t xml:space="preserve">that the </w:t>
      </w:r>
      <w:del w:author="TSB-HT" w:date="2024-09-23T17:40:00Z" w:id="67" w16du:dateUtc="2024-09-23T15:40:00Z">
        <w:r w:rsidRPr="00380B40" w:rsidDel="00711F9C">
          <w:delText xml:space="preserve">SDN </w:delText>
        </w:r>
      </w:del>
      <w:r w:rsidRPr="00380B40">
        <w:t xml:space="preserve">orchestrator </w:t>
      </w:r>
      <w:ins w:author="TSB-HT" w:date="2024-09-23T17:40:00Z" w:id="68">
        <w:r w:rsidRPr="00711F9C" w:rsidR="00711F9C">
          <w:rPr>
            <w:rFonts w:hint="eastAsia"/>
          </w:rPr>
          <w:t xml:space="preserve">for SDN and other network </w:t>
        </w:r>
        <w:proofErr w:type="spellStart"/>
        <w:r w:rsidRPr="00711F9C" w:rsidR="00711F9C">
          <w:rPr>
            <w:rFonts w:hint="eastAsia"/>
          </w:rPr>
          <w:t>softwarization</w:t>
        </w:r>
        <w:proofErr w:type="spellEnd"/>
        <w:r w:rsidRPr="00711F9C" w:rsidR="00711F9C">
          <w:rPr>
            <w:rFonts w:hint="eastAsia"/>
          </w:rPr>
          <w:t xml:space="preserve"> technologies </w:t>
        </w:r>
      </w:ins>
      <w:del w:author="Clark, Robert" w:date="2024-09-24T12:50:00Z" w:id="69" w16du:dateUtc="2024-09-24T10:50:00Z">
        <w:r w:rsidRPr="00380B40" w:rsidDel="00D43EF8">
          <w:delText xml:space="preserve">will </w:delText>
        </w:r>
      </w:del>
      <w:r w:rsidRPr="00380B40">
        <w:t>provide</w:t>
      </w:r>
      <w:ins w:author="Clark, Robert" w:date="2024-09-24T12:50:00Z" w:id="70" w16du:dateUtc="2024-09-24T10:50:00Z">
        <w:r w:rsidR="00D43EF8">
          <w:t>s</w:t>
        </w:r>
      </w:ins>
      <w:r w:rsidRPr="00380B40">
        <w:t xml:space="preserve"> the important bond between a wide range of technologies that enable cloud-based network and telecommunication services, at the same time recognizing the work of other organizations such as the European Telecommunications Standards Institute (ETSI) Network Functions Virtualisation Industry Specification Group (NFV ISG),</w:t>
      </w:r>
      <w:del w:author="TSB-HT" w:date="2024-09-23T17:41:00Z" w:id="71" w16du:dateUtc="2024-09-23T15:41:00Z">
        <w:r w:rsidRPr="00380B40" w:rsidDel="00711F9C">
          <w:delText xml:space="preserve"> the Open Orchestrator project (OPEN-O) and the ETSI </w:delText>
        </w:r>
        <w:r w:rsidRPr="00380B40" w:rsidDel="00711F9C">
          <w:delText>Open-Source NFV Management and Orchestration (MANO) project (OSM)</w:delText>
        </w:r>
      </w:del>
      <w:ins w:author="TSB-HT" w:date="2024-09-23T17:41:00Z" w:id="72" w16du:dateUtc="2024-09-23T15:41:00Z">
        <w:r w:rsidR="00711F9C">
          <w:t xml:space="preserve"> </w:t>
        </w:r>
      </w:ins>
      <w:ins w:author="TSB-HT" w:date="2024-09-23T17:41:00Z" w:id="73">
        <w:r w:rsidRPr="00711F9C" w:rsidR="00711F9C">
          <w:rPr>
            <w:rFonts w:hint="eastAsia"/>
          </w:rPr>
          <w:t>and the Open Network Automation Platform (ONAP)</w:t>
        </w:r>
      </w:ins>
      <w:r w:rsidRPr="00380B40">
        <w:t>;</w:t>
      </w:r>
    </w:p>
    <w:p w:rsidR="00711F9C" w:rsidP="00711F9C" w:rsidRDefault="00711F9C" w14:paraId="2583FB77" w14:textId="5C88CCE5">
      <w:pPr>
        <w:rPr>
          <w:ins w:author="TSB-HT" w:date="2024-09-23T17:41:00Z" w:id="74" w16du:dateUtc="2024-09-23T15:41:00Z"/>
          <w:i/>
          <w:iCs/>
          <w:szCs w:val="24"/>
          <w:lang w:eastAsia="zh-CN"/>
        </w:rPr>
      </w:pPr>
      <w:ins w:author="TSB-HT" w:date="2024-09-23T17:42:00Z" w:id="75">
        <w:r w:rsidRPr="00711F9C">
          <w:rPr>
            <w:rFonts w:hint="eastAsia"/>
            <w:i/>
            <w:iCs/>
            <w:szCs w:val="24"/>
            <w:lang w:eastAsia="zh-CN"/>
          </w:rPr>
          <w:t>g)</w:t>
        </w:r>
        <w:r w:rsidRPr="00711F9C">
          <w:rPr>
            <w:rFonts w:hint="eastAsia"/>
            <w:i/>
            <w:iCs/>
            <w:szCs w:val="24"/>
            <w:lang w:eastAsia="zh-CN"/>
          </w:rPr>
          <w:tab/>
        </w:r>
        <w:r w:rsidRPr="00711F9C">
          <w:rPr>
            <w:szCs w:val="24"/>
            <w:lang w:eastAsia="zh-CN"/>
            <w:rPrChange w:author="TSB-HT" w:date="2024-09-23T17:42:00Z" w:id="76" w16du:dateUtc="2024-09-23T15:42:00Z">
              <w:rPr>
                <w:i/>
                <w:iCs/>
                <w:szCs w:val="24"/>
                <w:lang w:eastAsia="zh-CN"/>
              </w:rPr>
            </w:rPrChange>
          </w:rPr>
          <w:t>that several ITU</w:t>
        </w:r>
        <w:r w:rsidRPr="00711F9C">
          <w:rPr>
            <w:szCs w:val="24"/>
            <w:lang w:eastAsia="zh-CN"/>
            <w:rPrChange w:author="TSB-HT" w:date="2024-09-23T17:42:00Z" w:id="77" w16du:dateUtc="2024-09-23T15:42:00Z">
              <w:rPr>
                <w:i/>
                <w:iCs/>
                <w:szCs w:val="24"/>
                <w:lang w:eastAsia="zh-CN"/>
              </w:rPr>
            </w:rPrChange>
          </w:rPr>
          <w:noBreakHyphen/>
          <w:t xml:space="preserve">T study groups including SG2, SG11, SG13, SG15, SG16, SG17 have made significant standardization achievements on SDN and other network </w:t>
        </w:r>
        <w:proofErr w:type="spellStart"/>
        <w:r w:rsidRPr="00711F9C">
          <w:rPr>
            <w:szCs w:val="24"/>
            <w:lang w:eastAsia="zh-CN"/>
            <w:rPrChange w:author="TSB-HT" w:date="2024-09-23T17:42:00Z" w:id="78" w16du:dateUtc="2024-09-23T15:42:00Z">
              <w:rPr>
                <w:i/>
                <w:iCs/>
                <w:szCs w:val="24"/>
                <w:lang w:eastAsia="zh-CN"/>
              </w:rPr>
            </w:rPrChange>
          </w:rPr>
          <w:t>softwarization</w:t>
        </w:r>
        <w:proofErr w:type="spellEnd"/>
        <w:r w:rsidRPr="00711F9C">
          <w:rPr>
            <w:szCs w:val="24"/>
            <w:lang w:eastAsia="zh-CN"/>
            <w:rPrChange w:author="TSB-HT" w:date="2024-09-23T17:42:00Z" w:id="79" w16du:dateUtc="2024-09-23T15:42:00Z">
              <w:rPr>
                <w:i/>
                <w:iCs/>
                <w:szCs w:val="24"/>
                <w:lang w:eastAsia="zh-CN"/>
              </w:rPr>
            </w:rPrChange>
          </w:rPr>
          <w:t xml:space="preserve"> technologies and still have many standardization issues to deal </w:t>
        </w:r>
        <w:proofErr w:type="gramStart"/>
        <w:r w:rsidRPr="00711F9C">
          <w:rPr>
            <w:szCs w:val="24"/>
            <w:lang w:eastAsia="zh-CN"/>
            <w:rPrChange w:author="TSB-HT" w:date="2024-09-23T17:42:00Z" w:id="80" w16du:dateUtc="2024-09-23T15:42:00Z">
              <w:rPr>
                <w:i/>
                <w:iCs/>
                <w:szCs w:val="24"/>
                <w:lang w:eastAsia="zh-CN"/>
              </w:rPr>
            </w:rPrChange>
          </w:rPr>
          <w:t>with;</w:t>
        </w:r>
      </w:ins>
      <w:proofErr w:type="gramEnd"/>
    </w:p>
    <w:p w:rsidRPr="00380B40" w:rsidR="001E50AF" w:rsidP="00711F9C" w:rsidRDefault="001E50AF" w14:paraId="00CC1EF2" w14:textId="5AF64F45">
      <w:pPr>
        <w:rPr>
          <w:i/>
          <w:iCs/>
          <w:lang w:eastAsia="zh-CN"/>
        </w:rPr>
      </w:pPr>
      <w:r w:rsidRPr="00380B40">
        <w:rPr>
          <w:i/>
          <w:iCs/>
          <w:szCs w:val="24"/>
          <w:lang w:eastAsia="zh-CN"/>
        </w:rPr>
        <w:t>h)</w:t>
      </w:r>
      <w:r w:rsidRPr="00380B40">
        <w:rPr>
          <w:i/>
          <w:iCs/>
          <w:szCs w:val="24"/>
          <w:lang w:eastAsia="zh-CN"/>
        </w:rPr>
        <w:tab/>
      </w:r>
      <w:r w:rsidRPr="00380B40">
        <w:t>Resolution 139 (Rev.</w:t>
      </w:r>
      <w:del w:author="TSB-HT" w:date="2024-09-23T17:42:00Z" w:id="81" w16du:dateUtc="2024-09-23T15:42:00Z">
        <w:r w:rsidRPr="00380B40" w:rsidDel="00711F9C">
          <w:delText> Busan, 2014</w:delText>
        </w:r>
      </w:del>
      <w:ins w:author="TSB-HT" w:date="2024-09-23T17:42:00Z" w:id="82" w16du:dateUtc="2024-09-23T15:42:00Z">
        <w:r w:rsidR="00711F9C">
          <w:t xml:space="preserve"> </w:t>
        </w:r>
      </w:ins>
      <w:ins w:author="TSB-HT" w:date="2024-09-23T17:42:00Z" w:id="83">
        <w:r w:rsidRPr="00711F9C" w:rsidR="00711F9C">
          <w:t>B</w:t>
        </w:r>
        <w:r w:rsidRPr="00711F9C" w:rsidR="00711F9C">
          <w:rPr>
            <w:rFonts w:hint="eastAsia"/>
          </w:rPr>
          <w:t>ucharest</w:t>
        </w:r>
      </w:ins>
      <w:ins w:author="TSB-HT" w:date="2024-09-23T17:42:00Z" w:id="84" w16du:dateUtc="2024-09-23T15:42:00Z">
        <w:r w:rsidR="00711F9C">
          <w:t>, 2022</w:t>
        </w:r>
      </w:ins>
      <w:r w:rsidRPr="00380B40">
        <w:t xml:space="preserve">) of the Plenipotentiary Conference, on </w:t>
      </w:r>
      <w:ins w:author="TSB-HT" w:date="2024-09-23T17:42:00Z" w:id="85">
        <w:r w:rsidRPr="00711F9C" w:rsidR="00711F9C">
          <w:rPr>
            <w:rFonts w:hint="eastAsia"/>
          </w:rPr>
          <w:t xml:space="preserve">use of </w:t>
        </w:r>
      </w:ins>
      <w:r w:rsidRPr="00380B40">
        <w:t xml:space="preserve">telecommunications/ICT to bridge the digital divide and build an inclusive information </w:t>
      </w:r>
      <w:proofErr w:type="gramStart"/>
      <w:r w:rsidRPr="00380B40">
        <w:t>society;</w:t>
      </w:r>
      <w:proofErr w:type="gramEnd"/>
    </w:p>
    <w:p w:rsidRPr="00380B40" w:rsidR="001E50AF" w:rsidP="00711F9C" w:rsidRDefault="001E50AF" w14:paraId="31CBC81D" w14:textId="47236BFC">
      <w:pPr>
        <w:rPr>
          <w:szCs w:val="24"/>
        </w:rPr>
      </w:pPr>
      <w:r w:rsidRPr="00380B40">
        <w:rPr>
          <w:i/>
          <w:iCs/>
          <w:szCs w:val="24"/>
          <w:lang w:eastAsia="zh-CN"/>
        </w:rPr>
        <w:t>i)</w:t>
      </w:r>
      <w:r w:rsidRPr="00380B40">
        <w:rPr>
          <w:i/>
          <w:iCs/>
          <w:szCs w:val="24"/>
          <w:lang w:eastAsia="zh-CN"/>
        </w:rPr>
        <w:tab/>
      </w:r>
      <w:del w:author="TSB-HT" w:date="2024-09-23T17:42:00Z" w:id="86" w16du:dateUtc="2024-09-23T15:42:00Z">
        <w:r w:rsidRPr="00380B40" w:rsidDel="00711F9C">
          <w:rPr>
            <w:szCs w:val="24"/>
          </w:rPr>
          <w:delText>Resolution 199 (Busan, 2014) of the Plenipotentiary Conference, on promoting efforts for capacity building on SDN in developing countries</w:delText>
        </w:r>
      </w:del>
      <w:ins w:author="TSB-HT" w:date="2024-09-23T17:43:00Z" w:id="87">
        <w:r w:rsidRPr="00711F9C" w:rsidR="00711F9C">
          <w:rPr>
            <w:rFonts w:hint="eastAsia"/>
            <w:szCs w:val="24"/>
          </w:rPr>
          <w:t>UN Sustainable Development Goal (SDG) 9 on building resilient infrastructure, promoting inclusive and sustainable industrialization and fostering innovation</w:t>
        </w:r>
      </w:ins>
      <w:r w:rsidRPr="00380B40">
        <w:rPr>
          <w:szCs w:val="24"/>
        </w:rPr>
        <w:t>,</w:t>
      </w:r>
    </w:p>
    <w:p w:rsidRPr="00380B40" w:rsidR="001E50AF" w:rsidP="0065003E" w:rsidRDefault="001E50AF" w14:paraId="71C8BBBA" w14:textId="77777777">
      <w:pPr>
        <w:pStyle w:val="Call"/>
        <w:rPr>
          <w:rtl/>
        </w:rPr>
      </w:pPr>
      <w:r w:rsidRPr="00380B40">
        <w:t>noting</w:t>
      </w:r>
    </w:p>
    <w:p w:rsidRPr="00380B40" w:rsidR="001E50AF" w:rsidP="00532E36" w:rsidRDefault="001E50AF" w14:paraId="3CD6C6F1" w14:textId="1FD23799">
      <w:pPr>
        <w:rPr>
          <w:rtl/>
        </w:rPr>
      </w:pPr>
      <w:r w:rsidRPr="00380B40">
        <w:rPr>
          <w:i/>
          <w:iCs/>
          <w:szCs w:val="24"/>
        </w:rPr>
        <w:t>a)</w:t>
      </w:r>
      <w:r w:rsidRPr="00380B40">
        <w:rPr>
          <w:szCs w:val="24"/>
        </w:rPr>
        <w:tab/>
      </w:r>
      <w:r w:rsidRPr="00380B40">
        <w:t>that ITU</w:t>
      </w:r>
      <w:r w:rsidRPr="00380B40">
        <w:noBreakHyphen/>
        <w:t>T should play</w:t>
      </w:r>
      <w:del w:author="TSB-HT" w:date="2024-09-23T17:44:00Z" w:id="88" w16du:dateUtc="2024-09-23T15:44:00Z">
        <w:r w:rsidDel="00711F9C" w:rsidR="00711F9C">
          <w:delText xml:space="preserve"> </w:delText>
        </w:r>
      </w:del>
      <w:del w:author="TSB-HT" w:date="2024-09-23T17:43:00Z" w:id="89" w16du:dateUtc="2024-09-23T15:43:00Z">
        <w:r w:rsidRPr="00380B40" w:rsidDel="00711F9C">
          <w:delText>a prominent</w:delText>
        </w:r>
      </w:del>
      <w:ins w:author="TSB-HT" w:date="2024-09-23T17:44:00Z" w:id="90" w16du:dateUtc="2024-09-23T15:44:00Z">
        <w:r w:rsidR="00711F9C">
          <w:t xml:space="preserve"> </w:t>
        </w:r>
      </w:ins>
      <w:ins w:author="TSB-HT" w:date="2024-09-23T17:43:00Z" w:id="91">
        <w:r w:rsidRPr="00711F9C" w:rsidR="00711F9C">
          <w:rPr>
            <w:rFonts w:hint="eastAsia"/>
          </w:rPr>
          <w:t>an important</w:t>
        </w:r>
      </w:ins>
      <w:r w:rsidRPr="00711F9C" w:rsidR="00711F9C">
        <w:rPr>
          <w:rFonts w:hint="eastAsia"/>
        </w:rPr>
        <w:t xml:space="preserve"> </w:t>
      </w:r>
      <w:r w:rsidRPr="00380B40">
        <w:t xml:space="preserve">role in the development </w:t>
      </w:r>
      <w:del w:author="TSB-HT" w:date="2024-09-23T17:44:00Z" w:id="92" w16du:dateUtc="2024-09-23T15:44:00Z">
        <w:r w:rsidRPr="00380B40" w:rsidDel="00532E36">
          <w:delText xml:space="preserve">of the above-mentioned system </w:delText>
        </w:r>
      </w:del>
      <w:r w:rsidRPr="00380B40">
        <w:t xml:space="preserve">of </w:t>
      </w:r>
      <w:ins w:author="TSB-HT" w:date="2024-09-23T17:44:00Z" w:id="93">
        <w:r w:rsidRPr="00532E36" w:rsidR="00532E36">
          <w:rPr>
            <w:rFonts w:hint="eastAsia"/>
          </w:rPr>
          <w:t xml:space="preserve">implementable and </w:t>
        </w:r>
      </w:ins>
      <w:r w:rsidRPr="00380B40">
        <w:t xml:space="preserve">deployable SDN </w:t>
      </w:r>
      <w:ins w:author="TSB-HT" w:date="2024-09-23T17:44:00Z" w:id="94">
        <w:r w:rsidRPr="00532E36" w:rsidR="00532E36">
          <w:rPr>
            <w:rFonts w:hint="eastAsia"/>
          </w:rPr>
          <w:t xml:space="preserve">and other network </w:t>
        </w:r>
        <w:proofErr w:type="spellStart"/>
        <w:r w:rsidRPr="00532E36" w:rsidR="00532E36">
          <w:rPr>
            <w:rFonts w:hint="eastAsia"/>
          </w:rPr>
          <w:t>softwarization</w:t>
        </w:r>
        <w:proofErr w:type="spellEnd"/>
        <w:r w:rsidRPr="00532E36" w:rsidR="00532E36">
          <w:rPr>
            <w:rFonts w:hint="eastAsia"/>
          </w:rPr>
          <w:t xml:space="preserve"> technologies </w:t>
        </w:r>
      </w:ins>
      <w:r w:rsidRPr="00380B40">
        <w:t>standards</w:t>
      </w:r>
      <w:ins w:author="TSB-HT" w:date="2024-09-23T17:44:00Z" w:id="95" w16du:dateUtc="2024-09-23T15:44:00Z">
        <w:r w:rsidR="00532E36">
          <w:t xml:space="preserve"> </w:t>
        </w:r>
      </w:ins>
      <w:ins w:author="TSB-HT" w:date="2024-09-23T17:45:00Z" w:id="96">
        <w:r w:rsidRPr="00532E36" w:rsidR="00532E36">
          <w:t>in collaboration with other standards development organizations (SDOs</w:t>
        </w:r>
        <w:proofErr w:type="gramStart"/>
        <w:r w:rsidRPr="00532E36" w:rsidR="00532E36">
          <w:t>)</w:t>
        </w:r>
      </w:ins>
      <w:r w:rsidRPr="00380B40">
        <w:t>;</w:t>
      </w:r>
      <w:proofErr w:type="gramEnd"/>
    </w:p>
    <w:p w:rsidRPr="00380B40" w:rsidR="001E50AF" w:rsidP="00532E36" w:rsidRDefault="001E50AF" w14:paraId="169AF13B" w14:textId="343C34C9">
      <w:pPr>
        <w:rPr>
          <w:rtl/>
        </w:rPr>
      </w:pPr>
      <w:r w:rsidRPr="00380B40">
        <w:rPr>
          <w:i/>
          <w:iCs/>
          <w:szCs w:val="24"/>
        </w:rPr>
        <w:t>b)</w:t>
      </w:r>
      <w:r w:rsidRPr="00380B40">
        <w:rPr>
          <w:szCs w:val="24"/>
        </w:rPr>
        <w:tab/>
      </w:r>
      <w:r w:rsidRPr="00380B40">
        <w:t xml:space="preserve">that a standards ecosystem </w:t>
      </w:r>
      <w:ins w:author="TSB-HT" w:date="2024-09-23T17:45:00Z" w:id="97">
        <w:r w:rsidRPr="00532E36" w:rsidR="00532E36">
          <w:rPr>
            <w:rFonts w:hint="eastAsia"/>
          </w:rPr>
          <w:t xml:space="preserve">of SDN and other network </w:t>
        </w:r>
        <w:proofErr w:type="spellStart"/>
        <w:r w:rsidRPr="00532E36" w:rsidR="00532E36">
          <w:rPr>
            <w:rFonts w:hint="eastAsia"/>
          </w:rPr>
          <w:t>softwarization</w:t>
        </w:r>
        <w:proofErr w:type="spellEnd"/>
        <w:r w:rsidRPr="00532E36" w:rsidR="00532E36">
          <w:rPr>
            <w:rFonts w:hint="eastAsia"/>
          </w:rPr>
          <w:t xml:space="preserve"> technologies </w:t>
        </w:r>
      </w:ins>
      <w:r w:rsidRPr="00380B40">
        <w:t>should be</w:t>
      </w:r>
      <w:del w:author="TSB-HT" w:date="2024-09-23T17:45:00Z" w:id="98" w16du:dateUtc="2024-09-23T15:45:00Z">
        <w:r w:rsidRPr="00380B40" w:rsidDel="00532E36">
          <w:delText xml:space="preserve"> created</w:delText>
        </w:r>
      </w:del>
      <w:ins w:author="TSB-HT" w:date="2024-09-23T17:45:00Z" w:id="99" w16du:dateUtc="2024-09-23T15:45:00Z">
        <w:r w:rsidR="00532E36">
          <w:t xml:space="preserve"> </w:t>
        </w:r>
      </w:ins>
      <w:ins w:author="TSB-HT" w:date="2024-09-23T17:45:00Z" w:id="100">
        <w:r w:rsidRPr="00532E36" w:rsidR="00532E36">
          <w:t>well coordinated</w:t>
        </w:r>
      </w:ins>
      <w:r w:rsidRPr="00380B40">
        <w:t>, with ITU</w:t>
      </w:r>
      <w:r w:rsidRPr="00380B40">
        <w:noBreakHyphen/>
        <w:t>T at its centre,</w:t>
      </w:r>
    </w:p>
    <w:p w:rsidRPr="00380B40" w:rsidR="001E50AF" w:rsidP="0065003E" w:rsidRDefault="001E50AF" w14:paraId="51252A91" w14:textId="77777777">
      <w:pPr>
        <w:pStyle w:val="Call"/>
      </w:pPr>
      <w:r w:rsidRPr="00380B40">
        <w:t>recognizing</w:t>
      </w:r>
    </w:p>
    <w:p w:rsidRPr="00380B40" w:rsidR="001E50AF" w:rsidP="0065003E" w:rsidRDefault="001E50AF" w14:paraId="19DED71E" w14:textId="77777777">
      <w:r w:rsidRPr="00380B40">
        <w:rPr>
          <w:i/>
          <w:iCs/>
          <w:szCs w:val="24"/>
        </w:rPr>
        <w:t>a)</w:t>
      </w:r>
      <w:r w:rsidRPr="00380B40">
        <w:rPr>
          <w:szCs w:val="24"/>
        </w:rPr>
        <w:tab/>
      </w:r>
      <w:r w:rsidRPr="00380B40">
        <w:t>that ITU</w:t>
      </w:r>
      <w:r w:rsidRPr="00380B40">
        <w:noBreakHyphen/>
        <w:t>T has unmatched advantages when it comes to requirements and architecture standards;</w:t>
      </w:r>
    </w:p>
    <w:p w:rsidRPr="00380B40" w:rsidR="001E50AF" w:rsidP="00532E36" w:rsidRDefault="001E50AF" w14:paraId="14EF5698" w14:textId="36D02DC7">
      <w:r w:rsidRPr="00380B40">
        <w:rPr>
          <w:i/>
          <w:iCs/>
          <w:szCs w:val="24"/>
        </w:rPr>
        <w:t>b)</w:t>
      </w:r>
      <w:r w:rsidRPr="00380B40">
        <w:rPr>
          <w:szCs w:val="24"/>
        </w:rPr>
        <w:tab/>
      </w:r>
      <w:r w:rsidRPr="00380B40">
        <w:t xml:space="preserve">that a solid foundation is required to continue developing and enhancing SDN </w:t>
      </w:r>
      <w:ins w:author="TSB-HT" w:date="2024-09-23T17:45:00Z" w:id="101">
        <w:r w:rsidRPr="00532E36" w:rsidR="00532E36">
          <w:rPr>
            <w:rFonts w:hint="eastAsia"/>
          </w:rPr>
          <w:t xml:space="preserve">and other network </w:t>
        </w:r>
        <w:proofErr w:type="spellStart"/>
        <w:r w:rsidRPr="00532E36" w:rsidR="00532E36">
          <w:rPr>
            <w:rFonts w:hint="eastAsia"/>
          </w:rPr>
          <w:t>softwarization</w:t>
        </w:r>
        <w:proofErr w:type="spellEnd"/>
        <w:r w:rsidRPr="00532E36" w:rsidR="00532E36">
          <w:rPr>
            <w:rFonts w:hint="eastAsia"/>
          </w:rPr>
          <w:t xml:space="preserve"> technologies </w:t>
        </w:r>
      </w:ins>
      <w:r w:rsidRPr="00380B40">
        <w:t>requirements and architecture standards, so that the whole set of standards may be built through an industry-wide synergy,</w:t>
      </w:r>
    </w:p>
    <w:p w:rsidRPr="00380B40" w:rsidR="001E50AF" w:rsidP="0065003E" w:rsidRDefault="001E50AF" w14:paraId="3CD9BDA4" w14:textId="77777777">
      <w:pPr>
        <w:pStyle w:val="Call"/>
      </w:pPr>
      <w:r w:rsidRPr="00380B40">
        <w:t>resolves to instruct study groups of the ITU Telecommunication Standardization Sector</w:t>
      </w:r>
    </w:p>
    <w:p w:rsidRPr="00380B40" w:rsidR="001E50AF" w:rsidP="00532E36" w:rsidRDefault="001E50AF" w14:paraId="084D0DCE" w14:textId="04560835">
      <w:pPr>
        <w:rPr>
          <w:lang w:eastAsia="ko-KR"/>
        </w:rPr>
      </w:pPr>
      <w:r w:rsidRPr="00380B40">
        <w:rPr>
          <w:lang w:eastAsia="ko-KR"/>
        </w:rPr>
        <w:t>1</w:t>
      </w:r>
      <w:r w:rsidRPr="00380B40">
        <w:rPr>
          <w:lang w:eastAsia="ko-KR"/>
        </w:rPr>
        <w:tab/>
        <w:t>to continue and enhance collaboration and cooperation with different standards development organizations (SDOs), industry forums, and open-source software projects on SDN</w:t>
      </w:r>
      <w:ins w:author="TSB-HT" w:date="2024-09-23T17:46:00Z" w:id="102" w16du:dateUtc="2024-09-23T15:46:00Z">
        <w:r w:rsidR="00532E36">
          <w:rPr>
            <w:lang w:eastAsia="ko-KR"/>
          </w:rPr>
          <w:t xml:space="preserve"> </w:t>
        </w:r>
      </w:ins>
      <w:ins w:author="TSB-HT" w:date="2024-09-23T17:46:00Z" w:id="103">
        <w:r w:rsidRPr="00532E36" w:rsidR="00532E36">
          <w:rPr>
            <w:rFonts w:hint="eastAsia"/>
            <w:lang w:eastAsia="ko-KR"/>
          </w:rPr>
          <w:t xml:space="preserve">and other </w:t>
        </w:r>
        <w:r w:rsidRPr="00532E36" w:rsidR="00532E36">
          <w:rPr>
            <w:lang w:eastAsia="ko-KR"/>
          </w:rPr>
          <w:t xml:space="preserve">network </w:t>
        </w:r>
        <w:proofErr w:type="spellStart"/>
        <w:r w:rsidRPr="00532E36" w:rsidR="00532E36">
          <w:rPr>
            <w:lang w:eastAsia="ko-KR"/>
          </w:rPr>
          <w:t>softwarization</w:t>
        </w:r>
        <w:proofErr w:type="spellEnd"/>
        <w:r w:rsidRPr="00532E36" w:rsidR="00532E36">
          <w:rPr>
            <w:lang w:eastAsia="ko-KR"/>
          </w:rPr>
          <w:t xml:space="preserve"> technologies</w:t>
        </w:r>
      </w:ins>
      <w:r w:rsidRPr="00380B40">
        <w:rPr>
          <w:lang w:eastAsia="ko-KR"/>
        </w:rPr>
        <w:t xml:space="preserve">, as appropriate, taking into account the outcome of TSAG work on open </w:t>
      </w:r>
      <w:proofErr w:type="gramStart"/>
      <w:r w:rsidRPr="00380B40">
        <w:rPr>
          <w:lang w:eastAsia="ko-KR"/>
        </w:rPr>
        <w:t>source;</w:t>
      </w:r>
      <w:proofErr w:type="gramEnd"/>
    </w:p>
    <w:p w:rsidRPr="00380B40" w:rsidR="001E50AF" w:rsidP="00532E36" w:rsidRDefault="001E50AF" w14:paraId="0F17476B" w14:textId="2A452BAE">
      <w:pPr>
        <w:rPr>
          <w:lang w:eastAsia="ko-KR"/>
        </w:rPr>
      </w:pPr>
      <w:r w:rsidRPr="00380B40">
        <w:rPr>
          <w:lang w:eastAsia="ko-KR"/>
        </w:rPr>
        <w:t>2</w:t>
      </w:r>
      <w:r w:rsidRPr="00380B40">
        <w:rPr>
          <w:lang w:eastAsia="ko-KR"/>
        </w:rPr>
        <w:tab/>
        <w:t xml:space="preserve">to continue to expand and accelerate the work on SDN </w:t>
      </w:r>
      <w:ins w:author="TSB-HT" w:date="2024-09-23T17:46:00Z" w:id="104">
        <w:r w:rsidRPr="00532E36" w:rsidR="00532E36">
          <w:rPr>
            <w:rFonts w:hint="eastAsia"/>
            <w:lang w:eastAsia="ko-KR"/>
          </w:rPr>
          <w:t xml:space="preserve">and other </w:t>
        </w:r>
        <w:r w:rsidRPr="00532E36" w:rsidR="00532E36">
          <w:rPr>
            <w:lang w:eastAsia="ko-KR"/>
          </w:rPr>
          <w:t xml:space="preserve">network </w:t>
        </w:r>
        <w:proofErr w:type="spellStart"/>
        <w:r w:rsidRPr="00532E36" w:rsidR="00532E36">
          <w:rPr>
            <w:lang w:eastAsia="ko-KR"/>
          </w:rPr>
          <w:t>softwarization</w:t>
        </w:r>
        <w:proofErr w:type="spellEnd"/>
        <w:r w:rsidRPr="00532E36" w:rsidR="00532E36">
          <w:rPr>
            <w:lang w:eastAsia="ko-KR"/>
          </w:rPr>
          <w:t xml:space="preserve"> technologies</w:t>
        </w:r>
        <w:r w:rsidRPr="00532E36" w:rsidR="00532E36">
          <w:rPr>
            <w:rFonts w:hint="eastAsia"/>
            <w:lang w:eastAsia="ko-KR"/>
          </w:rPr>
          <w:t xml:space="preserve"> </w:t>
        </w:r>
      </w:ins>
      <w:r w:rsidRPr="00380B40">
        <w:rPr>
          <w:lang w:eastAsia="ko-KR"/>
        </w:rPr>
        <w:t xml:space="preserve">standardization, especially carrier </w:t>
      </w:r>
      <w:proofErr w:type="gramStart"/>
      <w:r w:rsidRPr="00380B40">
        <w:rPr>
          <w:lang w:eastAsia="ko-KR"/>
        </w:rPr>
        <w:t>SDN;</w:t>
      </w:r>
      <w:proofErr w:type="gramEnd"/>
    </w:p>
    <w:p w:rsidRPr="00380B40" w:rsidR="001E50AF" w:rsidDel="001E50AF" w:rsidP="0065003E" w:rsidRDefault="001E50AF" w14:paraId="0B1B9476" w14:textId="08FAC80D">
      <w:pPr>
        <w:rPr>
          <w:del w:author="TSB-HT" w:date="2024-09-23T17:52:00Z" w:id="105" w16du:dateUtc="2024-09-23T15:52:00Z"/>
          <w:lang w:eastAsia="ko-KR"/>
        </w:rPr>
      </w:pPr>
      <w:del w:author="TSB-HT" w:date="2024-09-23T17:46:00Z" w:id="106" w16du:dateUtc="2024-09-23T15:46:00Z">
        <w:r w:rsidRPr="00380B40" w:rsidDel="00532E36">
          <w:rPr>
            <w:lang w:eastAsia="ko-KR"/>
          </w:rPr>
          <w:delText>3</w:delText>
        </w:r>
        <w:r w:rsidRPr="00380B40" w:rsidDel="00532E36">
          <w:rPr>
            <w:lang w:eastAsia="ko-KR"/>
          </w:rPr>
          <w:tab/>
          <w:delText>to research the advancement of emerging technology such as NFV container/docker to evolve the SDN technology;</w:delText>
        </w:r>
      </w:del>
    </w:p>
    <w:p w:rsidRPr="00380B40" w:rsidR="001E50AF" w:rsidDel="00532E36" w:rsidP="001E50AF" w:rsidRDefault="001E50AF" w14:paraId="3C1B3C5F" w14:textId="45AED927">
      <w:pPr>
        <w:rPr>
          <w:del w:author="TSB-HT" w:date="2024-09-23T17:46:00Z" w:id="107" w16du:dateUtc="2024-09-23T15:46:00Z"/>
          <w:lang w:eastAsia="ko-KR"/>
        </w:rPr>
      </w:pPr>
      <w:del w:author="TSB-HT" w:date="2024-09-23T17:46:00Z" w:id="108" w16du:dateUtc="2024-09-23T15:46:00Z">
        <w:r w:rsidRPr="00380B40" w:rsidDel="00532E36">
          <w:rPr>
            <w:lang w:eastAsia="ko-KR"/>
          </w:rPr>
          <w:delText>4</w:delText>
        </w:r>
        <w:r w:rsidRPr="00380B40" w:rsidDel="00532E36">
          <w:rPr>
            <w:lang w:eastAsia="ko-KR"/>
          </w:rPr>
          <w:tab/>
          <w:delText>to continue to develop the ITU</w:delText>
        </w:r>
        <w:r w:rsidRPr="00380B40" w:rsidDel="00532E36">
          <w:rPr>
            <w:lang w:eastAsia="ko-KR"/>
          </w:rPr>
          <w:noBreakHyphen/>
          <w:delText>T SDN standards to enhance interoperability between the controller products;</w:delText>
        </w:r>
      </w:del>
    </w:p>
    <w:p w:rsidR="00532E36" w:rsidP="00532E36" w:rsidRDefault="00532E36" w14:paraId="689EF947" w14:textId="0715292E">
      <w:pPr>
        <w:rPr>
          <w:ins w:author="TSB-HT" w:date="2024-09-23T17:47:00Z" w:id="109" w16du:dateUtc="2024-09-23T15:47:00Z"/>
          <w:lang w:eastAsia="ko-KR"/>
        </w:rPr>
      </w:pPr>
      <w:ins w:author="TSB-HT" w:date="2024-09-23T17:46:00Z" w:id="110" w16du:dateUtc="2024-09-23T15:46:00Z">
        <w:r>
          <w:rPr>
            <w:lang w:eastAsia="ko-KR"/>
          </w:rPr>
          <w:t>3</w:t>
        </w:r>
        <w:r>
          <w:rPr>
            <w:lang w:eastAsia="ko-KR"/>
          </w:rPr>
          <w:tab/>
        </w:r>
      </w:ins>
      <w:ins w:author="TSB-HT" w:date="2024-09-23T17:47:00Z" w:id="111">
        <w:r w:rsidRPr="00532E36">
          <w:rPr>
            <w:lang w:eastAsia="ko-KR"/>
          </w:rPr>
          <w:t xml:space="preserve">to </w:t>
        </w:r>
        <w:r w:rsidRPr="00532E36">
          <w:rPr>
            <w:rFonts w:hint="eastAsia"/>
            <w:lang w:eastAsia="ko-KR"/>
          </w:rPr>
          <w:t xml:space="preserve">develop non-normative deliverables for implementation and deployment guidance (e.g. best practice related Supplements, implementers' guides, and handbooks) of existing and emerging SDN and other network </w:t>
        </w:r>
        <w:proofErr w:type="spellStart"/>
        <w:r w:rsidRPr="00532E36">
          <w:rPr>
            <w:rFonts w:hint="eastAsia"/>
            <w:lang w:eastAsia="ko-KR"/>
          </w:rPr>
          <w:t>softwarization</w:t>
        </w:r>
        <w:proofErr w:type="spellEnd"/>
        <w:r w:rsidRPr="00532E36">
          <w:rPr>
            <w:rFonts w:hint="eastAsia"/>
            <w:lang w:eastAsia="ko-KR"/>
          </w:rPr>
          <w:t xml:space="preserve"> technologies to the production networks and future networks </w:t>
        </w:r>
        <w:r w:rsidRPr="00532E36">
          <w:rPr>
            <w:lang w:eastAsia="ko-KR"/>
          </w:rPr>
          <w:t>by reconciling with existing efforts, including those by relevant SDOs,</w:t>
        </w:r>
        <w:r w:rsidRPr="00532E36">
          <w:rPr>
            <w:rFonts w:hint="eastAsia"/>
            <w:lang w:eastAsia="ko-KR"/>
          </w:rPr>
          <w:t xml:space="preserve"> </w:t>
        </w:r>
        <w:r w:rsidRPr="00532E36">
          <w:rPr>
            <w:lang w:eastAsia="ko-KR"/>
          </w:rPr>
          <w:t>for standardization and technological advancements</w:t>
        </w:r>
        <w:r w:rsidRPr="00532E36">
          <w:rPr>
            <w:rFonts w:hint="eastAsia"/>
            <w:lang w:eastAsia="ko-KR"/>
          </w:rPr>
          <w:t xml:space="preserve">, including those that are beneficial to developing </w:t>
        </w:r>
        <w:proofErr w:type="gramStart"/>
        <w:r w:rsidRPr="00532E36">
          <w:rPr>
            <w:rFonts w:hint="eastAsia"/>
            <w:lang w:eastAsia="ko-KR"/>
          </w:rPr>
          <w:t>countries</w:t>
        </w:r>
      </w:ins>
      <w:ins w:author="TSB-HT" w:date="2024-09-23T17:47:00Z" w:id="112" w16du:dateUtc="2024-09-23T15:47:00Z">
        <w:r>
          <w:rPr>
            <w:lang w:eastAsia="ko-KR"/>
          </w:rPr>
          <w:t>;</w:t>
        </w:r>
        <w:proofErr w:type="gramEnd"/>
      </w:ins>
    </w:p>
    <w:p w:rsidR="00532E36" w:rsidP="00532E36" w:rsidRDefault="00532E36" w14:paraId="68631E50" w14:textId="77658BA5">
      <w:pPr>
        <w:rPr>
          <w:ins w:author="TSB-HT" w:date="2024-09-23T17:46:00Z" w:id="113" w16du:dateUtc="2024-09-23T15:46:00Z"/>
          <w:lang w:eastAsia="ko-KR"/>
        </w:rPr>
      </w:pPr>
      <w:ins w:author="TSB-HT" w:date="2024-09-23T17:47:00Z" w:id="114">
        <w:r w:rsidRPr="00532E36">
          <w:rPr>
            <w:rFonts w:hint="eastAsia"/>
            <w:lang w:eastAsia="ko-KR"/>
          </w:rPr>
          <w:t>4</w:t>
        </w:r>
        <w:r w:rsidRPr="00532E36">
          <w:rPr>
            <w:rFonts w:hint="eastAsia"/>
            <w:lang w:eastAsia="ko-KR"/>
          </w:rPr>
          <w:tab/>
          <w:t xml:space="preserve">to </w:t>
        </w:r>
        <w:r w:rsidRPr="00532E36">
          <w:rPr>
            <w:lang w:eastAsia="ko-KR"/>
          </w:rPr>
          <w:t>promote standardization work</w:t>
        </w:r>
        <w:r w:rsidRPr="00532E36">
          <w:rPr>
            <w:rFonts w:hint="eastAsia"/>
            <w:lang w:eastAsia="ko-KR"/>
          </w:rPr>
          <w:t xml:space="preserve"> on network and computing </w:t>
        </w:r>
        <w:r w:rsidRPr="00532E36">
          <w:rPr>
            <w:lang w:eastAsia="ko-KR"/>
          </w:rPr>
          <w:t>services</w:t>
        </w:r>
        <w:r w:rsidRPr="00532E36">
          <w:rPr>
            <w:rFonts w:hint="eastAsia"/>
            <w:lang w:eastAsia="ko-KR"/>
          </w:rPr>
          <w:t xml:space="preserve"> </w:t>
        </w:r>
        <w:r w:rsidRPr="00532E36">
          <w:rPr>
            <w:lang w:eastAsia="ko-KR"/>
          </w:rPr>
          <w:t xml:space="preserve">enabled by </w:t>
        </w:r>
        <w:r w:rsidRPr="00532E36">
          <w:rPr>
            <w:rFonts w:hint="eastAsia"/>
            <w:lang w:eastAsia="ko-KR"/>
          </w:rPr>
          <w:t xml:space="preserve">SDN and other </w:t>
        </w:r>
        <w:r w:rsidRPr="00532E36">
          <w:rPr>
            <w:lang w:eastAsia="ko-KR"/>
          </w:rPr>
          <w:t xml:space="preserve">network </w:t>
        </w:r>
        <w:proofErr w:type="spellStart"/>
        <w:r w:rsidRPr="00532E36">
          <w:rPr>
            <w:lang w:eastAsia="ko-KR"/>
          </w:rPr>
          <w:t>softwarization</w:t>
        </w:r>
        <w:proofErr w:type="spellEnd"/>
        <w:r w:rsidRPr="00532E36">
          <w:rPr>
            <w:rFonts w:hint="eastAsia"/>
            <w:lang w:eastAsia="ko-KR"/>
          </w:rPr>
          <w:t xml:space="preserve"> </w:t>
        </w:r>
        <w:r w:rsidRPr="00532E36">
          <w:rPr>
            <w:lang w:eastAsia="ko-KR"/>
          </w:rPr>
          <w:t>technologies</w:t>
        </w:r>
        <w:r w:rsidRPr="00532E36">
          <w:rPr>
            <w:rFonts w:hint="eastAsia"/>
            <w:lang w:eastAsia="ko-KR"/>
          </w:rPr>
          <w:t xml:space="preserve"> </w:t>
        </w:r>
        <w:r w:rsidRPr="00532E36">
          <w:rPr>
            <w:lang w:eastAsia="ko-KR"/>
          </w:rPr>
          <w:t xml:space="preserve">in partnership with other </w:t>
        </w:r>
        <w:proofErr w:type="gramStart"/>
        <w:r w:rsidRPr="00532E36">
          <w:rPr>
            <w:lang w:eastAsia="ko-KR"/>
          </w:rPr>
          <w:t>SDOs;</w:t>
        </w:r>
      </w:ins>
      <w:proofErr w:type="gramEnd"/>
    </w:p>
    <w:p w:rsidR="00532E36" w:rsidP="00532E36" w:rsidRDefault="001E50AF" w14:paraId="6ABBC83F" w14:textId="77777777">
      <w:pPr>
        <w:rPr>
          <w:ins w:author="TSB-HT" w:date="2024-09-23T17:47:00Z" w:id="115" w16du:dateUtc="2024-09-23T15:47:00Z"/>
          <w:lang w:eastAsia="ko-KR"/>
        </w:rPr>
      </w:pPr>
      <w:r w:rsidRPr="00380B40">
        <w:rPr>
          <w:lang w:eastAsia="ko-KR"/>
        </w:rPr>
        <w:t>5</w:t>
      </w:r>
      <w:r w:rsidRPr="00380B40">
        <w:rPr>
          <w:lang w:eastAsia="ko-KR"/>
        </w:rPr>
        <w:tab/>
        <w:t xml:space="preserve">to consider the potential implications of the SDN </w:t>
      </w:r>
      <w:ins w:author="TSB-HT" w:date="2024-09-23T17:47:00Z" w:id="116">
        <w:r w:rsidRPr="00532E36" w:rsidR="00532E36">
          <w:rPr>
            <w:rFonts w:hint="eastAsia"/>
            <w:lang w:eastAsia="ko-KR"/>
          </w:rPr>
          <w:t xml:space="preserve">and other </w:t>
        </w:r>
        <w:r w:rsidRPr="00532E36" w:rsidR="00532E36">
          <w:rPr>
            <w:lang w:eastAsia="ko-KR"/>
          </w:rPr>
          <w:t xml:space="preserve">network </w:t>
        </w:r>
        <w:proofErr w:type="spellStart"/>
        <w:r w:rsidRPr="00532E36" w:rsidR="00532E36">
          <w:rPr>
            <w:lang w:eastAsia="ko-KR"/>
          </w:rPr>
          <w:t>softwarization</w:t>
        </w:r>
        <w:proofErr w:type="spellEnd"/>
        <w:r w:rsidRPr="00532E36" w:rsidR="00532E36">
          <w:rPr>
            <w:rFonts w:hint="eastAsia"/>
            <w:lang w:eastAsia="ko-KR"/>
          </w:rPr>
          <w:t xml:space="preserve"> </w:t>
        </w:r>
        <w:r w:rsidRPr="00532E36" w:rsidR="00532E36">
          <w:rPr>
            <w:lang w:eastAsia="ko-KR"/>
          </w:rPr>
          <w:t>technologies</w:t>
        </w:r>
        <w:r w:rsidRPr="00532E36" w:rsidR="00532E36">
          <w:rPr>
            <w:rFonts w:hint="eastAsia"/>
            <w:lang w:eastAsia="ko-KR"/>
          </w:rPr>
          <w:t xml:space="preserve"> </w:t>
        </w:r>
      </w:ins>
      <w:r w:rsidRPr="00380B40">
        <w:rPr>
          <w:lang w:eastAsia="ko-KR"/>
        </w:rPr>
        <w:t>orchestrator layer for ITU</w:t>
      </w:r>
      <w:r w:rsidRPr="00380B40">
        <w:rPr>
          <w:lang w:eastAsia="ko-KR"/>
        </w:rPr>
        <w:noBreakHyphen/>
        <w:t xml:space="preserve">T operation supporting system (OSS) related </w:t>
      </w:r>
      <w:proofErr w:type="gramStart"/>
      <w:r w:rsidRPr="00380B40">
        <w:rPr>
          <w:lang w:eastAsia="ko-KR"/>
        </w:rPr>
        <w:t>work</w:t>
      </w:r>
      <w:ins w:author="TSB-HT" w:date="2024-09-23T17:47:00Z" w:id="117" w16du:dateUtc="2024-09-23T15:47:00Z">
        <w:r w:rsidR="00532E36">
          <w:rPr>
            <w:lang w:eastAsia="ko-KR"/>
          </w:rPr>
          <w:t>;</w:t>
        </w:r>
        <w:proofErr w:type="gramEnd"/>
      </w:ins>
    </w:p>
    <w:p w:rsidRPr="00380B40" w:rsidR="001E50AF" w:rsidP="00532E36" w:rsidRDefault="00532E36" w14:paraId="7BE7E99E" w14:textId="02DDAE1F">
      <w:pPr>
        <w:rPr>
          <w:lang w:eastAsia="ko-KR"/>
        </w:rPr>
      </w:pPr>
      <w:ins w:author="TSB-HT" w:date="2024-09-23T17:47:00Z" w:id="118" w16du:dateUtc="2024-09-23T15:47:00Z">
        <w:r>
          <w:rPr>
            <w:rFonts w:hint="eastAsia"/>
            <w:sz w:val="22"/>
            <w:lang w:eastAsia="zh-CN"/>
          </w:rPr>
          <w:t>6</w:t>
        </w:r>
        <w:r w:rsidRPr="007B1655">
          <w:rPr>
            <w:sz w:val="22"/>
            <w:lang w:eastAsia="zh-CN"/>
          </w:rPr>
          <w:tab/>
        </w:r>
        <w:r w:rsidRPr="00D43EF8">
          <w:rPr>
            <w:lang w:eastAsia="ko-KR"/>
          </w:rPr>
          <w:t>to take into account</w:t>
        </w:r>
        <w:r w:rsidRPr="00D43EF8">
          <w:rPr>
            <w:rFonts w:hint="eastAsia"/>
            <w:lang w:eastAsia="ko-KR"/>
          </w:rPr>
          <w:t xml:space="preserve"> </w:t>
        </w:r>
        <w:proofErr w:type="gramStart"/>
        <w:r w:rsidRPr="00D43EF8">
          <w:rPr>
            <w:lang w:eastAsia="ko-KR"/>
          </w:rPr>
          <w:t>open source</w:t>
        </w:r>
        <w:proofErr w:type="gramEnd"/>
        <w:r w:rsidRPr="00D43EF8">
          <w:rPr>
            <w:lang w:eastAsia="ko-KR"/>
          </w:rPr>
          <w:t xml:space="preserve"> projects in developing SDN and other network </w:t>
        </w:r>
        <w:proofErr w:type="spellStart"/>
        <w:r w:rsidRPr="00D43EF8">
          <w:rPr>
            <w:lang w:eastAsia="ko-KR"/>
          </w:rPr>
          <w:t>softwarization</w:t>
        </w:r>
        <w:proofErr w:type="spellEnd"/>
        <w:r w:rsidRPr="00D43EF8">
          <w:rPr>
            <w:lang w:eastAsia="ko-KR"/>
          </w:rPr>
          <w:t xml:space="preserve"> technologies related standards</w:t>
        </w:r>
      </w:ins>
      <w:r w:rsidRPr="00380B40" w:rsidR="001E50AF">
        <w:rPr>
          <w:lang w:eastAsia="ko-KR"/>
        </w:rPr>
        <w:t>,</w:t>
      </w:r>
    </w:p>
    <w:p w:rsidRPr="00380B40" w:rsidR="001E50AF" w:rsidDel="00532E36" w:rsidP="0065003E" w:rsidRDefault="001E50AF" w14:paraId="0AFA3BD3" w14:textId="0BEB26DC">
      <w:pPr>
        <w:pStyle w:val="Call"/>
        <w:rPr>
          <w:del w:author="TSB-HT" w:date="2024-09-23T17:48:00Z" w:id="119" w16du:dateUtc="2024-09-23T15:48:00Z"/>
          <w:rtl/>
        </w:rPr>
      </w:pPr>
      <w:del w:author="TSB-HT" w:date="2024-09-23T17:48:00Z" w:id="120" w16du:dateUtc="2024-09-23T15:48:00Z">
        <w:r w:rsidRPr="00380B40" w:rsidDel="00532E36">
          <w:delText>instructs Study Group 13</w:delText>
        </w:r>
      </w:del>
    </w:p>
    <w:p w:rsidR="00532E36" w:rsidDel="00532E36" w:rsidP="00532E36" w:rsidRDefault="001E50AF" w14:paraId="0B7504B5" w14:textId="3F8384DE">
      <w:pPr>
        <w:rPr>
          <w:del w:author="TSB-HT" w:date="2024-09-23T17:48:00Z" w:id="121" w16du:dateUtc="2024-09-23T15:48:00Z"/>
        </w:rPr>
      </w:pPr>
      <w:del w:author="TSB-HT" w:date="2024-09-23T17:48:00Z" w:id="122" w16du:dateUtc="2024-09-23T15:48:00Z">
        <w:r w:rsidRPr="00380B40" w:rsidDel="00532E36">
          <w:rPr>
            <w:lang w:eastAsia="zh-CN"/>
          </w:rPr>
          <w:delText>to continue the JCA-SDN work, to coordinate and help plan the work so as to ensure that ITU</w:delText>
        </w:r>
        <w:r w:rsidRPr="00380B40" w:rsidDel="00532E36">
          <w:rPr>
            <w:lang w:eastAsia="zh-CN"/>
          </w:rPr>
          <w:noBreakHyphen/>
          <w:delText>T SDN standardization is progressed in a well-coordinated manner and more efficiently among relevant study groups, to study the SDN-related work programmes (including NFV, programmable networks and network as a service) in ITU</w:delText>
        </w:r>
        <w:r w:rsidRPr="00380B40" w:rsidDel="00532E36">
          <w:rPr>
            <w:lang w:eastAsia="zh-CN"/>
          </w:rPr>
          <w:noBreakHyphen/>
          <w:delText>T study groups, as well as in other SDOs, forums and consortia, for use in its coordination function, and to provide information on this work for use by the relevant study groups in planning their work,</w:delText>
        </w:r>
      </w:del>
    </w:p>
    <w:p w:rsidRPr="00380B40" w:rsidR="001E50AF" w:rsidP="0065003E" w:rsidRDefault="001E50AF" w14:paraId="72A63AE5" w14:textId="30AD8285">
      <w:pPr>
        <w:pStyle w:val="Call"/>
        <w:rPr>
          <w:rtl/>
        </w:rPr>
      </w:pPr>
      <w:r w:rsidRPr="00380B40">
        <w:t>instructs the Telecommunication Standardization Advisory Group</w:t>
      </w:r>
    </w:p>
    <w:p w:rsidRPr="00380B40" w:rsidR="001E50AF" w:rsidP="00532E36" w:rsidRDefault="001E50AF" w14:paraId="6E2E54DB" w14:textId="1B4A3966">
      <w:pPr>
        <w:keepNext/>
        <w:rPr>
          <w:rFonts w:eastAsia="SimSun"/>
          <w:lang w:eastAsia="zh-CN"/>
        </w:rPr>
      </w:pPr>
      <w:r w:rsidRPr="00380B40">
        <w:t xml:space="preserve">to examine the matter, consider the input of study groups and take the necessary actions, as appropriate, with a view </w:t>
      </w:r>
      <w:r w:rsidRPr="00380B40">
        <w:rPr>
          <w:rFonts w:eastAsia="SimSun"/>
          <w:lang w:eastAsia="zh-CN"/>
        </w:rPr>
        <w:t xml:space="preserve">to deciding </w:t>
      </w:r>
      <w:r w:rsidRPr="00380B40">
        <w:t>on</w:t>
      </w:r>
      <w:r w:rsidRPr="00380B40">
        <w:rPr>
          <w:rFonts w:eastAsia="SimSun"/>
          <w:lang w:eastAsia="zh-CN"/>
        </w:rPr>
        <w:t xml:space="preserve"> th</w:t>
      </w:r>
      <w:r w:rsidRPr="00380B40">
        <w:t>e</w:t>
      </w:r>
      <w:r w:rsidRPr="00380B40">
        <w:rPr>
          <w:rFonts w:eastAsia="SimSun"/>
          <w:lang w:eastAsia="zh-CN"/>
        </w:rPr>
        <w:t xml:space="preserve"> necessary SDN </w:t>
      </w:r>
      <w:ins w:author="Ying" w:date="2024-04-11T16:27:00Z" w:id="123">
        <w:r w:rsidRPr="00532E36" w:rsidR="00532E36">
          <w:rPr>
            <w:rFonts w:hint="eastAsia" w:eastAsia="SimSun"/>
            <w:lang w:eastAsia="zh-CN"/>
          </w:rPr>
          <w:t xml:space="preserve">and other </w:t>
        </w:r>
        <w:r w:rsidRPr="00532E36" w:rsidR="00532E36">
          <w:rPr>
            <w:rFonts w:eastAsia="SimSun"/>
            <w:lang w:eastAsia="zh-CN"/>
          </w:rPr>
          <w:t xml:space="preserve">network </w:t>
        </w:r>
        <w:proofErr w:type="spellStart"/>
        <w:r w:rsidRPr="00532E36" w:rsidR="00532E36">
          <w:rPr>
            <w:rFonts w:eastAsia="SimSun"/>
            <w:lang w:eastAsia="zh-CN"/>
          </w:rPr>
          <w:t>softwarization</w:t>
        </w:r>
        <w:proofErr w:type="spellEnd"/>
        <w:r w:rsidRPr="00532E36" w:rsidR="00532E36">
          <w:rPr>
            <w:rFonts w:eastAsia="SimSun"/>
            <w:lang w:eastAsia="zh-CN"/>
          </w:rPr>
          <w:t xml:space="preserve"> technologies</w:t>
        </w:r>
        <w:r w:rsidRPr="00532E36" w:rsidR="00532E36">
          <w:rPr>
            <w:rFonts w:hint="eastAsia" w:eastAsia="SimSun"/>
            <w:lang w:eastAsia="zh-CN"/>
          </w:rPr>
          <w:t xml:space="preserve"> </w:t>
        </w:r>
      </w:ins>
      <w:r w:rsidRPr="00380B40">
        <w:rPr>
          <w:rFonts w:eastAsia="SimSun"/>
          <w:lang w:eastAsia="zh-CN"/>
        </w:rPr>
        <w:t xml:space="preserve">standardization </w:t>
      </w:r>
      <w:r w:rsidRPr="00380B40">
        <w:t>activities</w:t>
      </w:r>
      <w:r w:rsidRPr="00380B40">
        <w:rPr>
          <w:rFonts w:eastAsia="SimSun"/>
          <w:lang w:eastAsia="zh-CN"/>
        </w:rPr>
        <w:t xml:space="preserve"> in ITU</w:t>
      </w:r>
      <w:r w:rsidRPr="00380B40">
        <w:rPr>
          <w:rFonts w:eastAsia="SimSun"/>
          <w:lang w:eastAsia="zh-CN"/>
        </w:rPr>
        <w:noBreakHyphen/>
        <w:t>T,</w:t>
      </w:r>
      <w:r w:rsidRPr="00380B40">
        <w:t xml:space="preserve"> with the following actions</w:t>
      </w:r>
      <w:r w:rsidRPr="00380B40">
        <w:rPr>
          <w:rFonts w:eastAsia="SimSun"/>
          <w:lang w:eastAsia="zh-CN"/>
        </w:rPr>
        <w:t xml:space="preserve">: </w:t>
      </w:r>
    </w:p>
    <w:p w:rsidRPr="00532E36" w:rsidR="00532E36" w:rsidP="00532E36" w:rsidRDefault="00532E36" w14:paraId="4776B77E" w14:textId="77777777">
      <w:pPr>
        <w:pStyle w:val="enumlev1"/>
      </w:pPr>
      <w:r w:rsidRPr="00532E36">
        <w:t>•</w:t>
      </w:r>
      <w:r w:rsidRPr="00532E36">
        <w:tab/>
        <w:t xml:space="preserve">to continue coordination and assistance in SDN </w:t>
      </w:r>
      <w:ins w:author="Ying" w:date="2024-04-11T16:27:00Z" w:id="124">
        <w:r w:rsidRPr="00532E36">
          <w:rPr>
            <w:rFonts w:hint="eastAsia"/>
          </w:rPr>
          <w:t xml:space="preserve">and other </w:t>
        </w:r>
        <w:r w:rsidRPr="00532E36">
          <w:t xml:space="preserve">network </w:t>
        </w:r>
        <w:proofErr w:type="spellStart"/>
        <w:r w:rsidRPr="00532E36">
          <w:t>softwarization</w:t>
        </w:r>
        <w:proofErr w:type="spellEnd"/>
        <w:r w:rsidRPr="00532E36">
          <w:t xml:space="preserve"> technologies</w:t>
        </w:r>
        <w:r w:rsidRPr="00532E36">
          <w:rPr>
            <w:rFonts w:hint="eastAsia"/>
          </w:rPr>
          <w:t xml:space="preserve"> </w:t>
        </w:r>
      </w:ins>
      <w:r w:rsidRPr="00532E36">
        <w:t>standardization across different ITU</w:t>
      </w:r>
      <w:r w:rsidRPr="00532E36">
        <w:noBreakHyphen/>
        <w:t xml:space="preserve">T study groups effectively and </w:t>
      </w:r>
      <w:proofErr w:type="gramStart"/>
      <w:r w:rsidRPr="00532E36">
        <w:t>efficiently;</w:t>
      </w:r>
      <w:proofErr w:type="gramEnd"/>
    </w:p>
    <w:p w:rsidRPr="00532E36" w:rsidR="00532E36" w:rsidP="00532E36" w:rsidRDefault="00532E36" w14:paraId="306A3D82" w14:textId="77777777">
      <w:pPr>
        <w:pStyle w:val="enumlev1"/>
      </w:pPr>
      <w:r w:rsidRPr="00532E36">
        <w:t>•</w:t>
      </w:r>
      <w:r w:rsidRPr="00532E36">
        <w:tab/>
        <w:t>to continue collaboration with other SDN</w:t>
      </w:r>
      <w:ins w:author="Ying" w:date="2024-04-11T16:28:00Z" w:id="125">
        <w:r w:rsidRPr="00532E36">
          <w:rPr>
            <w:rFonts w:hint="eastAsia"/>
          </w:rPr>
          <w:t xml:space="preserve"> and other </w:t>
        </w:r>
        <w:r w:rsidRPr="00532E36">
          <w:t xml:space="preserve">network </w:t>
        </w:r>
        <w:proofErr w:type="spellStart"/>
        <w:r w:rsidRPr="00532E36">
          <w:t>softwarization</w:t>
        </w:r>
        <w:proofErr w:type="spellEnd"/>
        <w:r w:rsidRPr="00532E36">
          <w:t xml:space="preserve"> technologies</w:t>
        </w:r>
      </w:ins>
      <w:r w:rsidRPr="00532E36">
        <w:t xml:space="preserve">-related standards bodies and </w:t>
      </w:r>
      <w:proofErr w:type="gramStart"/>
      <w:r w:rsidRPr="00532E36">
        <w:t>forums;</w:t>
      </w:r>
      <w:proofErr w:type="gramEnd"/>
      <w:r w:rsidRPr="00532E36">
        <w:t xml:space="preserve"> </w:t>
      </w:r>
    </w:p>
    <w:p w:rsidRPr="00532E36" w:rsidR="00532E36" w:rsidP="00532E36" w:rsidRDefault="00532E36" w14:paraId="76C66ACE" w14:textId="77777777">
      <w:pPr>
        <w:pStyle w:val="enumlev1"/>
      </w:pPr>
      <w:r w:rsidRPr="00532E36">
        <w:t>•</w:t>
      </w:r>
      <w:r w:rsidRPr="00532E36">
        <w:tab/>
        <w:t>to coordinate the work on technical issues of SDN</w:t>
      </w:r>
      <w:ins w:author="Ying" w:date="2024-04-11T16:28:00Z" w:id="126">
        <w:r w:rsidRPr="00532E36">
          <w:rPr>
            <w:rFonts w:hint="eastAsia"/>
          </w:rPr>
          <w:t xml:space="preserve"> and other </w:t>
        </w:r>
        <w:r w:rsidRPr="00532E36">
          <w:t xml:space="preserve">network </w:t>
        </w:r>
        <w:proofErr w:type="spellStart"/>
        <w:r w:rsidRPr="00532E36">
          <w:t>softwarization</w:t>
        </w:r>
        <w:proofErr w:type="spellEnd"/>
        <w:r w:rsidRPr="00532E36">
          <w:t xml:space="preserve"> technologies</w:t>
        </w:r>
      </w:ins>
      <w:r w:rsidRPr="00532E36">
        <w:t xml:space="preserve"> across the study groups according to their areas of </w:t>
      </w:r>
      <w:proofErr w:type="gramStart"/>
      <w:r w:rsidRPr="00532E36">
        <w:t>expertise;</w:t>
      </w:r>
      <w:proofErr w:type="gramEnd"/>
    </w:p>
    <w:p w:rsidRPr="00380B40" w:rsidR="001E50AF" w:rsidP="00532E36" w:rsidRDefault="00532E36" w14:paraId="52D31187" w14:textId="34FC6516">
      <w:pPr>
        <w:pStyle w:val="enumlev1"/>
      </w:pPr>
      <w:r w:rsidRPr="00532E36">
        <w:t>•</w:t>
      </w:r>
      <w:r w:rsidRPr="00532E36">
        <w:tab/>
        <w:t>to define a clear strategic vision for SDN</w:t>
      </w:r>
      <w:r w:rsidRPr="00532E36">
        <w:rPr>
          <w:rFonts w:hint="eastAsia"/>
        </w:rPr>
        <w:t xml:space="preserve"> </w:t>
      </w:r>
      <w:ins w:author="Ying" w:date="2024-04-11T16:28:00Z" w:id="127">
        <w:r w:rsidRPr="00532E36">
          <w:rPr>
            <w:rFonts w:hint="eastAsia"/>
          </w:rPr>
          <w:t xml:space="preserve">and other </w:t>
        </w:r>
        <w:r w:rsidRPr="00532E36">
          <w:t xml:space="preserve">network </w:t>
        </w:r>
        <w:proofErr w:type="spellStart"/>
        <w:r w:rsidRPr="00532E36">
          <w:t>softwarization</w:t>
        </w:r>
        <w:proofErr w:type="spellEnd"/>
        <w:r w:rsidRPr="00532E36">
          <w:t xml:space="preserve"> technologies</w:t>
        </w:r>
        <w:r w:rsidRPr="00532E36">
          <w:rPr>
            <w:rFonts w:hint="eastAsia"/>
          </w:rPr>
          <w:t xml:space="preserve"> </w:t>
        </w:r>
      </w:ins>
      <w:r w:rsidRPr="00532E36">
        <w:t>standardization and an important active role that ITU</w:t>
      </w:r>
      <w:r w:rsidRPr="00532E36">
        <w:noBreakHyphen/>
        <w:t>T should play,</w:t>
      </w:r>
    </w:p>
    <w:p w:rsidRPr="00380B40" w:rsidR="001E50AF" w:rsidP="0065003E" w:rsidRDefault="001E50AF" w14:paraId="065445DB" w14:textId="77777777">
      <w:pPr>
        <w:pStyle w:val="Call"/>
      </w:pPr>
      <w:r w:rsidRPr="00380B40">
        <w:t>instructs the Director of the Telecommunication Standardization Bureau</w:t>
      </w:r>
    </w:p>
    <w:p w:rsidRPr="00380B40" w:rsidR="001E50AF" w:rsidP="00532E36" w:rsidRDefault="001E50AF" w14:paraId="6A08A5EB" w14:textId="0E01D19F">
      <w:pPr>
        <w:rPr>
          <w:rFonts w:eastAsia="SimSun"/>
          <w:lang w:eastAsia="zh-CN"/>
        </w:rPr>
      </w:pPr>
      <w:r w:rsidRPr="00380B40">
        <w:rPr>
          <w:rFonts w:eastAsia="SimSun"/>
          <w:lang w:eastAsia="zh-CN"/>
        </w:rPr>
        <w:t>1</w:t>
      </w:r>
      <w:r w:rsidRPr="00380B40">
        <w:rPr>
          <w:rFonts w:eastAsia="SimSun"/>
          <w:lang w:eastAsia="zh-CN"/>
        </w:rPr>
        <w:tab/>
      </w:r>
      <w:r w:rsidRPr="00380B40">
        <w:t>to</w:t>
      </w:r>
      <w:r w:rsidRPr="00380B40">
        <w:rPr>
          <w:color w:val="000000"/>
          <w:szCs w:val="24"/>
        </w:rPr>
        <w:t xml:space="preserve"> </w:t>
      </w:r>
      <w:r w:rsidRPr="00380B40">
        <w:t>provide</w:t>
      </w:r>
      <w:r w:rsidRPr="00380B40">
        <w:rPr>
          <w:color w:val="000000"/>
          <w:szCs w:val="24"/>
        </w:rPr>
        <w:t xml:space="preserve"> the </w:t>
      </w:r>
      <w:r w:rsidRPr="00380B40">
        <w:t>necessary assistance with</w:t>
      </w:r>
      <w:r w:rsidRPr="00380B40">
        <w:rPr>
          <w:color w:val="000000"/>
          <w:szCs w:val="24"/>
        </w:rPr>
        <w:t xml:space="preserve"> </w:t>
      </w:r>
      <w:r w:rsidRPr="00380B40">
        <w:t>a</w:t>
      </w:r>
      <w:r w:rsidRPr="00380B40">
        <w:rPr>
          <w:color w:val="000000"/>
          <w:szCs w:val="24"/>
        </w:rPr>
        <w:t xml:space="preserve"> </w:t>
      </w:r>
      <w:r w:rsidRPr="00380B40">
        <w:t>view to expediting</w:t>
      </w:r>
      <w:r w:rsidRPr="00380B40">
        <w:rPr>
          <w:color w:val="000000"/>
          <w:szCs w:val="24"/>
        </w:rPr>
        <w:t xml:space="preserve"> </w:t>
      </w:r>
      <w:r w:rsidRPr="00380B40">
        <w:t>such efforts, in particular using any opportunity within the allocated budget</w:t>
      </w:r>
      <w:r w:rsidRPr="00380B40">
        <w:rPr>
          <w:rFonts w:eastAsia="SimSun"/>
          <w:lang w:eastAsia="zh-CN"/>
        </w:rPr>
        <w:t xml:space="preserve"> to exchange opinions with the telecommunication/ICT industry, </w:t>
      </w:r>
      <w:r w:rsidRPr="00380B40">
        <w:rPr>
          <w:color w:val="000000"/>
          <w:szCs w:val="24"/>
        </w:rPr>
        <w:t>including through</w:t>
      </w:r>
      <w:r w:rsidRPr="00380B40">
        <w:rPr>
          <w:rFonts w:eastAsia="SimSun"/>
          <w:lang w:eastAsia="zh-CN"/>
        </w:rPr>
        <w:t xml:space="preserve"> the chief technology officer (CTO) meetings under Resolution 68 (Rev. Hammamet, 2016) of</w:t>
      </w:r>
      <w:del w:author="TSB-HT" w:date="2024-09-23T17:49:00Z" w:id="128" w16du:dateUtc="2024-09-23T15:49:00Z">
        <w:r w:rsidRPr="00380B40" w:rsidDel="00532E36">
          <w:rPr>
            <w:rFonts w:eastAsia="SimSun"/>
            <w:lang w:eastAsia="zh-CN"/>
          </w:rPr>
          <w:delText xml:space="preserve"> this assembly</w:delText>
        </w:r>
      </w:del>
      <w:ins w:author="TSB-HT" w:date="2024-09-23T17:49:00Z" w:id="129" w16du:dateUtc="2024-09-23T15:49:00Z">
        <w:r w:rsidR="00532E36">
          <w:rPr>
            <w:rFonts w:eastAsia="SimSun"/>
            <w:lang w:eastAsia="zh-CN"/>
          </w:rPr>
          <w:t xml:space="preserve"> WTSA</w:t>
        </w:r>
      </w:ins>
      <w:r w:rsidRPr="00380B40">
        <w:rPr>
          <w:rFonts w:eastAsia="SimSun"/>
          <w:lang w:eastAsia="zh-CN"/>
        </w:rPr>
        <w:t xml:space="preserve">, and in particular to promote participation of the industry in SDN </w:t>
      </w:r>
      <w:ins w:author="TSB-HT" w:date="2024-09-23T17:49:00Z" w:id="130">
        <w:r w:rsidRPr="00532E36" w:rsidR="00532E36">
          <w:rPr>
            <w:rFonts w:hint="eastAsia" w:eastAsia="SimSun"/>
            <w:lang w:eastAsia="zh-CN"/>
          </w:rPr>
          <w:t xml:space="preserve">and other </w:t>
        </w:r>
        <w:r w:rsidRPr="00532E36" w:rsidR="00532E36">
          <w:rPr>
            <w:rFonts w:eastAsia="SimSun"/>
            <w:lang w:eastAsia="zh-CN"/>
          </w:rPr>
          <w:t xml:space="preserve">network </w:t>
        </w:r>
        <w:proofErr w:type="spellStart"/>
        <w:r w:rsidRPr="00532E36" w:rsidR="00532E36">
          <w:rPr>
            <w:rFonts w:eastAsia="SimSun"/>
            <w:lang w:eastAsia="zh-CN"/>
          </w:rPr>
          <w:t>softwarization</w:t>
        </w:r>
        <w:proofErr w:type="spellEnd"/>
        <w:r w:rsidRPr="00532E36" w:rsidR="00532E36">
          <w:rPr>
            <w:rFonts w:eastAsia="SimSun"/>
            <w:lang w:eastAsia="zh-CN"/>
          </w:rPr>
          <w:t xml:space="preserve"> technologies</w:t>
        </w:r>
        <w:r w:rsidRPr="00532E36" w:rsidR="00532E36">
          <w:rPr>
            <w:rFonts w:hint="eastAsia" w:eastAsia="SimSun"/>
            <w:lang w:eastAsia="zh-CN"/>
          </w:rPr>
          <w:t xml:space="preserve"> </w:t>
        </w:r>
      </w:ins>
      <w:r w:rsidRPr="00380B40">
        <w:rPr>
          <w:rFonts w:eastAsia="SimSun"/>
          <w:lang w:eastAsia="zh-CN"/>
        </w:rPr>
        <w:t>standardization work in ITU</w:t>
      </w:r>
      <w:r w:rsidRPr="00380B40">
        <w:rPr>
          <w:rFonts w:eastAsia="SimSun"/>
          <w:lang w:eastAsia="zh-CN"/>
        </w:rPr>
        <w:noBreakHyphen/>
        <w:t>T;</w:t>
      </w:r>
    </w:p>
    <w:p w:rsidR="00532E36" w:rsidP="00532E36" w:rsidRDefault="001E50AF" w14:paraId="28D076BB" w14:textId="1F022630">
      <w:pPr>
        <w:rPr>
          <w:ins w:author="TSB-HT" w:date="2024-09-23T17:49:00Z" w:id="131" w16du:dateUtc="2024-09-23T15:49:00Z"/>
          <w:lang w:eastAsia="zh-CN"/>
        </w:rPr>
      </w:pPr>
      <w:r w:rsidRPr="00380B40">
        <w:rPr>
          <w:lang w:eastAsia="zh-CN"/>
        </w:rPr>
        <w:t>2</w:t>
      </w:r>
      <w:r w:rsidRPr="00380B40">
        <w:rPr>
          <w:lang w:eastAsia="zh-CN"/>
        </w:rPr>
        <w:tab/>
        <w:t>to conduct workshops, with other relevant organizations, for capacity building on SDN</w:t>
      </w:r>
      <w:r w:rsidRPr="00532E36" w:rsidR="00532E36">
        <w:rPr>
          <w:rFonts w:hint="eastAsia" w:eastAsia="SimSun"/>
          <w:sz w:val="22"/>
          <w:lang w:eastAsia="zh-CN"/>
        </w:rPr>
        <w:t xml:space="preserve"> </w:t>
      </w:r>
      <w:ins w:author="Ying" w:date="2024-04-11T16:29:00Z" w:id="132">
        <w:r w:rsidRPr="00532E36" w:rsidR="00532E36">
          <w:rPr>
            <w:rFonts w:hint="eastAsia"/>
            <w:lang w:eastAsia="zh-CN"/>
          </w:rPr>
          <w:t xml:space="preserve">and other </w:t>
        </w:r>
        <w:r w:rsidRPr="00532E36" w:rsidR="00532E36">
          <w:rPr>
            <w:lang w:eastAsia="zh-CN"/>
          </w:rPr>
          <w:t xml:space="preserve">network </w:t>
        </w:r>
        <w:proofErr w:type="spellStart"/>
        <w:r w:rsidRPr="00532E36" w:rsidR="00532E36">
          <w:rPr>
            <w:lang w:eastAsia="zh-CN"/>
          </w:rPr>
          <w:t>softwarization</w:t>
        </w:r>
        <w:proofErr w:type="spellEnd"/>
        <w:r w:rsidRPr="00532E36" w:rsidR="00532E36">
          <w:rPr>
            <w:lang w:eastAsia="zh-CN"/>
          </w:rPr>
          <w:t xml:space="preserve"> technologies</w:t>
        </w:r>
      </w:ins>
      <w:r w:rsidRPr="00532E36" w:rsidR="00532E36">
        <w:rPr>
          <w:lang w:eastAsia="zh-CN"/>
        </w:rPr>
        <w:t>, so that the gap in technology adoption in developing countries may be bridged at the early stages of implementation of SDN</w:t>
      </w:r>
      <w:r w:rsidRPr="00532E36" w:rsidR="00532E36">
        <w:rPr>
          <w:rFonts w:hint="eastAsia"/>
          <w:lang w:eastAsia="zh-CN"/>
        </w:rPr>
        <w:t xml:space="preserve"> </w:t>
      </w:r>
      <w:ins w:author="Ying" w:date="2024-04-11T16:29:00Z" w:id="133">
        <w:r w:rsidRPr="00532E36" w:rsidR="00532E36">
          <w:rPr>
            <w:rFonts w:hint="eastAsia"/>
            <w:lang w:eastAsia="zh-CN"/>
          </w:rPr>
          <w:t xml:space="preserve">and other </w:t>
        </w:r>
        <w:r w:rsidRPr="00532E36" w:rsidR="00532E36">
          <w:rPr>
            <w:lang w:eastAsia="zh-CN"/>
          </w:rPr>
          <w:t xml:space="preserve">network </w:t>
        </w:r>
        <w:proofErr w:type="spellStart"/>
        <w:r w:rsidRPr="00532E36" w:rsidR="00532E36">
          <w:rPr>
            <w:lang w:eastAsia="zh-CN"/>
          </w:rPr>
          <w:t>softwarization</w:t>
        </w:r>
        <w:proofErr w:type="spellEnd"/>
        <w:r w:rsidRPr="00532E36" w:rsidR="00532E36">
          <w:rPr>
            <w:lang w:eastAsia="zh-CN"/>
          </w:rPr>
          <w:t xml:space="preserve"> technologies</w:t>
        </w:r>
      </w:ins>
      <w:r w:rsidRPr="00532E36" w:rsidR="00532E36">
        <w:rPr>
          <w:lang w:eastAsia="zh-CN"/>
        </w:rPr>
        <w:t>-based networks, and to organize the</w:t>
      </w:r>
      <w:del w:author="TSB-HT" w:date="2024-09-23T17:50:00Z" w:id="134" w16du:dateUtc="2024-09-23T15:50:00Z">
        <w:r w:rsidRPr="00532E36" w:rsidDel="00532E36" w:rsidR="00532E36">
          <w:rPr>
            <w:lang w:eastAsia="zh-CN"/>
          </w:rPr>
          <w:delText xml:space="preserve"> </w:delText>
        </w:r>
      </w:del>
      <w:del w:author="Ying" w:date="2024-03-31T19:27:00Z" w:id="135">
        <w:r w:rsidRPr="00532E36" w:rsidR="00532E36">
          <w:rPr>
            <w:lang w:eastAsia="zh-CN"/>
          </w:rPr>
          <w:delText xml:space="preserve">annual </w:delText>
        </w:r>
      </w:del>
      <w:del w:author="TSB-HT" w:date="2024-09-23T17:50:00Z" w:id="136" w16du:dateUtc="2024-09-23T15:50:00Z">
        <w:r w:rsidRPr="00532E36" w:rsidDel="00532E36" w:rsidR="00532E36">
          <w:rPr>
            <w:lang w:eastAsia="zh-CN"/>
          </w:rPr>
          <w:delText>SDN&amp;NFV</w:delText>
        </w:r>
      </w:del>
      <w:ins w:author="TSB-HT" w:date="2024-09-23T17:50:00Z" w:id="137" w16du:dateUtc="2024-09-23T15:50:00Z">
        <w:r w:rsidR="00532E36">
          <w:rPr>
            <w:lang w:eastAsia="zh-CN"/>
          </w:rPr>
          <w:t xml:space="preserve"> </w:t>
        </w:r>
      </w:ins>
      <w:ins w:author="Ying" w:date="2024-04-11T16:32:00Z" w:id="138">
        <w:r w:rsidRPr="00532E36" w:rsidR="00532E36">
          <w:rPr>
            <w:rFonts w:hint="eastAsia"/>
            <w:lang w:eastAsia="zh-CN"/>
          </w:rPr>
          <w:t xml:space="preserve">SDN and other </w:t>
        </w:r>
      </w:ins>
      <w:ins w:author="Ying" w:date="2024-03-31T19:27:00Z" w:id="139">
        <w:r w:rsidRPr="00532E36" w:rsidR="00532E36">
          <w:rPr>
            <w:rFonts w:hint="eastAsia"/>
            <w:lang w:eastAsia="zh-CN"/>
          </w:rPr>
          <w:t xml:space="preserve">network </w:t>
        </w:r>
        <w:proofErr w:type="spellStart"/>
        <w:r w:rsidRPr="00532E36" w:rsidR="00532E36">
          <w:rPr>
            <w:rFonts w:hint="eastAsia"/>
            <w:lang w:eastAsia="zh-CN"/>
          </w:rPr>
          <w:t>softwarization</w:t>
        </w:r>
      </w:ins>
      <w:proofErr w:type="spellEnd"/>
      <w:ins w:author="Ying" w:date="2024-04-11T16:32:00Z" w:id="140">
        <w:r w:rsidRPr="00532E36" w:rsidR="00532E36">
          <w:rPr>
            <w:rFonts w:hint="eastAsia"/>
            <w:lang w:eastAsia="zh-CN"/>
          </w:rPr>
          <w:t xml:space="preserve"> </w:t>
        </w:r>
        <w:r w:rsidRPr="00532E36" w:rsidR="00532E36">
          <w:rPr>
            <w:lang w:eastAsia="zh-CN"/>
          </w:rPr>
          <w:t>technologies</w:t>
        </w:r>
      </w:ins>
      <w:r w:rsidRPr="00532E36" w:rsidR="00532E36">
        <w:rPr>
          <w:lang w:eastAsia="zh-CN"/>
        </w:rPr>
        <w:t xml:space="preserve"> workshop with open-source solutions representation to share the progress in</w:t>
      </w:r>
      <w:del w:author="TSB-HT" w:date="2024-09-23T17:51:00Z" w:id="141" w16du:dateUtc="2024-09-23T15:51:00Z">
        <w:r w:rsidRPr="00532E36" w:rsidDel="00532E36" w:rsidR="00532E36">
          <w:rPr>
            <w:lang w:eastAsia="zh-CN"/>
          </w:rPr>
          <w:delText xml:space="preserve"> </w:delText>
        </w:r>
      </w:del>
      <w:del w:author="Ying" w:date="2024-03-31T19:27:00Z" w:id="142">
        <w:r w:rsidRPr="00532E36" w:rsidR="00532E36">
          <w:rPr>
            <w:lang w:eastAsia="zh-CN"/>
          </w:rPr>
          <w:delText>SDN/NFV</w:delText>
        </w:r>
      </w:del>
      <w:ins w:author="TSB-HT" w:date="2024-09-23T17:51:00Z" w:id="143" w16du:dateUtc="2024-09-23T15:51:00Z">
        <w:r w:rsidR="00532E36">
          <w:rPr>
            <w:lang w:eastAsia="zh-CN"/>
          </w:rPr>
          <w:t xml:space="preserve"> </w:t>
        </w:r>
      </w:ins>
      <w:ins w:author="Ying" w:date="2024-04-11T16:33:00Z" w:id="144">
        <w:r w:rsidRPr="00532E36" w:rsidR="00532E36">
          <w:rPr>
            <w:rFonts w:hint="eastAsia"/>
            <w:lang w:eastAsia="zh-CN"/>
          </w:rPr>
          <w:t xml:space="preserve">SDN and other network </w:t>
        </w:r>
        <w:proofErr w:type="spellStart"/>
        <w:r w:rsidRPr="00532E36" w:rsidR="00532E36">
          <w:rPr>
            <w:rFonts w:hint="eastAsia"/>
            <w:lang w:eastAsia="zh-CN"/>
          </w:rPr>
          <w:t>softwarization</w:t>
        </w:r>
        <w:proofErr w:type="spellEnd"/>
        <w:r w:rsidRPr="00532E36" w:rsidR="00532E36">
          <w:rPr>
            <w:rFonts w:hint="eastAsia"/>
            <w:lang w:eastAsia="zh-CN"/>
          </w:rPr>
          <w:t xml:space="preserve"> </w:t>
        </w:r>
        <w:r w:rsidRPr="00532E36" w:rsidR="00532E36">
          <w:rPr>
            <w:lang w:eastAsia="zh-CN"/>
          </w:rPr>
          <w:t>technologies</w:t>
        </w:r>
      </w:ins>
      <w:r w:rsidRPr="00532E36" w:rsidR="00532E36">
        <w:rPr>
          <w:lang w:eastAsia="zh-CN"/>
        </w:rPr>
        <w:t xml:space="preserve"> standards and real experience in the current carrier network</w:t>
      </w:r>
      <w:ins w:author="Ying" w:date="2024-04-12T17:22:00Z" w:id="145">
        <w:r w:rsidRPr="00532E36" w:rsidR="00532E36">
          <w:rPr>
            <w:rFonts w:hint="eastAsia"/>
            <w:lang w:eastAsia="zh-CN"/>
          </w:rPr>
          <w:t>;</w:t>
        </w:r>
      </w:ins>
    </w:p>
    <w:p w:rsidRPr="00380B40" w:rsidR="001E50AF" w:rsidP="00532E36" w:rsidRDefault="00532E36" w14:paraId="68D20D86" w14:textId="66566050">
      <w:pPr>
        <w:rPr>
          <w:lang w:eastAsia="zh-CN"/>
        </w:rPr>
      </w:pPr>
      <w:ins w:author="Ying" w:date="2024-04-12T17:22:00Z" w:id="146">
        <w:r w:rsidRPr="00532E36">
          <w:rPr>
            <w:rFonts w:hint="eastAsia"/>
            <w:lang w:eastAsia="zh-CN"/>
          </w:rPr>
          <w:t>3</w:t>
        </w:r>
        <w:r w:rsidRPr="00532E36">
          <w:rPr>
            <w:rFonts w:hint="eastAsia"/>
            <w:lang w:eastAsia="zh-CN"/>
          </w:rPr>
          <w:tab/>
          <w:t xml:space="preserve">to </w:t>
        </w:r>
      </w:ins>
      <w:ins w:author="Ying" w:date="2024-04-12T17:30:00Z" w:id="147">
        <w:r w:rsidRPr="00532E36">
          <w:rPr>
            <w:rFonts w:hint="eastAsia"/>
            <w:lang w:eastAsia="zh-CN"/>
          </w:rPr>
          <w:t>pro</w:t>
        </w:r>
      </w:ins>
      <w:ins w:author="Ying" w:date="2024-04-12T17:31:00Z" w:id="148">
        <w:r w:rsidRPr="00532E36">
          <w:rPr>
            <w:rFonts w:hint="eastAsia"/>
            <w:lang w:eastAsia="zh-CN"/>
          </w:rPr>
          <w:t xml:space="preserve">mote </w:t>
        </w:r>
      </w:ins>
      <w:ins w:author="Ying" w:date="2024-04-12T17:34:00Z" w:id="149">
        <w:r w:rsidRPr="00532E36">
          <w:rPr>
            <w:rFonts w:hint="eastAsia"/>
            <w:lang w:eastAsia="zh-CN"/>
          </w:rPr>
          <w:t xml:space="preserve">the implementation </w:t>
        </w:r>
      </w:ins>
      <w:ins w:author="Ying" w:date="2024-04-12T18:15:00Z" w:id="150">
        <w:r w:rsidRPr="00532E36">
          <w:rPr>
            <w:rFonts w:hint="eastAsia"/>
            <w:lang w:eastAsia="zh-CN"/>
          </w:rPr>
          <w:t xml:space="preserve">and deployment </w:t>
        </w:r>
      </w:ins>
      <w:ins w:author="Ying" w:date="2024-04-12T17:34:00Z" w:id="151">
        <w:r w:rsidRPr="00532E36">
          <w:rPr>
            <w:rFonts w:hint="eastAsia"/>
            <w:lang w:eastAsia="zh-CN"/>
          </w:rPr>
          <w:t xml:space="preserve">of network and computing </w:t>
        </w:r>
        <w:r w:rsidRPr="00532E36">
          <w:rPr>
            <w:lang w:eastAsia="zh-CN"/>
          </w:rPr>
          <w:t>services</w:t>
        </w:r>
        <w:r w:rsidRPr="00532E36">
          <w:rPr>
            <w:rFonts w:hint="eastAsia"/>
            <w:lang w:eastAsia="zh-CN"/>
          </w:rPr>
          <w:t xml:space="preserve"> </w:t>
        </w:r>
        <w:r w:rsidRPr="00532E36">
          <w:rPr>
            <w:lang w:eastAsia="zh-CN"/>
          </w:rPr>
          <w:t xml:space="preserve">enabled by </w:t>
        </w:r>
      </w:ins>
      <w:ins w:author="Ying" w:date="2024-04-12T17:35:00Z" w:id="152">
        <w:r w:rsidRPr="00532E36">
          <w:rPr>
            <w:rFonts w:hint="eastAsia"/>
            <w:lang w:eastAsia="zh-CN"/>
          </w:rPr>
          <w:t>standar</w:t>
        </w:r>
      </w:ins>
      <w:ins w:author="Ying" w:date="2024-04-12T17:36:00Z" w:id="153">
        <w:r w:rsidRPr="00532E36">
          <w:rPr>
            <w:rFonts w:hint="eastAsia"/>
            <w:lang w:eastAsia="zh-CN"/>
          </w:rPr>
          <w:t xml:space="preserve">dized </w:t>
        </w:r>
      </w:ins>
      <w:ins w:author="Ying" w:date="2024-04-12T17:34:00Z" w:id="154">
        <w:r w:rsidRPr="00532E36">
          <w:rPr>
            <w:rFonts w:hint="eastAsia"/>
            <w:lang w:eastAsia="zh-CN"/>
          </w:rPr>
          <w:t xml:space="preserve">SDN and other </w:t>
        </w:r>
        <w:r w:rsidRPr="00532E36">
          <w:rPr>
            <w:lang w:eastAsia="zh-CN"/>
          </w:rPr>
          <w:t xml:space="preserve">network </w:t>
        </w:r>
        <w:proofErr w:type="spellStart"/>
        <w:r w:rsidRPr="00532E36">
          <w:rPr>
            <w:lang w:eastAsia="zh-CN"/>
          </w:rPr>
          <w:t>softwarization</w:t>
        </w:r>
        <w:proofErr w:type="spellEnd"/>
        <w:r w:rsidRPr="00532E36">
          <w:rPr>
            <w:rFonts w:hint="eastAsia"/>
            <w:lang w:eastAsia="zh-CN"/>
          </w:rPr>
          <w:t xml:space="preserve"> </w:t>
        </w:r>
        <w:r w:rsidRPr="00532E36">
          <w:rPr>
            <w:lang w:eastAsia="zh-CN"/>
          </w:rPr>
          <w:t>technologies</w:t>
        </w:r>
        <w:r w:rsidRPr="00532E36">
          <w:rPr>
            <w:rFonts w:hint="eastAsia"/>
            <w:lang w:eastAsia="zh-CN"/>
          </w:rPr>
          <w:t xml:space="preserve"> in develop</w:t>
        </w:r>
      </w:ins>
      <w:ins w:author="Ying" w:date="2024-04-12T17:35:00Z" w:id="155">
        <w:r w:rsidRPr="00532E36">
          <w:rPr>
            <w:rFonts w:hint="eastAsia"/>
            <w:lang w:eastAsia="zh-CN"/>
          </w:rPr>
          <w:t xml:space="preserve">ing countries </w:t>
        </w:r>
      </w:ins>
      <w:ins w:author="Ying" w:date="2024-04-12T17:30:00Z" w:id="156">
        <w:r w:rsidRPr="00532E36">
          <w:rPr>
            <w:lang w:eastAsia="zh-CN"/>
          </w:rPr>
          <w:t>in collaboration with</w:t>
        </w:r>
        <w:r w:rsidRPr="00532E36">
          <w:rPr>
            <w:rFonts w:hint="eastAsia"/>
            <w:lang w:eastAsia="zh-CN"/>
          </w:rPr>
          <w:t xml:space="preserve"> </w:t>
        </w:r>
        <w:r w:rsidRPr="00532E36">
          <w:rPr>
            <w:lang w:eastAsia="zh-CN"/>
          </w:rPr>
          <w:t>Telecommunication Development Bureau</w:t>
        </w:r>
      </w:ins>
      <w:r w:rsidRPr="00380B40" w:rsidR="001E50AF">
        <w:rPr>
          <w:lang w:eastAsia="zh-CN"/>
        </w:rPr>
        <w:t>,</w:t>
      </w:r>
    </w:p>
    <w:p w:rsidRPr="00380B40" w:rsidR="001E50AF" w:rsidP="0065003E" w:rsidRDefault="001E50AF" w14:paraId="5D5DAFC2" w14:textId="77777777">
      <w:pPr>
        <w:pStyle w:val="Call"/>
        <w:rPr>
          <w:rtl/>
        </w:rPr>
      </w:pPr>
      <w:r w:rsidRPr="00380B40">
        <w:t xml:space="preserve">invites Member States, Sector Members, Associates and academia </w:t>
      </w:r>
    </w:p>
    <w:p w:rsidRPr="00380B40" w:rsidR="001E50AF" w:rsidP="00532E36" w:rsidRDefault="001E50AF" w14:paraId="6E2C9CC3" w14:textId="7F693325">
      <w:pPr>
        <w:rPr>
          <w:lang w:eastAsia="zh-CN"/>
        </w:rPr>
      </w:pPr>
      <w:r w:rsidRPr="00380B40">
        <w:t xml:space="preserve">to submit contributions </w:t>
      </w:r>
      <w:r w:rsidRPr="00380B40">
        <w:rPr>
          <w:lang w:eastAsia="zh-CN"/>
        </w:rPr>
        <w:t xml:space="preserve">for developing SDN </w:t>
      </w:r>
      <w:ins w:author="Ying" w:date="2024-04-11T16:35:00Z" w:id="157">
        <w:r w:rsidRPr="00532E36" w:rsidR="00532E36">
          <w:rPr>
            <w:rFonts w:hint="eastAsia"/>
            <w:lang w:eastAsia="zh-CN"/>
          </w:rPr>
          <w:t xml:space="preserve">and other network </w:t>
        </w:r>
        <w:proofErr w:type="spellStart"/>
        <w:r w:rsidRPr="00532E36" w:rsidR="00532E36">
          <w:rPr>
            <w:rFonts w:hint="eastAsia"/>
            <w:lang w:eastAsia="zh-CN"/>
          </w:rPr>
          <w:t>softwarization</w:t>
        </w:r>
        <w:proofErr w:type="spellEnd"/>
        <w:r w:rsidRPr="00532E36" w:rsidR="00532E36">
          <w:rPr>
            <w:rFonts w:hint="eastAsia"/>
            <w:lang w:eastAsia="zh-CN"/>
          </w:rPr>
          <w:t xml:space="preserve"> </w:t>
        </w:r>
        <w:r w:rsidRPr="00532E36" w:rsidR="00532E36">
          <w:rPr>
            <w:lang w:eastAsia="zh-CN"/>
          </w:rPr>
          <w:t>technologies</w:t>
        </w:r>
        <w:r w:rsidRPr="00532E36" w:rsidR="00532E36">
          <w:rPr>
            <w:rFonts w:hint="eastAsia"/>
            <w:lang w:eastAsia="zh-CN"/>
          </w:rPr>
          <w:t xml:space="preserve"> </w:t>
        </w:r>
      </w:ins>
      <w:r w:rsidRPr="00380B40">
        <w:rPr>
          <w:lang w:eastAsia="zh-CN"/>
        </w:rPr>
        <w:t>standardization in ITU</w:t>
      </w:r>
      <w:r w:rsidRPr="00380B40">
        <w:rPr>
          <w:lang w:eastAsia="zh-CN"/>
        </w:rPr>
        <w:noBreakHyphen/>
        <w:t>T.</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9B96C" w14:textId="77777777" w:rsidR="00D17682" w:rsidRDefault="00D17682">
      <w:r>
        <w:separator/>
      </w:r>
    </w:p>
  </w:endnote>
  <w:endnote w:type="continuationSeparator" w:id="0">
    <w:p w14:paraId="2415BD9F" w14:textId="77777777" w:rsidR="00D17682" w:rsidRDefault="00D17682">
      <w:r>
        <w:continuationSeparator/>
      </w:r>
    </w:p>
  </w:endnote>
  <w:endnote w:type="continuationNotice" w:id="1">
    <w:p w14:paraId="4BD0B9D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DB511" w14:textId="77777777" w:rsidR="00D17682" w:rsidRDefault="00D17682">
      <w:r>
        <w:rPr>
          <w:b/>
        </w:rPr>
        <w:t>_______________</w:t>
      </w:r>
    </w:p>
  </w:footnote>
  <w:footnote w:type="continuationSeparator" w:id="0">
    <w:p w14:paraId="0F05EF46" w14:textId="77777777" w:rsidR="00D17682" w:rsidRDefault="00D17682">
      <w:r>
        <w:continuationSeparator/>
      </w:r>
    </w:p>
  </w:footnote>
  <w:footnote w:id="1">
    <w:p w14:paraId="7A6B31B9" w14:textId="77777777" w:rsidR="00711F9C" w:rsidRDefault="00711F9C" w:rsidP="00711F9C">
      <w:pPr>
        <w:pStyle w:val="FootnoteText"/>
        <w:rPr>
          <w:ins w:id="17" w:author="TSB-HT" w:date="2024-09-23T17:36:00Z" w16du:dateUtc="2024-09-23T15:36:00Z"/>
          <w:rFonts w:eastAsia="SimSun"/>
          <w:lang w:eastAsia="zh-CN"/>
        </w:rPr>
      </w:pPr>
      <w:ins w:id="18" w:author="TSB-HT" w:date="2024-09-23T17:36:00Z" w16du:dateUtc="2024-09-23T15:36:00Z">
        <w:r>
          <w:rPr>
            <w:rStyle w:val="FootnoteReference"/>
            <w:sz w:val="20"/>
          </w:rPr>
          <w:footnoteRef/>
        </w:r>
        <w:r>
          <w:t xml:space="preserve"> </w:t>
        </w:r>
        <w:r>
          <w:rPr>
            <w:rFonts w:eastAsia="SimSun" w:hint="eastAsia"/>
            <w:lang w:eastAsia="zh-CN"/>
          </w:rPr>
          <w:t xml:space="preserve">The term </w:t>
        </w:r>
        <w:r>
          <w:rPr>
            <w:rFonts w:eastAsia="SimSun"/>
            <w:lang w:eastAsia="zh-CN"/>
          </w:rPr>
          <w:t>“</w:t>
        </w:r>
        <w:r w:rsidRPr="007B1655">
          <w:rPr>
            <w:rFonts w:eastAsia="SimSun"/>
            <w:lang w:eastAsia="zh-CN"/>
          </w:rPr>
          <w:t>network softwarization</w:t>
        </w:r>
        <w:r>
          <w:rPr>
            <w:rFonts w:eastAsia="SimSun"/>
            <w:lang w:eastAsia="zh-CN"/>
          </w:rPr>
          <w:t>”</w:t>
        </w:r>
        <w:r>
          <w:rPr>
            <w:rFonts w:eastAsia="SimSun" w:hint="eastAsia"/>
            <w:lang w:eastAsia="zh-CN"/>
          </w:rPr>
          <w:t xml:space="preserve"> is defined in Recommendation ITU-T Y.3100 (2017).</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86620043">
    <w:abstractNumId w:val="8"/>
  </w:num>
  <w:num w:numId="2" w16cid:durableId="146689602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52796658">
    <w:abstractNumId w:val="9"/>
  </w:num>
  <w:num w:numId="4" w16cid:durableId="214851267">
    <w:abstractNumId w:val="7"/>
  </w:num>
  <w:num w:numId="5" w16cid:durableId="1575578707">
    <w:abstractNumId w:val="6"/>
  </w:num>
  <w:num w:numId="6" w16cid:durableId="2060277171">
    <w:abstractNumId w:val="5"/>
  </w:num>
  <w:num w:numId="7" w16cid:durableId="1368800989">
    <w:abstractNumId w:val="4"/>
  </w:num>
  <w:num w:numId="8" w16cid:durableId="87889410">
    <w:abstractNumId w:val="3"/>
  </w:num>
  <w:num w:numId="9" w16cid:durableId="1838567535">
    <w:abstractNumId w:val="2"/>
  </w:num>
  <w:num w:numId="10" w16cid:durableId="2036081170">
    <w:abstractNumId w:val="1"/>
  </w:num>
  <w:num w:numId="11" w16cid:durableId="2096513424">
    <w:abstractNumId w:val="0"/>
  </w:num>
  <w:num w:numId="12" w16cid:durableId="340745204">
    <w:abstractNumId w:val="12"/>
  </w:num>
  <w:num w:numId="13" w16cid:durableId="128524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0AA"/>
    <w:rsid w:val="000807E9"/>
    <w:rsid w:val="00086491"/>
    <w:rsid w:val="00091346"/>
    <w:rsid w:val="0009706C"/>
    <w:rsid w:val="000A07D5"/>
    <w:rsid w:val="000A4F50"/>
    <w:rsid w:val="000A75AA"/>
    <w:rsid w:val="000B3827"/>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3EA"/>
    <w:rsid w:val="00163E58"/>
    <w:rsid w:val="0017074E"/>
    <w:rsid w:val="00182117"/>
    <w:rsid w:val="0018215C"/>
    <w:rsid w:val="00187BD9"/>
    <w:rsid w:val="00190B55"/>
    <w:rsid w:val="001B14CA"/>
    <w:rsid w:val="001C3B5F"/>
    <w:rsid w:val="001D058F"/>
    <w:rsid w:val="001E1CC3"/>
    <w:rsid w:val="001E50A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2881"/>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B5FB7"/>
    <w:rsid w:val="004C6FBE"/>
    <w:rsid w:val="004D5D5C"/>
    <w:rsid w:val="004D6DFC"/>
    <w:rsid w:val="004E05BE"/>
    <w:rsid w:val="004E268A"/>
    <w:rsid w:val="004E2B16"/>
    <w:rsid w:val="004F630A"/>
    <w:rsid w:val="0050139F"/>
    <w:rsid w:val="00506ACB"/>
    <w:rsid w:val="00510C3D"/>
    <w:rsid w:val="00532E36"/>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1F9C"/>
    <w:rsid w:val="007149F9"/>
    <w:rsid w:val="00733A30"/>
    <w:rsid w:val="007401E8"/>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371B"/>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23758"/>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43EF8"/>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C0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_rels/document.xml.rels>&#65279;<?xml version="1.0" encoding="utf-8"?><Relationships xmlns="http://schemas.openxmlformats.org/package/2006/relationships"><Relationship Type="http://schemas.openxmlformats.org/officeDocument/2006/relationships/footnotes" Target="/word/footnotes.xml" Id="Rff26378f4afe4aab" /><Relationship Type="http://schemas.openxmlformats.org/officeDocument/2006/relationships/styles" Target="/word/styles.xml" Id="R1b52f261670448e6" /><Relationship Type="http://schemas.openxmlformats.org/officeDocument/2006/relationships/theme" Target="/word/theme/theme1.xml" Id="Re746bcfc21544201" /><Relationship Type="http://schemas.openxmlformats.org/officeDocument/2006/relationships/fontTable" Target="/word/fontTable.xml" Id="R49b23f0acd27438e" /><Relationship Type="http://schemas.openxmlformats.org/officeDocument/2006/relationships/numbering" Target="/word/numbering.xml" Id="Rfde0a1e0da514a97" /><Relationship Type="http://schemas.openxmlformats.org/officeDocument/2006/relationships/endnotes" Target="/word/endnotes.xml" Id="R8dacce6149ab4e2a" /><Relationship Type="http://schemas.openxmlformats.org/officeDocument/2006/relationships/settings" Target="/word/settings.xml" Id="Rb5ff7df1b38542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