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A7FD7" w14:paraId="15156482" w14:textId="77777777" w:rsidTr="00600966">
        <w:trPr>
          <w:cantSplit/>
        </w:trPr>
        <w:tc>
          <w:tcPr>
            <w:tcW w:w="6379" w:type="dxa"/>
          </w:tcPr>
          <w:p w14:paraId="2B9C21CE" w14:textId="77777777" w:rsidR="004037F2" w:rsidRPr="00DA7FD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7FD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A7FD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A7FD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A7FD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A7FD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A7FD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A7FD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A7FD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A7FD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A7FD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A7FD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A7FD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FC9A03F" w14:textId="77777777" w:rsidR="004037F2" w:rsidRPr="00DA7FD7" w:rsidRDefault="004037F2" w:rsidP="004037F2">
            <w:pPr>
              <w:spacing w:before="0" w:line="240" w:lineRule="atLeast"/>
            </w:pPr>
            <w:r w:rsidRPr="00DA7FD7">
              <w:rPr>
                <w:lang w:eastAsia="zh-CN"/>
              </w:rPr>
              <w:drawing>
                <wp:inline distT="0" distB="0" distL="0" distR="0" wp14:anchorId="44A293E9" wp14:editId="2C1129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A7FD7" w14:paraId="1889A08E" w14:textId="77777777" w:rsidTr="00600966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0BD9DF9" w14:textId="77777777" w:rsidR="00D15F4D" w:rsidRPr="00DA7FD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6255FD" w14:textId="77777777" w:rsidR="00D15F4D" w:rsidRPr="00DA7FD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A7FD7" w14:paraId="6B21E811" w14:textId="77777777" w:rsidTr="00600966">
        <w:trPr>
          <w:cantSplit/>
        </w:trPr>
        <w:tc>
          <w:tcPr>
            <w:tcW w:w="6379" w:type="dxa"/>
          </w:tcPr>
          <w:p w14:paraId="72E132A9" w14:textId="77777777" w:rsidR="00E11080" w:rsidRPr="00DA7FD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7F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4617DBF" w14:textId="77777777" w:rsidR="00E11080" w:rsidRPr="00DA7FD7" w:rsidRDefault="00E11080" w:rsidP="00662A60">
            <w:pPr>
              <w:pStyle w:val="DocNumber"/>
              <w:rPr>
                <w:lang w:val="ru-RU"/>
              </w:rPr>
            </w:pPr>
            <w:r w:rsidRPr="00DA7FD7">
              <w:rPr>
                <w:lang w:val="ru-RU"/>
              </w:rPr>
              <w:t>Дополнительный документ 10</w:t>
            </w:r>
            <w:r w:rsidRPr="00DA7FD7">
              <w:rPr>
                <w:lang w:val="ru-RU"/>
              </w:rPr>
              <w:br/>
              <w:t>к Документу 37-R</w:t>
            </w:r>
          </w:p>
        </w:tc>
      </w:tr>
      <w:tr w:rsidR="00E11080" w:rsidRPr="00DA7FD7" w14:paraId="15A2668D" w14:textId="77777777" w:rsidTr="00600966">
        <w:trPr>
          <w:cantSplit/>
        </w:trPr>
        <w:tc>
          <w:tcPr>
            <w:tcW w:w="6379" w:type="dxa"/>
          </w:tcPr>
          <w:p w14:paraId="0ED0D2A8" w14:textId="41ABCE0C" w:rsidR="00E11080" w:rsidRPr="00DA7FD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C2E41E2" w14:textId="77777777" w:rsidR="00E11080" w:rsidRPr="00DA7FD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FD7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DA7FD7" w14:paraId="46F29FBD" w14:textId="77777777" w:rsidTr="00600966">
        <w:trPr>
          <w:cantSplit/>
        </w:trPr>
        <w:tc>
          <w:tcPr>
            <w:tcW w:w="6379" w:type="dxa"/>
          </w:tcPr>
          <w:p w14:paraId="1244F4FC" w14:textId="77777777" w:rsidR="00E11080" w:rsidRPr="00DA7FD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A771F24" w14:textId="77777777" w:rsidR="00E11080" w:rsidRPr="00DA7FD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F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A7FD7" w14:paraId="0AF78DBE" w14:textId="77777777" w:rsidTr="00190D8B">
        <w:trPr>
          <w:cantSplit/>
        </w:trPr>
        <w:tc>
          <w:tcPr>
            <w:tcW w:w="9781" w:type="dxa"/>
            <w:gridSpan w:val="2"/>
          </w:tcPr>
          <w:p w14:paraId="64E6F2A5" w14:textId="77777777" w:rsidR="00E11080" w:rsidRPr="00DA7FD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A7FD7" w14:paraId="2AD1119E" w14:textId="77777777" w:rsidTr="00190D8B">
        <w:trPr>
          <w:cantSplit/>
        </w:trPr>
        <w:tc>
          <w:tcPr>
            <w:tcW w:w="9781" w:type="dxa"/>
            <w:gridSpan w:val="2"/>
          </w:tcPr>
          <w:p w14:paraId="560577C8" w14:textId="47DE6B11" w:rsidR="00E11080" w:rsidRPr="00DA7FD7" w:rsidRDefault="00E11080" w:rsidP="00190D8B">
            <w:pPr>
              <w:pStyle w:val="Source"/>
            </w:pPr>
            <w:r w:rsidRPr="00DA7FD7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A7FD7" w14:paraId="08D0A894" w14:textId="77777777" w:rsidTr="00190D8B">
        <w:trPr>
          <w:cantSplit/>
        </w:trPr>
        <w:tc>
          <w:tcPr>
            <w:tcW w:w="9781" w:type="dxa"/>
            <w:gridSpan w:val="2"/>
          </w:tcPr>
          <w:p w14:paraId="319DABB2" w14:textId="0761D65D" w:rsidR="00E11080" w:rsidRPr="00DA7FD7" w:rsidRDefault="00600966" w:rsidP="00190D8B">
            <w:pPr>
              <w:pStyle w:val="Title1"/>
            </w:pPr>
            <w:r w:rsidRPr="00DA7FD7">
              <w:rPr>
                <w:szCs w:val="26"/>
              </w:rPr>
              <w:t xml:space="preserve">ПРЕДЛАГАЕМОЕ ИЗМЕНЕНИЕ РЕЗОЛЮЦИИ </w:t>
            </w:r>
            <w:r w:rsidR="00E11080" w:rsidRPr="00DA7FD7">
              <w:rPr>
                <w:szCs w:val="26"/>
              </w:rPr>
              <w:t>55</w:t>
            </w:r>
          </w:p>
        </w:tc>
      </w:tr>
      <w:tr w:rsidR="00E11080" w:rsidRPr="00DA7FD7" w14:paraId="755CB1AC" w14:textId="77777777" w:rsidTr="00190D8B">
        <w:trPr>
          <w:cantSplit/>
        </w:trPr>
        <w:tc>
          <w:tcPr>
            <w:tcW w:w="9781" w:type="dxa"/>
            <w:gridSpan w:val="2"/>
          </w:tcPr>
          <w:p w14:paraId="47DFF23C" w14:textId="77777777" w:rsidR="00E11080" w:rsidRPr="00DA7FD7" w:rsidRDefault="00E11080" w:rsidP="00DA7FD7">
            <w:pPr>
              <w:pStyle w:val="Title2"/>
              <w:spacing w:before="240"/>
            </w:pPr>
          </w:p>
        </w:tc>
      </w:tr>
      <w:tr w:rsidR="00E11080" w:rsidRPr="00DA7FD7" w14:paraId="5DA4D23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0191770" w14:textId="77777777" w:rsidR="00E11080" w:rsidRPr="00DA7FD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7218078" w14:textId="77777777" w:rsidR="001434F1" w:rsidRPr="00DA7FD7" w:rsidRDefault="001434F1" w:rsidP="00DA7FD7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DA7FD7" w14:paraId="01519FBD" w14:textId="77777777" w:rsidTr="00840BEC">
        <w:trPr>
          <w:cantSplit/>
        </w:trPr>
        <w:tc>
          <w:tcPr>
            <w:tcW w:w="1843" w:type="dxa"/>
          </w:tcPr>
          <w:p w14:paraId="7B4A3FB3" w14:textId="77777777" w:rsidR="001434F1" w:rsidRPr="00DA7FD7" w:rsidRDefault="001434F1" w:rsidP="00193AD1">
            <w:pPr>
              <w:rPr>
                <w:szCs w:val="22"/>
              </w:rPr>
            </w:pPr>
            <w:r w:rsidRPr="00DA7FD7">
              <w:rPr>
                <w:b/>
                <w:bCs/>
                <w:szCs w:val="22"/>
              </w:rPr>
              <w:t>Резюме</w:t>
            </w:r>
            <w:r w:rsidRPr="00DA7FD7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A7ABA80" w14:textId="2C9F276F" w:rsidR="001434F1" w:rsidRPr="00DA7FD7" w:rsidRDefault="00FD195B" w:rsidP="00CC70DB">
            <w:pPr>
              <w:rPr>
                <w:color w:val="000000" w:themeColor="text1"/>
                <w:szCs w:val="22"/>
              </w:rPr>
            </w:pPr>
            <w:r w:rsidRPr="00DA7FD7">
              <w:t xml:space="preserve">Резолюция 55 ВАСЭ призывает женщин – экспертов </w:t>
            </w:r>
            <w:r w:rsidR="00682F3C" w:rsidRPr="00DA7FD7">
              <w:t xml:space="preserve">по </w:t>
            </w:r>
            <w:r w:rsidRPr="00DA7FD7">
              <w:t>стандартизации участвовать в</w:t>
            </w:r>
            <w:r w:rsidR="004A497A" w:rsidRPr="00DA7FD7">
              <w:t xml:space="preserve"> собраниях </w:t>
            </w:r>
            <w:r w:rsidRPr="00DA7FD7">
              <w:t xml:space="preserve">и мероприятиях </w:t>
            </w:r>
            <w:r w:rsidR="007D10CA" w:rsidRPr="00DA7FD7">
              <w:t>для достижения</w:t>
            </w:r>
            <w:r w:rsidRPr="00DA7FD7">
              <w:t xml:space="preserve"> гендерного равенства. Предлагае</w:t>
            </w:r>
            <w:r w:rsidR="005D000F" w:rsidRPr="00DA7FD7">
              <w:t>мый</w:t>
            </w:r>
            <w:r w:rsidRPr="00DA7FD7">
              <w:t xml:space="preserve"> пересмотр </w:t>
            </w:r>
            <w:r w:rsidR="007D10CA" w:rsidRPr="00DA7FD7">
              <w:t xml:space="preserve">Резолюции </w:t>
            </w:r>
            <w:r w:rsidR="005D000F" w:rsidRPr="00DA7FD7">
              <w:t xml:space="preserve">направлен на </w:t>
            </w:r>
            <w:r w:rsidRPr="00DA7FD7">
              <w:t>более эффективно</w:t>
            </w:r>
            <w:r w:rsidR="005D000F" w:rsidRPr="00DA7FD7">
              <w:t>е</w:t>
            </w:r>
            <w:r w:rsidRPr="00DA7FD7">
              <w:t xml:space="preserve"> достижени</w:t>
            </w:r>
            <w:r w:rsidR="005D000F" w:rsidRPr="00DA7FD7">
              <w:t>е</w:t>
            </w:r>
            <w:r w:rsidRPr="00DA7FD7">
              <w:t xml:space="preserve"> цели </w:t>
            </w:r>
            <w:r w:rsidR="00682F3C" w:rsidRPr="00DA7FD7">
              <w:t>Резолюции</w:t>
            </w:r>
            <w:r w:rsidRPr="00DA7FD7">
              <w:t xml:space="preserve">. </w:t>
            </w:r>
            <w:r w:rsidR="00682F3C" w:rsidRPr="00DA7FD7">
              <w:t>П</w:t>
            </w:r>
            <w:r w:rsidRPr="00DA7FD7">
              <w:t>редлагает</w:t>
            </w:r>
            <w:r w:rsidR="00682F3C" w:rsidRPr="00DA7FD7">
              <w:t>ся проводить</w:t>
            </w:r>
            <w:r w:rsidR="002423FA" w:rsidRPr="00DA7FD7">
              <w:t xml:space="preserve"> для</w:t>
            </w:r>
            <w:r w:rsidR="00682F3C" w:rsidRPr="00DA7FD7">
              <w:t xml:space="preserve"> </w:t>
            </w:r>
            <w:r w:rsidR="002423FA" w:rsidRPr="00DA7FD7">
              <w:t xml:space="preserve">женщин – экспертов по стандартизации </w:t>
            </w:r>
            <w:r w:rsidR="00682F3C" w:rsidRPr="00DA7FD7">
              <w:t>онлайново</w:t>
            </w:r>
            <w:r w:rsidR="002423FA" w:rsidRPr="00DA7FD7">
              <w:t xml:space="preserve">е </w:t>
            </w:r>
            <w:r w:rsidR="00682F3C" w:rsidRPr="00DA7FD7">
              <w:t xml:space="preserve">обучение тому, </w:t>
            </w:r>
            <w:r w:rsidRPr="00DA7FD7">
              <w:t xml:space="preserve">как участвовать в собраниях, писать </w:t>
            </w:r>
            <w:r w:rsidR="00682F3C" w:rsidRPr="00DA7FD7">
              <w:t xml:space="preserve">вклады </w:t>
            </w:r>
            <w:r w:rsidRPr="00DA7FD7">
              <w:t xml:space="preserve">и </w:t>
            </w:r>
            <w:r w:rsidR="00682F3C" w:rsidRPr="00DA7FD7">
              <w:t>выполнять функции председат</w:t>
            </w:r>
            <w:r w:rsidR="005C0B24" w:rsidRPr="00DA7FD7">
              <w:t>е</w:t>
            </w:r>
            <w:r w:rsidR="00682F3C" w:rsidRPr="00DA7FD7">
              <w:t>ля собрания</w:t>
            </w:r>
            <w:r w:rsidRPr="00DA7FD7">
              <w:t xml:space="preserve">. </w:t>
            </w:r>
            <w:r w:rsidR="00FC0379" w:rsidRPr="00DA7FD7">
              <w:t>Также</w:t>
            </w:r>
            <w:r w:rsidRPr="00DA7FD7">
              <w:t xml:space="preserve"> необходимо регулярно анализировать проблемы, связанные с участием в собраниях по стандартизации, и искать </w:t>
            </w:r>
            <w:r w:rsidR="0024760F" w:rsidRPr="00DA7FD7">
              <w:t xml:space="preserve">их </w:t>
            </w:r>
            <w:r w:rsidRPr="00DA7FD7">
              <w:t xml:space="preserve">решения. Кроме того, женщинам-экспертам предлагается обмениваться информацией, например о содержании </w:t>
            </w:r>
            <w:r w:rsidR="00484B4E" w:rsidRPr="00DA7FD7">
              <w:t>собраний</w:t>
            </w:r>
            <w:r w:rsidRPr="00DA7FD7">
              <w:t>, по электронной почте, а также расширять возможности участия в</w:t>
            </w:r>
            <w:r w:rsidR="008B4388" w:rsidRPr="00DA7FD7">
              <w:t xml:space="preserve"> собраниях</w:t>
            </w:r>
            <w:r w:rsidRPr="00DA7FD7">
              <w:t>.</w:t>
            </w:r>
          </w:p>
        </w:tc>
      </w:tr>
      <w:tr w:rsidR="00D34729" w:rsidRPr="00DA7FD7" w14:paraId="06621F7C" w14:textId="77777777" w:rsidTr="00DA7FD7">
        <w:trPr>
          <w:cantSplit/>
        </w:trPr>
        <w:tc>
          <w:tcPr>
            <w:tcW w:w="1843" w:type="dxa"/>
          </w:tcPr>
          <w:p w14:paraId="3369C3F8" w14:textId="77777777" w:rsidR="00D34729" w:rsidRPr="00DA7FD7" w:rsidRDefault="00D34729" w:rsidP="00D34729">
            <w:pPr>
              <w:rPr>
                <w:b/>
                <w:bCs/>
                <w:szCs w:val="22"/>
              </w:rPr>
            </w:pPr>
            <w:r w:rsidRPr="00DA7FD7">
              <w:rPr>
                <w:b/>
                <w:bCs/>
                <w:szCs w:val="22"/>
              </w:rPr>
              <w:t>Для контактов</w:t>
            </w:r>
            <w:r w:rsidRPr="00DA7FD7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7B8FBE4F" w14:textId="3D3EF68D" w:rsidR="00D34729" w:rsidRPr="00DA7FD7" w:rsidRDefault="00DA7FD7" w:rsidP="004378A6">
            <w:r w:rsidRPr="00DA7FD7">
              <w:t>г</w:t>
            </w:r>
            <w:r w:rsidR="004378A6" w:rsidRPr="00DA7FD7">
              <w:t xml:space="preserve">-н </w:t>
            </w:r>
            <w:proofErr w:type="spellStart"/>
            <w:r w:rsidR="004378A6" w:rsidRPr="00DA7FD7">
              <w:t>Масанори</w:t>
            </w:r>
            <w:proofErr w:type="spellEnd"/>
            <w:r w:rsidR="004378A6" w:rsidRPr="00DA7FD7">
              <w:t xml:space="preserve"> Кондо</w:t>
            </w:r>
            <w:r w:rsidRPr="00DA7FD7">
              <w:t xml:space="preserve"> </w:t>
            </w:r>
            <w:r w:rsidR="00D4437D" w:rsidRPr="00DA7FD7">
              <w:t xml:space="preserve">(Mr </w:t>
            </w:r>
            <w:proofErr w:type="spellStart"/>
            <w:r w:rsidR="00D4437D" w:rsidRPr="00DA7FD7">
              <w:t>Masanori</w:t>
            </w:r>
            <w:proofErr w:type="spellEnd"/>
            <w:r w:rsidR="00D4437D" w:rsidRPr="00DA7FD7">
              <w:t xml:space="preserve"> </w:t>
            </w:r>
            <w:proofErr w:type="spellStart"/>
            <w:r w:rsidR="00D4437D" w:rsidRPr="00DA7FD7">
              <w:t>Kondo</w:t>
            </w:r>
            <w:proofErr w:type="spellEnd"/>
            <w:r w:rsidR="00D4437D" w:rsidRPr="00DA7FD7">
              <w:t>)</w:t>
            </w:r>
            <w:r w:rsidR="004378A6" w:rsidRPr="00DA7FD7">
              <w:br/>
              <w:t>Генеральный секретарь</w:t>
            </w:r>
            <w:r w:rsidR="004378A6" w:rsidRPr="00DA7FD7">
              <w:br/>
              <w:t xml:space="preserve">Азиатско-Тихоокеанское </w:t>
            </w:r>
            <w:r w:rsidRPr="00DA7FD7">
              <w:br/>
            </w:r>
            <w:r w:rsidR="004378A6" w:rsidRPr="00DA7FD7">
              <w:t>сообщество электросвязи</w:t>
            </w:r>
          </w:p>
        </w:tc>
        <w:tc>
          <w:tcPr>
            <w:tcW w:w="3715" w:type="dxa"/>
          </w:tcPr>
          <w:p w14:paraId="5484D166" w14:textId="5D32FD9D" w:rsidR="00EE1581" w:rsidRPr="00DA7FD7" w:rsidRDefault="00D34729" w:rsidP="00EE1581">
            <w:pPr>
              <w:tabs>
                <w:tab w:val="clear" w:pos="794"/>
              </w:tabs>
              <w:rPr>
                <w:szCs w:val="22"/>
              </w:rPr>
            </w:pPr>
            <w:r w:rsidRPr="00DA7FD7">
              <w:rPr>
                <w:szCs w:val="22"/>
              </w:rPr>
              <w:t>Тел.:</w:t>
            </w:r>
            <w:r w:rsidRPr="00DA7FD7">
              <w:rPr>
                <w:szCs w:val="22"/>
              </w:rPr>
              <w:tab/>
            </w:r>
            <w:r w:rsidR="00EE1581" w:rsidRPr="00DA7FD7">
              <w:t>+66 2 5730044</w:t>
            </w:r>
            <w:r w:rsidRPr="00DA7FD7">
              <w:rPr>
                <w:szCs w:val="22"/>
              </w:rPr>
              <w:br/>
              <w:t>Факс:</w:t>
            </w:r>
            <w:r w:rsidRPr="00DA7FD7">
              <w:rPr>
                <w:szCs w:val="22"/>
              </w:rPr>
              <w:tab/>
            </w:r>
            <w:r w:rsidR="00EE1581" w:rsidRPr="00DA7FD7">
              <w:t>+66 2 5737479</w:t>
            </w:r>
            <w:r w:rsidRPr="00DA7FD7">
              <w:rPr>
                <w:szCs w:val="22"/>
              </w:rPr>
              <w:br/>
              <w:t>Эл. почта:</w:t>
            </w:r>
            <w:r w:rsidRPr="00DA7FD7">
              <w:rPr>
                <w:szCs w:val="22"/>
              </w:rPr>
              <w:tab/>
            </w:r>
            <w:hyperlink r:id="rId10" w:history="1">
              <w:r w:rsidR="00EE1581" w:rsidRPr="00DA7FD7">
                <w:rPr>
                  <w:rStyle w:val="Hyperlink"/>
                </w:rPr>
                <w:t>aptwtsa@apt.int</w:t>
              </w:r>
            </w:hyperlink>
          </w:p>
        </w:tc>
      </w:tr>
    </w:tbl>
    <w:p w14:paraId="0BBFD045" w14:textId="7B768317" w:rsidR="00EE1581" w:rsidRPr="00DA7FD7" w:rsidRDefault="00EE1581" w:rsidP="00EE1581">
      <w:pPr>
        <w:pStyle w:val="Headingb"/>
        <w:spacing w:before="480"/>
        <w:rPr>
          <w:lang w:val="ru-RU"/>
        </w:rPr>
      </w:pPr>
      <w:r w:rsidRPr="00DA7FD7">
        <w:rPr>
          <w:lang w:val="ru-RU"/>
        </w:rPr>
        <w:t>Введение</w:t>
      </w:r>
    </w:p>
    <w:p w14:paraId="58A5AB7A" w14:textId="025E07A1" w:rsidR="00EE1581" w:rsidRPr="00DA7FD7" w:rsidRDefault="00E902E5" w:rsidP="00EE1581">
      <w:pPr>
        <w:rPr>
          <w:highlight w:val="lightGray"/>
        </w:rPr>
      </w:pPr>
      <w:r w:rsidRPr="00DA7FD7">
        <w:t xml:space="preserve">Равный доступ к услугам </w:t>
      </w:r>
      <w:r w:rsidR="004378A6" w:rsidRPr="00DA7FD7">
        <w:t xml:space="preserve">и возможностям </w:t>
      </w:r>
      <w:r w:rsidRPr="00DA7FD7">
        <w:t>связи как женщин, так и мужчин является необходимым условием создания информационного общества</w:t>
      </w:r>
      <w:r w:rsidR="00EE1581" w:rsidRPr="00DA7FD7">
        <w:t xml:space="preserve">. </w:t>
      </w:r>
      <w:r w:rsidR="00FD195B" w:rsidRPr="00DA7FD7">
        <w:t xml:space="preserve">Стандартизация играет </w:t>
      </w:r>
      <w:r w:rsidR="00C77BA5" w:rsidRPr="00DA7FD7">
        <w:t>важную</w:t>
      </w:r>
      <w:r w:rsidR="00FD195B" w:rsidRPr="00DA7FD7">
        <w:t xml:space="preserve"> роль в эффективном развитии ИКТ. Однако в настоящее время в процессе стандартизации МСЭ </w:t>
      </w:r>
      <w:r w:rsidR="009F1A8E" w:rsidRPr="00DA7FD7">
        <w:t xml:space="preserve">участвует </w:t>
      </w:r>
      <w:r w:rsidR="00FD195B" w:rsidRPr="00DA7FD7">
        <w:t xml:space="preserve">не так много женщин. Поэтому необходимо поощрять </w:t>
      </w:r>
      <w:r w:rsidR="00A2282C" w:rsidRPr="00DA7FD7">
        <w:t xml:space="preserve">активное участие </w:t>
      </w:r>
      <w:r w:rsidR="00FD195B" w:rsidRPr="00DA7FD7">
        <w:t>квалифицированных женщин</w:t>
      </w:r>
      <w:r w:rsidR="00A2282C" w:rsidRPr="00DA7FD7">
        <w:t xml:space="preserve"> – э</w:t>
      </w:r>
      <w:r w:rsidR="00FD195B" w:rsidRPr="00DA7FD7">
        <w:t>кспертов в области стандартизации ИКТ во всех мероприятиях МСЭ-Т по стандартизации.</w:t>
      </w:r>
    </w:p>
    <w:p w14:paraId="66B03AF0" w14:textId="2FD2EECF" w:rsidR="00EE1581" w:rsidRPr="00DA7FD7" w:rsidRDefault="0024760F" w:rsidP="00EE1581">
      <w:r w:rsidRPr="00DA7FD7">
        <w:t>В то же время</w:t>
      </w:r>
      <w:r w:rsidR="00FD195B" w:rsidRPr="00DA7FD7">
        <w:t xml:space="preserve"> </w:t>
      </w:r>
      <w:r w:rsidR="004E047A" w:rsidRPr="00DA7FD7">
        <w:t>в течение</w:t>
      </w:r>
      <w:r w:rsidR="00FD195B" w:rsidRPr="00DA7FD7">
        <w:t xml:space="preserve"> последни</w:t>
      </w:r>
      <w:r w:rsidR="004E047A" w:rsidRPr="00DA7FD7">
        <w:t>х</w:t>
      </w:r>
      <w:r w:rsidR="00FD195B" w:rsidRPr="00DA7FD7">
        <w:t xml:space="preserve"> 15 лет МСЭ прил</w:t>
      </w:r>
      <w:r w:rsidR="004E047A" w:rsidRPr="00DA7FD7">
        <w:t>агает</w:t>
      </w:r>
      <w:r w:rsidR="00FD195B" w:rsidRPr="00DA7FD7">
        <w:t xml:space="preserve"> </w:t>
      </w:r>
      <w:r w:rsidR="00F615C4" w:rsidRPr="00DA7FD7">
        <w:t>значительные</w:t>
      </w:r>
      <w:r w:rsidR="00FD195B" w:rsidRPr="00DA7FD7">
        <w:t xml:space="preserve"> усилия </w:t>
      </w:r>
      <w:r w:rsidR="00CD03A9" w:rsidRPr="00DA7FD7">
        <w:t xml:space="preserve">по </w:t>
      </w:r>
      <w:r w:rsidR="00FD195B" w:rsidRPr="00DA7FD7">
        <w:t>поощрени</w:t>
      </w:r>
      <w:r w:rsidR="00CD03A9" w:rsidRPr="00DA7FD7">
        <w:t xml:space="preserve">ю участия </w:t>
      </w:r>
      <w:r w:rsidR="00FD195B" w:rsidRPr="00DA7FD7">
        <w:t xml:space="preserve">женщин в </w:t>
      </w:r>
      <w:r w:rsidR="009C0D7E" w:rsidRPr="00DA7FD7">
        <w:t xml:space="preserve">работе по </w:t>
      </w:r>
      <w:r w:rsidR="00FD195B" w:rsidRPr="00DA7FD7">
        <w:t xml:space="preserve">стандартизации. Резолюция 55 (Пересм. Хаммамет, 2016 г.) </w:t>
      </w:r>
      <w:r w:rsidR="00412293" w:rsidRPr="00DA7FD7">
        <w:t xml:space="preserve">ВАСЭ </w:t>
      </w:r>
      <w:r w:rsidR="00FD195B" w:rsidRPr="00DA7FD7">
        <w:t xml:space="preserve">также является </w:t>
      </w:r>
      <w:r w:rsidR="004520B5" w:rsidRPr="00DA7FD7">
        <w:t>мерой, направленной на</w:t>
      </w:r>
      <w:r w:rsidR="00FD195B" w:rsidRPr="00DA7FD7">
        <w:t xml:space="preserve"> расшир</w:t>
      </w:r>
      <w:r w:rsidR="004520B5" w:rsidRPr="00DA7FD7">
        <w:t>ение</w:t>
      </w:r>
      <w:r w:rsidR="00FD195B" w:rsidRPr="00DA7FD7">
        <w:t xml:space="preserve"> участи</w:t>
      </w:r>
      <w:r w:rsidR="004520B5" w:rsidRPr="00DA7FD7">
        <w:t>я</w:t>
      </w:r>
      <w:r w:rsidR="00FD195B" w:rsidRPr="00DA7FD7">
        <w:t xml:space="preserve"> женщин в стандартизации и повы</w:t>
      </w:r>
      <w:r w:rsidR="00BC01B9" w:rsidRPr="00DA7FD7">
        <w:t>шение</w:t>
      </w:r>
      <w:r w:rsidR="00FD195B" w:rsidRPr="00DA7FD7">
        <w:t xml:space="preserve"> </w:t>
      </w:r>
      <w:r w:rsidR="004520B5" w:rsidRPr="00DA7FD7">
        <w:t>уров</w:t>
      </w:r>
      <w:r w:rsidR="00676B04" w:rsidRPr="00DA7FD7">
        <w:t>ня</w:t>
      </w:r>
      <w:r w:rsidR="004520B5" w:rsidRPr="00DA7FD7">
        <w:t xml:space="preserve"> </w:t>
      </w:r>
      <w:r w:rsidR="00FD195B" w:rsidRPr="00DA7FD7">
        <w:t>гендерно</w:t>
      </w:r>
      <w:r w:rsidR="004520B5" w:rsidRPr="00DA7FD7">
        <w:t>го</w:t>
      </w:r>
      <w:r w:rsidR="00FD195B" w:rsidRPr="00DA7FD7">
        <w:t xml:space="preserve"> равенств</w:t>
      </w:r>
      <w:r w:rsidR="004520B5" w:rsidRPr="00DA7FD7">
        <w:t>а</w:t>
      </w:r>
      <w:r w:rsidR="00FD195B" w:rsidRPr="00DA7FD7">
        <w:t xml:space="preserve"> в области стандартизации. Резолюцию 55 необходимо изменить для эффективного достижения</w:t>
      </w:r>
      <w:r w:rsidR="005F1B3C" w:rsidRPr="00DA7FD7">
        <w:t xml:space="preserve"> ее</w:t>
      </w:r>
      <w:r w:rsidR="00FD195B" w:rsidRPr="00DA7FD7">
        <w:t xml:space="preserve"> цели и </w:t>
      </w:r>
      <w:r w:rsidR="00392122" w:rsidRPr="00DA7FD7">
        <w:t xml:space="preserve">отображения </w:t>
      </w:r>
      <w:r w:rsidR="005F1B3C" w:rsidRPr="00DA7FD7">
        <w:t xml:space="preserve">ее </w:t>
      </w:r>
      <w:r w:rsidR="00392122" w:rsidRPr="00DA7FD7">
        <w:t>важности</w:t>
      </w:r>
      <w:r w:rsidR="00FD195B" w:rsidRPr="00DA7FD7">
        <w:t xml:space="preserve">. </w:t>
      </w:r>
    </w:p>
    <w:p w14:paraId="11D1FE4E" w14:textId="56ED8000" w:rsidR="00EE1581" w:rsidRPr="00DA7FD7" w:rsidRDefault="00EE1581" w:rsidP="00EE1581">
      <w:pPr>
        <w:pStyle w:val="Headingb"/>
        <w:keepLines/>
        <w:rPr>
          <w:lang w:val="ru-RU"/>
        </w:rPr>
      </w:pPr>
      <w:r w:rsidRPr="00DA7FD7">
        <w:rPr>
          <w:lang w:val="ru-RU"/>
        </w:rPr>
        <w:t>Предложение</w:t>
      </w:r>
    </w:p>
    <w:p w14:paraId="4015A624" w14:textId="207D6582" w:rsidR="00EE1581" w:rsidRPr="00DA7FD7" w:rsidRDefault="00E902E5" w:rsidP="00EE1581">
      <w:pPr>
        <w:keepNext/>
        <w:keepLines/>
      </w:pPr>
      <w:r w:rsidRPr="00DA7FD7">
        <w:t xml:space="preserve">Администрации стран – членов </w:t>
      </w:r>
      <w:proofErr w:type="spellStart"/>
      <w:r w:rsidRPr="00DA7FD7">
        <w:t>АТСЭ</w:t>
      </w:r>
      <w:proofErr w:type="spellEnd"/>
      <w:r w:rsidRPr="00DA7FD7">
        <w:t xml:space="preserve"> предлагают пересмотр Резолюции 55</w:t>
      </w:r>
      <w:r w:rsidR="00EE1581" w:rsidRPr="00DA7FD7">
        <w:t>:</w:t>
      </w:r>
    </w:p>
    <w:p w14:paraId="2CA021EF" w14:textId="06CC28E3" w:rsidR="0092220F" w:rsidRPr="00DA7FD7" w:rsidRDefault="00EE1581" w:rsidP="00DA7FD7">
      <w:pPr>
        <w:pStyle w:val="enumlev1"/>
      </w:pPr>
      <w:r w:rsidRPr="00DA7FD7">
        <w:t>–</w:t>
      </w:r>
      <w:r w:rsidRPr="00DA7FD7">
        <w:tab/>
      </w:r>
      <w:r w:rsidR="00FD195B" w:rsidRPr="00DA7FD7">
        <w:t>новы</w:t>
      </w:r>
      <w:r w:rsidR="00A8090C" w:rsidRPr="00DA7FD7">
        <w:t>й</w:t>
      </w:r>
      <w:r w:rsidR="00FD195B" w:rsidRPr="00DA7FD7">
        <w:t xml:space="preserve"> текст для достижения цели и </w:t>
      </w:r>
      <w:r w:rsidR="00A8090C" w:rsidRPr="00DA7FD7">
        <w:t xml:space="preserve">отображения важности </w:t>
      </w:r>
      <w:r w:rsidR="00FD195B" w:rsidRPr="00DA7FD7">
        <w:t>Резолюции 55</w:t>
      </w:r>
      <w:r w:rsidR="00AD74CF" w:rsidRPr="00DA7FD7">
        <w:t xml:space="preserve"> в разделах </w:t>
      </w:r>
      <w:r w:rsidR="00AD74CF" w:rsidRPr="00DA7FD7">
        <w:rPr>
          <w:i/>
          <w:iCs/>
        </w:rPr>
        <w:t xml:space="preserve">отмечая, </w:t>
      </w:r>
      <w:r w:rsidR="00FD195B" w:rsidRPr="00DA7FD7">
        <w:rPr>
          <w:i/>
          <w:iCs/>
        </w:rPr>
        <w:t xml:space="preserve">решает, </w:t>
      </w:r>
      <w:r w:rsidR="005D000F" w:rsidRPr="00DA7FD7">
        <w:rPr>
          <w:i/>
          <w:iCs/>
        </w:rPr>
        <w:t xml:space="preserve">поручает </w:t>
      </w:r>
      <w:r w:rsidR="00FD195B" w:rsidRPr="00DA7FD7">
        <w:rPr>
          <w:i/>
          <w:iCs/>
        </w:rPr>
        <w:t xml:space="preserve">Директору Бюро стандартизации электросвязи </w:t>
      </w:r>
      <w:r w:rsidR="00FD195B" w:rsidRPr="00DA7FD7">
        <w:t xml:space="preserve">и </w:t>
      </w:r>
      <w:r w:rsidR="00FD195B" w:rsidRPr="00DA7FD7">
        <w:rPr>
          <w:i/>
          <w:iCs/>
        </w:rPr>
        <w:t>предлагает Государствам-Членам и Членам Сектор</w:t>
      </w:r>
      <w:r w:rsidR="005D000F" w:rsidRPr="00DA7FD7">
        <w:rPr>
          <w:i/>
          <w:iCs/>
        </w:rPr>
        <w:t>а</w:t>
      </w:r>
      <w:r w:rsidR="00FD195B" w:rsidRPr="00DA7FD7">
        <w:t>.</w:t>
      </w:r>
      <w:r w:rsidR="0092220F" w:rsidRPr="00DA7FD7">
        <w:br w:type="page"/>
      </w:r>
    </w:p>
    <w:p w14:paraId="149A4848" w14:textId="77777777" w:rsidR="00471E74" w:rsidRPr="00DA7FD7" w:rsidRDefault="00FD043D">
      <w:pPr>
        <w:pStyle w:val="Proposal"/>
      </w:pPr>
      <w:proofErr w:type="spellStart"/>
      <w:r w:rsidRPr="00DA7FD7">
        <w:lastRenderedPageBreak/>
        <w:t>MOD</w:t>
      </w:r>
      <w:proofErr w:type="spellEnd"/>
      <w:r w:rsidRPr="00DA7FD7">
        <w:tab/>
      </w:r>
      <w:proofErr w:type="spellStart"/>
      <w:r w:rsidRPr="00DA7FD7">
        <w:t>APT</w:t>
      </w:r>
      <w:proofErr w:type="spellEnd"/>
      <w:r w:rsidRPr="00DA7FD7">
        <w:t>/</w:t>
      </w:r>
      <w:proofErr w:type="spellStart"/>
      <w:r w:rsidRPr="00DA7FD7">
        <w:t>37A10</w:t>
      </w:r>
      <w:proofErr w:type="spellEnd"/>
      <w:r w:rsidRPr="00DA7FD7">
        <w:t>/1</w:t>
      </w:r>
    </w:p>
    <w:p w14:paraId="7DD39E6F" w14:textId="050F409B" w:rsidR="007203E7" w:rsidRPr="00DA7FD7" w:rsidRDefault="00FD043D" w:rsidP="00600966">
      <w:pPr>
        <w:pStyle w:val="ResNo"/>
        <w:rPr>
          <w:caps w:val="0"/>
        </w:rPr>
      </w:pPr>
      <w:bookmarkStart w:id="0" w:name="_Toc476828232"/>
      <w:bookmarkStart w:id="1" w:name="_Toc478376774"/>
      <w:r w:rsidRPr="00DA7FD7">
        <w:rPr>
          <w:caps w:val="0"/>
        </w:rPr>
        <w:t xml:space="preserve">РЕЗОЛЮЦИЯ </w:t>
      </w:r>
      <w:r w:rsidRPr="00DA7FD7">
        <w:rPr>
          <w:rStyle w:val="href"/>
          <w:caps w:val="0"/>
        </w:rPr>
        <w:t>55</w:t>
      </w:r>
      <w:r w:rsidRPr="00DA7FD7">
        <w:rPr>
          <w:caps w:val="0"/>
        </w:rPr>
        <w:t xml:space="preserve"> (</w:t>
      </w:r>
      <w:bookmarkEnd w:id="0"/>
      <w:bookmarkEnd w:id="1"/>
      <w:r w:rsidRPr="00DA7FD7">
        <w:rPr>
          <w:caps w:val="0"/>
        </w:rPr>
        <w:t xml:space="preserve">Пересм. </w:t>
      </w:r>
      <w:del w:id="2" w:author="Russian" w:date="2021-10-01T10:21:00Z">
        <w:r w:rsidRPr="00DA7FD7" w:rsidDel="00E902E5">
          <w:rPr>
            <w:caps w:val="0"/>
          </w:rPr>
          <w:delText>Хаммамет, 2016 г.</w:delText>
        </w:r>
      </w:del>
      <w:ins w:id="3" w:author="Russian" w:date="2021-10-01T10:21:00Z">
        <w:r w:rsidR="00E902E5" w:rsidRPr="00DA7FD7">
          <w:rPr>
            <w:caps w:val="0"/>
          </w:rPr>
          <w:t>Женева, 2022 г.</w:t>
        </w:r>
      </w:ins>
      <w:r w:rsidRPr="00DA7FD7">
        <w:rPr>
          <w:caps w:val="0"/>
        </w:rPr>
        <w:t>)</w:t>
      </w:r>
    </w:p>
    <w:p w14:paraId="3A7215F0" w14:textId="77777777" w:rsidR="007203E7" w:rsidRPr="00DA7FD7" w:rsidRDefault="00FD043D" w:rsidP="00A41D7F">
      <w:pPr>
        <w:pStyle w:val="Restitle"/>
      </w:pPr>
      <w:bookmarkStart w:id="4" w:name="_Toc349120789"/>
      <w:bookmarkStart w:id="5" w:name="_Toc476828233"/>
      <w:bookmarkStart w:id="6" w:name="_Toc478376775"/>
      <w:r w:rsidRPr="00DA7FD7">
        <w:t xml:space="preserve">Содействие гендерному равенству в деятельности </w:t>
      </w:r>
      <w:r w:rsidRPr="00DA7FD7">
        <w:br/>
        <w:t>Сектора стандартизации электросвязи МСЭ</w:t>
      </w:r>
      <w:bookmarkEnd w:id="4"/>
      <w:bookmarkEnd w:id="5"/>
      <w:bookmarkEnd w:id="6"/>
    </w:p>
    <w:p w14:paraId="45C07DB7" w14:textId="1D577976" w:rsidR="007203E7" w:rsidRPr="00DA7FD7" w:rsidRDefault="00FD043D" w:rsidP="007203E7">
      <w:pPr>
        <w:pStyle w:val="Resref"/>
      </w:pPr>
      <w:r w:rsidRPr="00DA7FD7">
        <w:t>(</w:t>
      </w:r>
      <w:proofErr w:type="spellStart"/>
      <w:r w:rsidRPr="00DA7FD7">
        <w:t>Флорианополис</w:t>
      </w:r>
      <w:proofErr w:type="spellEnd"/>
      <w:r w:rsidRPr="00DA7FD7">
        <w:t>, 2004 г.; Йоханнесбург, 2008 г.; Дубай, 2012 г.; Хаммамет, 2016 г.</w:t>
      </w:r>
      <w:ins w:id="7" w:author="Russian" w:date="2021-10-01T10:21:00Z">
        <w:r w:rsidR="00E902E5" w:rsidRPr="00DA7FD7">
          <w:t>; Женева, 2022 г.</w:t>
        </w:r>
      </w:ins>
      <w:r w:rsidRPr="00DA7FD7">
        <w:t>)</w:t>
      </w:r>
    </w:p>
    <w:p w14:paraId="04A3B40B" w14:textId="090AC83E" w:rsidR="007203E7" w:rsidRPr="00DA7FD7" w:rsidRDefault="00FD043D">
      <w:pPr>
        <w:pStyle w:val="Normalaftertitle"/>
      </w:pPr>
      <w:r w:rsidRPr="00DA7FD7">
        <w:t>Всемирная ассамблея по стандартизации электросвязи (</w:t>
      </w:r>
      <w:del w:id="8" w:author="Russian" w:date="2021-10-01T10:21:00Z">
        <w:r w:rsidRPr="00DA7FD7" w:rsidDel="00E902E5">
          <w:delText>Хаммамет, 2016 г.</w:delText>
        </w:r>
      </w:del>
      <w:ins w:id="9" w:author="Russian" w:date="2021-10-01T10:21:00Z">
        <w:r w:rsidR="00E902E5" w:rsidRPr="00DA7FD7">
          <w:t>Женева, 2022 г.</w:t>
        </w:r>
      </w:ins>
      <w:r w:rsidRPr="00DA7FD7">
        <w:t>),</w:t>
      </w:r>
    </w:p>
    <w:p w14:paraId="173EC651" w14:textId="77777777" w:rsidR="007203E7" w:rsidRPr="00DA7FD7" w:rsidRDefault="00FD043D" w:rsidP="007203E7">
      <w:pPr>
        <w:pStyle w:val="Call"/>
        <w:rPr>
          <w:i w:val="0"/>
          <w:iCs/>
        </w:rPr>
      </w:pPr>
      <w:r w:rsidRPr="00DA7FD7">
        <w:t>учитывая</w:t>
      </w:r>
      <w:r w:rsidRPr="00DA7FD7">
        <w:rPr>
          <w:i w:val="0"/>
          <w:iCs/>
        </w:rPr>
        <w:t>,</w:t>
      </w:r>
    </w:p>
    <w:p w14:paraId="5E4ACD5E" w14:textId="77777777" w:rsidR="007203E7" w:rsidRPr="00DA7FD7" w:rsidRDefault="00FD043D" w:rsidP="007203E7">
      <w:r w:rsidRPr="00DA7FD7">
        <w:rPr>
          <w:i/>
          <w:iCs/>
        </w:rPr>
        <w:t>a)</w:t>
      </w:r>
      <w:r w:rsidRPr="00DA7FD7"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14:paraId="76B574F9" w14:textId="77777777" w:rsidR="007203E7" w:rsidRPr="00DA7FD7" w:rsidRDefault="00FD043D" w:rsidP="007203E7">
      <w:r w:rsidRPr="00DA7FD7">
        <w:rPr>
          <w:i/>
          <w:iCs/>
        </w:rPr>
        <w:t>b)</w:t>
      </w:r>
      <w:r w:rsidRPr="00DA7FD7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14:paraId="2A556EE4" w14:textId="77777777" w:rsidR="007203E7" w:rsidRPr="00DA7FD7" w:rsidRDefault="00FD043D" w:rsidP="007203E7">
      <w:r w:rsidRPr="00DA7FD7">
        <w:rPr>
          <w:i/>
          <w:iCs/>
        </w:rPr>
        <w:t>c)</w:t>
      </w:r>
      <w:r w:rsidRPr="00DA7FD7">
        <w:tab/>
        <w:t>что необходимо обеспечивать активное и содержательное участие женщин во всех видах деятельности МСЭ-Т;</w:t>
      </w:r>
    </w:p>
    <w:p w14:paraId="2A8BF32D" w14:textId="77777777" w:rsidR="007203E7" w:rsidRPr="00DA7FD7" w:rsidRDefault="00FD043D" w:rsidP="007203E7">
      <w:r w:rsidRPr="00DA7FD7">
        <w:rPr>
          <w:i/>
          <w:iCs/>
        </w:rPr>
        <w:t>d)</w:t>
      </w:r>
      <w:r w:rsidRPr="00DA7FD7">
        <w:tab/>
        <w:t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</w:t>
      </w:r>
      <w:proofErr w:type="spellStart"/>
      <w:r w:rsidRPr="00DA7FD7">
        <w:t>WISE</w:t>
      </w:r>
      <w:proofErr w:type="spellEnd"/>
      <w:r w:rsidRPr="00DA7FD7">
        <w:t xml:space="preserve">) специально для содействия продвижению женщин в области стандартизации, электросвязи/ИКТ и </w:t>
      </w:r>
      <w:r w:rsidRPr="00DA7FD7">
        <w:rPr>
          <w:color w:val="000000"/>
        </w:rPr>
        <w:t>связанных с ними областях</w:t>
      </w:r>
      <w:r w:rsidRPr="00DA7FD7">
        <w:t>, а также для признания мужчин и женщин, которые внесли заметный вклад в содействие работе женщин в этих областях,</w:t>
      </w:r>
    </w:p>
    <w:p w14:paraId="55FCD0B9" w14:textId="77777777" w:rsidR="007203E7" w:rsidRPr="00DA7FD7" w:rsidRDefault="00FD043D" w:rsidP="007203E7">
      <w:pPr>
        <w:pStyle w:val="Call"/>
        <w:rPr>
          <w:i w:val="0"/>
          <w:iCs/>
        </w:rPr>
      </w:pPr>
      <w:r w:rsidRPr="00DA7FD7">
        <w:t>отмечая</w:t>
      </w:r>
      <w:r w:rsidRPr="00DA7FD7">
        <w:rPr>
          <w:i w:val="0"/>
          <w:iCs/>
        </w:rPr>
        <w:t>,</w:t>
      </w:r>
    </w:p>
    <w:p w14:paraId="5EE03F11" w14:textId="77777777" w:rsidR="007203E7" w:rsidRPr="00DA7FD7" w:rsidRDefault="00FD043D" w:rsidP="007203E7">
      <w:r w:rsidRPr="00DA7FD7">
        <w:rPr>
          <w:i/>
          <w:iCs/>
        </w:rPr>
        <w:t>a)</w:t>
      </w:r>
      <w:r w:rsidRPr="00DA7FD7">
        <w:tab/>
        <w:t>что МСЭ принял политику в области гендерного равенства и учета гендерных аспектов (</w:t>
      </w:r>
      <w:proofErr w:type="spellStart"/>
      <w:r w:rsidRPr="00DA7FD7">
        <w:t>GEM</w:t>
      </w:r>
      <w:proofErr w:type="spellEnd"/>
      <w:r w:rsidRPr="00DA7FD7">
        <w:t>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14:paraId="5BE064A9" w14:textId="77777777" w:rsidR="007203E7" w:rsidRPr="00DA7FD7" w:rsidRDefault="00FD043D" w:rsidP="007203E7">
      <w:r w:rsidRPr="00DA7FD7">
        <w:rPr>
          <w:i/>
          <w:iCs/>
        </w:rPr>
        <w:t>b)</w:t>
      </w:r>
      <w:r w:rsidRPr="00DA7FD7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DA7FD7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DA7FD7">
        <w:t>;</w:t>
      </w:r>
    </w:p>
    <w:p w14:paraId="4A82A067" w14:textId="25DDB995" w:rsidR="007203E7" w:rsidRPr="00DA7FD7" w:rsidRDefault="00FD043D" w:rsidP="007203E7">
      <w:r w:rsidRPr="00DA7FD7">
        <w:rPr>
          <w:i/>
          <w:iCs/>
        </w:rPr>
        <w:t>c)</w:t>
      </w:r>
      <w:r w:rsidRPr="00DA7FD7">
        <w:tab/>
        <w:t xml:space="preserve">Резолюцию 70 (Пересм. </w:t>
      </w:r>
      <w:del w:id="10" w:author="Russian" w:date="2021-10-01T10:21:00Z">
        <w:r w:rsidRPr="00DA7FD7" w:rsidDel="00E902E5">
          <w:delText>Пусан, 2014 г.</w:delText>
        </w:r>
      </w:del>
      <w:ins w:id="11" w:author="Russian" w:date="2021-10-01T10:21:00Z">
        <w:r w:rsidR="00E902E5" w:rsidRPr="00DA7FD7">
          <w:t>Дубай, 2018 г.</w:t>
        </w:r>
      </w:ins>
      <w:r w:rsidRPr="00DA7FD7">
        <w:t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ИКТ;</w:t>
      </w:r>
    </w:p>
    <w:p w14:paraId="105076AC" w14:textId="4D6B6F1E" w:rsidR="007203E7" w:rsidRPr="00DA7FD7" w:rsidRDefault="00FD043D" w:rsidP="007203E7">
      <w:r w:rsidRPr="00DA7FD7">
        <w:rPr>
          <w:i/>
          <w:iCs/>
        </w:rPr>
        <w:t>d)</w:t>
      </w:r>
      <w:r w:rsidRPr="00DA7FD7">
        <w:tab/>
        <w:t xml:space="preserve">Резолюцию 55 (Пересм. </w:t>
      </w:r>
      <w:del w:id="12" w:author="Russian" w:date="2021-10-01T10:21:00Z">
        <w:r w:rsidRPr="00DA7FD7" w:rsidDel="00E902E5">
          <w:delText xml:space="preserve">Дубай, 2014 </w:delText>
        </w:r>
      </w:del>
      <w:del w:id="13" w:author="Russian" w:date="2021-10-01T10:22:00Z">
        <w:r w:rsidRPr="00DA7FD7" w:rsidDel="00E902E5">
          <w:delText>г.</w:delText>
        </w:r>
      </w:del>
      <w:ins w:id="14" w:author="Russian" w:date="2021-10-01T10:22:00Z">
        <w:r w:rsidR="00E902E5" w:rsidRPr="00DA7FD7">
          <w:t>Буэнос-Айрес, 2017 г.</w:t>
        </w:r>
      </w:ins>
      <w:r w:rsidRPr="00DA7FD7">
        <w:t>) Всемирной конференции по развитию электросвязи об учете гендерных аспектов в отношении открытого для всех и эгалитарного информационного общества;</w:t>
      </w:r>
    </w:p>
    <w:p w14:paraId="79E5637F" w14:textId="77777777" w:rsidR="007203E7" w:rsidRPr="00DA7FD7" w:rsidRDefault="00FD043D" w:rsidP="007203E7">
      <w:r w:rsidRPr="00DA7FD7">
        <w:rPr>
          <w:i/>
          <w:iCs/>
        </w:rPr>
        <w:t>e)</w:t>
      </w:r>
      <w:r w:rsidRPr="00DA7FD7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7026F61F" w14:textId="77777777" w:rsidR="007203E7" w:rsidRPr="00DA7FD7" w:rsidRDefault="00FD043D" w:rsidP="007203E7">
      <w:r w:rsidRPr="00DA7FD7">
        <w:rPr>
          <w:i/>
          <w:iCs/>
        </w:rPr>
        <w:t>f)</w:t>
      </w:r>
      <w:r w:rsidRPr="00DA7FD7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21BCEE30" w14:textId="77777777" w:rsidR="007203E7" w:rsidRPr="00DA7FD7" w:rsidRDefault="00FD043D" w:rsidP="007203E7">
      <w:r w:rsidRPr="00DA7FD7">
        <w:rPr>
          <w:i/>
          <w:iCs/>
        </w:rPr>
        <w:lastRenderedPageBreak/>
        <w:t>g)</w:t>
      </w:r>
      <w:r w:rsidRPr="00DA7FD7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680A62B4" w14:textId="77777777" w:rsidR="007203E7" w:rsidRPr="00DA7FD7" w:rsidRDefault="00FD043D" w:rsidP="007203E7">
      <w:r w:rsidRPr="00DA7FD7">
        <w:rPr>
          <w:i/>
          <w:iCs/>
        </w:rPr>
        <w:t>h)</w:t>
      </w:r>
      <w:r w:rsidRPr="00DA7FD7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7179873A" w14:textId="77777777" w:rsidR="007203E7" w:rsidRPr="00DA7FD7" w:rsidRDefault="00FD043D">
      <w:r w:rsidRPr="00DA7FD7">
        <w:rPr>
          <w:i/>
          <w:iCs/>
        </w:rPr>
        <w:t>i)</w:t>
      </w:r>
      <w:r w:rsidRPr="00DA7FD7">
        <w:tab/>
        <w:t>награды МСЭ-структуры "ООН-Женщины" за научно-технические достижения в области гендерного равенства и учета гендерных аспектов (</w:t>
      </w:r>
      <w:proofErr w:type="spellStart"/>
      <w:r w:rsidRPr="00DA7FD7">
        <w:t>GEM</w:t>
      </w:r>
      <w:proofErr w:type="spellEnd"/>
      <w:r w:rsidRPr="00DA7FD7">
        <w:t>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</w:r>
    </w:p>
    <w:p w14:paraId="5E45B53A" w14:textId="77777777" w:rsidR="007203E7" w:rsidRPr="00DA7FD7" w:rsidRDefault="00FD043D">
      <w:r w:rsidRPr="00DA7FD7">
        <w:rPr>
          <w:i/>
          <w:iCs/>
        </w:rPr>
        <w:t>j)</w:t>
      </w:r>
      <w:r w:rsidRPr="00DA7FD7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33466756" w14:textId="77777777" w:rsidR="007203E7" w:rsidRPr="00DA7FD7" w:rsidRDefault="00FD043D" w:rsidP="007203E7">
      <w:pPr>
        <w:pStyle w:val="Call"/>
        <w:rPr>
          <w:i w:val="0"/>
          <w:iCs/>
        </w:rPr>
      </w:pPr>
      <w:r w:rsidRPr="00DA7FD7">
        <w:t>напоминая</w:t>
      </w:r>
      <w:r w:rsidRPr="00DA7FD7">
        <w:rPr>
          <w:i w:val="0"/>
          <w:iCs/>
        </w:rPr>
        <w:t>,</w:t>
      </w:r>
    </w:p>
    <w:p w14:paraId="2EF70BFC" w14:textId="77777777" w:rsidR="007203E7" w:rsidRPr="00DA7FD7" w:rsidRDefault="00FD043D" w:rsidP="007203E7">
      <w:r w:rsidRPr="00DA7FD7">
        <w:rPr>
          <w:i/>
          <w:iCs/>
        </w:rPr>
        <w:t>a)</w:t>
      </w:r>
      <w:r w:rsidRPr="00DA7FD7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56938FCC" w14:textId="77777777" w:rsidR="007203E7" w:rsidRPr="00DA7FD7" w:rsidRDefault="00FD043D" w:rsidP="007203E7">
      <w:r w:rsidRPr="00DA7FD7">
        <w:rPr>
          <w:i/>
          <w:iCs/>
        </w:rPr>
        <w:t>b)</w:t>
      </w:r>
      <w:r w:rsidRPr="00DA7FD7">
        <w:tab/>
        <w:t>резолюцию E/2012/</w:t>
      </w:r>
      <w:proofErr w:type="spellStart"/>
      <w:r w:rsidRPr="00DA7FD7">
        <w:t>L.8</w:t>
      </w:r>
      <w:proofErr w:type="spellEnd"/>
      <w:r w:rsidRPr="00DA7FD7">
        <w:t xml:space="preserve"> Экономического и Социального Совета (ЭКОСОС)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</w:t>
      </w:r>
      <w:proofErr w:type="spellStart"/>
      <w:r w:rsidRPr="00DA7FD7">
        <w:t>UNSWAP</w:t>
      </w:r>
      <w:proofErr w:type="spellEnd"/>
      <w:r w:rsidRPr="00DA7FD7">
        <w:t xml:space="preserve">) и 60-ю сессию Комиссии ООН по положению женщин, состоявшуюся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14:paraId="7600695C" w14:textId="77777777" w:rsidR="007203E7" w:rsidRPr="00DA7FD7" w:rsidRDefault="00FD043D" w:rsidP="007203E7">
      <w:r w:rsidRPr="00DA7FD7">
        <w:rPr>
          <w:i/>
          <w:iCs/>
        </w:rPr>
        <w:t>c)</w:t>
      </w:r>
      <w:r w:rsidRPr="00DA7FD7">
        <w:tab/>
        <w:t>инициативу Организации Объединенных Наций "Он за нее" (2014 г.) для вовлечения мужчин и мальчиков в содействие гендерному равенству,</w:t>
      </w:r>
    </w:p>
    <w:p w14:paraId="08D6EFFA" w14:textId="77777777" w:rsidR="007203E7" w:rsidRPr="00DA7FD7" w:rsidRDefault="00FD043D" w:rsidP="007203E7">
      <w:pPr>
        <w:pStyle w:val="Call"/>
      </w:pPr>
      <w:r w:rsidRPr="00DA7FD7">
        <w:t>признавая</w:t>
      </w:r>
      <w:r w:rsidRPr="00DA7FD7">
        <w:rPr>
          <w:i w:val="0"/>
          <w:iCs/>
        </w:rPr>
        <w:t>,</w:t>
      </w:r>
    </w:p>
    <w:p w14:paraId="38C0FF8B" w14:textId="77777777" w:rsidR="007203E7" w:rsidRPr="00DA7FD7" w:rsidRDefault="00FD043D" w:rsidP="007203E7">
      <w:r w:rsidRPr="00DA7FD7">
        <w:rPr>
          <w:i/>
          <w:iCs/>
        </w:rPr>
        <w:t>a)</w:t>
      </w:r>
      <w:r w:rsidRPr="00DA7FD7"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14:paraId="5F185A66" w14:textId="77777777" w:rsidR="007203E7" w:rsidRPr="00DA7FD7" w:rsidRDefault="00FD043D" w:rsidP="003E5083">
      <w:r w:rsidRPr="00DA7FD7">
        <w:rPr>
          <w:i/>
          <w:iCs/>
        </w:rPr>
        <w:t>b)</w:t>
      </w:r>
      <w:r w:rsidRPr="00DA7FD7">
        <w:tab/>
        <w: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 ИКТ;</w:t>
      </w:r>
    </w:p>
    <w:p w14:paraId="4450F244" w14:textId="77777777" w:rsidR="007203E7" w:rsidRPr="00DA7FD7" w:rsidRDefault="00FD043D">
      <w:r w:rsidRPr="00DA7FD7">
        <w:rPr>
          <w:i/>
          <w:iCs/>
        </w:rPr>
        <w:t>c)</w:t>
      </w:r>
      <w:r w:rsidRPr="00DA7FD7"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706AF42A" w14:textId="77777777" w:rsidR="007203E7" w:rsidRPr="00DA7FD7" w:rsidRDefault="00FD043D" w:rsidP="003E5083">
      <w:r w:rsidRPr="00DA7FD7">
        <w:rPr>
          <w:i/>
          <w:iCs/>
        </w:rPr>
        <w:t>d)</w:t>
      </w:r>
      <w:r w:rsidRPr="00DA7FD7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5225EAD0" w14:textId="77777777" w:rsidR="007203E7" w:rsidRPr="00DA7FD7" w:rsidRDefault="00FD043D" w:rsidP="007203E7">
      <w:pPr>
        <w:pStyle w:val="Call"/>
        <w:rPr>
          <w:i w:val="0"/>
          <w:iCs/>
        </w:rPr>
      </w:pPr>
      <w:r w:rsidRPr="00DA7FD7">
        <w:lastRenderedPageBreak/>
        <w:t>решает</w:t>
      </w:r>
      <w:r w:rsidRPr="00DA7FD7">
        <w:rPr>
          <w:i w:val="0"/>
          <w:iCs/>
        </w:rPr>
        <w:t>,</w:t>
      </w:r>
    </w:p>
    <w:p w14:paraId="13AE1BA3" w14:textId="77777777" w:rsidR="007203E7" w:rsidRPr="00DA7FD7" w:rsidRDefault="00FD043D" w:rsidP="003E5083">
      <w:r w:rsidRPr="00DA7FD7">
        <w:t>1</w:t>
      </w:r>
      <w:r w:rsidRPr="00DA7FD7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14:paraId="1966E92D" w14:textId="77777777" w:rsidR="007203E7" w:rsidRPr="00DA7FD7" w:rsidRDefault="00FD043D" w:rsidP="007203E7">
      <w:pPr>
        <w:pStyle w:val="enumlev1"/>
      </w:pPr>
      <w:r w:rsidRPr="00DA7FD7">
        <w:t>i)</w:t>
      </w:r>
      <w:r w:rsidRPr="00DA7FD7">
        <w:tab/>
        <w:t>по должностям, включая должности категории специалистов и выше, в БСЭ; и</w:t>
      </w:r>
    </w:p>
    <w:p w14:paraId="1C0C163A" w14:textId="77777777" w:rsidR="007203E7" w:rsidRPr="00DA7FD7" w:rsidRDefault="00FD043D" w:rsidP="007203E7">
      <w:pPr>
        <w:pStyle w:val="enumlev1"/>
      </w:pPr>
      <w:proofErr w:type="spellStart"/>
      <w:r w:rsidRPr="00DA7FD7">
        <w:t>ii</w:t>
      </w:r>
      <w:proofErr w:type="spellEnd"/>
      <w:r w:rsidRPr="00DA7FD7">
        <w:t>)</w:t>
      </w:r>
      <w:r w:rsidRPr="00DA7FD7"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14:paraId="16BD6F5D" w14:textId="77777777" w:rsidR="007203E7" w:rsidRPr="00DA7FD7" w:rsidRDefault="00FD043D" w:rsidP="007203E7">
      <w:r w:rsidRPr="00DA7FD7">
        <w:t>2</w:t>
      </w:r>
      <w:r w:rsidRPr="00DA7FD7">
        <w:tab/>
        <w:t>что следует уделять первоочередное внимание учету гендерных аспектов в сферах управления, подбора кадров и деятельности МСЭ-T;</w:t>
      </w:r>
    </w:p>
    <w:p w14:paraId="70B4493A" w14:textId="77777777" w:rsidR="00FD043D" w:rsidRPr="00DA7FD7" w:rsidRDefault="00FD043D" w:rsidP="007203E7">
      <w:pPr>
        <w:rPr>
          <w:ins w:id="15" w:author="Russian" w:date="2021-10-01T10:22:00Z"/>
        </w:rPr>
      </w:pPr>
      <w:r w:rsidRPr="00DA7FD7">
        <w:t>3</w:t>
      </w:r>
      <w:r w:rsidRPr="00DA7FD7">
        <w:tab/>
        <w:t xml:space="preserve">что МСЭ-Т продолжит поддерживать </w:t>
      </w:r>
      <w:proofErr w:type="spellStart"/>
      <w:r w:rsidRPr="00DA7FD7">
        <w:t>WISE</w:t>
      </w:r>
      <w:proofErr w:type="spellEnd"/>
      <w:ins w:id="16" w:author="Russian" w:date="2021-10-01T10:22:00Z">
        <w:r w:rsidRPr="00DA7FD7">
          <w:t>;</w:t>
        </w:r>
      </w:ins>
    </w:p>
    <w:p w14:paraId="7C65F06A" w14:textId="1C791531" w:rsidR="007203E7" w:rsidRPr="00DA7FD7" w:rsidRDefault="00FD043D" w:rsidP="007203E7">
      <w:pPr>
        <w:rPr>
          <w:rPrChange w:id="17" w:author="Loskutova, Ksenia" w:date="2021-10-15T15:32:00Z">
            <w:rPr>
              <w:lang w:val="en-US"/>
            </w:rPr>
          </w:rPrChange>
        </w:rPr>
      </w:pPr>
      <w:ins w:id="18" w:author="Russian" w:date="2021-10-01T10:22:00Z">
        <w:r w:rsidRPr="00DA7FD7">
          <w:rPr>
            <w:rPrChange w:id="19" w:author="Loskutova, Ksenia" w:date="2021-10-15T15:32:00Z">
              <w:rPr>
                <w:lang w:val="en-US"/>
              </w:rPr>
            </w:rPrChange>
          </w:rPr>
          <w:t>4</w:t>
        </w:r>
        <w:r w:rsidRPr="00DA7FD7">
          <w:rPr>
            <w:rPrChange w:id="20" w:author="Loskutova, Ksenia" w:date="2021-10-15T15:32:00Z">
              <w:rPr>
                <w:lang w:val="en-US"/>
              </w:rPr>
            </w:rPrChange>
          </w:rPr>
          <w:tab/>
        </w:r>
      </w:ins>
      <w:ins w:id="21" w:author="Loskutova, Ksenia" w:date="2021-10-15T15:32:00Z">
        <w:r w:rsidR="009B5FBA" w:rsidRPr="00DA7FD7">
          <w:rPr>
            <w:rPrChange w:id="22" w:author="Loskutova, Ksenia" w:date="2021-10-15T15:32:00Z">
              <w:rPr>
                <w:lang w:val="en-US"/>
              </w:rPr>
            </w:rPrChange>
          </w:rPr>
          <w:t xml:space="preserve">что МСЭ-Т регулярно </w:t>
        </w:r>
      </w:ins>
      <w:ins w:id="23" w:author="Loskutova, Ksenia" w:date="2021-10-15T16:56:00Z">
        <w:r w:rsidR="00184E66" w:rsidRPr="00DA7FD7">
          <w:t xml:space="preserve">проводит </w:t>
        </w:r>
        <w:r w:rsidR="00D4437D" w:rsidRPr="00DA7FD7">
          <w:t xml:space="preserve">обучение </w:t>
        </w:r>
        <w:r w:rsidR="00184E66" w:rsidRPr="00DA7FD7">
          <w:t xml:space="preserve">для </w:t>
        </w:r>
      </w:ins>
      <w:ins w:id="24" w:author="Loskutova, Ksenia" w:date="2021-10-15T15:32:00Z">
        <w:r w:rsidR="009B5FBA" w:rsidRPr="00DA7FD7">
          <w:rPr>
            <w:rPrChange w:id="25" w:author="Loskutova, Ksenia" w:date="2021-10-15T15:32:00Z">
              <w:rPr>
                <w:lang w:val="en-US"/>
              </w:rPr>
            </w:rPrChange>
          </w:rPr>
          <w:t xml:space="preserve">женщин </w:t>
        </w:r>
      </w:ins>
      <w:ins w:id="26" w:author="Loskutova, Ksenia" w:date="2021-10-15T16:56:00Z">
        <w:r w:rsidR="00184E66" w:rsidRPr="00DA7FD7">
          <w:t>тому, как участвовать в собраниях, писать</w:t>
        </w:r>
      </w:ins>
      <w:ins w:id="27" w:author="Loskutova, Ksenia" w:date="2021-10-15T16:57:00Z">
        <w:r w:rsidR="00184E66" w:rsidRPr="00DA7FD7">
          <w:t xml:space="preserve"> и готовить</w:t>
        </w:r>
      </w:ins>
      <w:ins w:id="28" w:author="Loskutova, Ksenia" w:date="2021-10-15T16:56:00Z">
        <w:r w:rsidR="00184E66" w:rsidRPr="00DA7FD7">
          <w:t xml:space="preserve"> вклады</w:t>
        </w:r>
      </w:ins>
      <w:ins w:id="29" w:author="Loskutova, Ksenia" w:date="2021-10-15T16:57:00Z">
        <w:r w:rsidR="00184E66" w:rsidRPr="00DA7FD7">
          <w:t>, а также</w:t>
        </w:r>
      </w:ins>
      <w:ins w:id="30" w:author="Loskutova, Ksenia" w:date="2021-10-15T16:56:00Z">
        <w:r w:rsidR="00184E66" w:rsidRPr="00DA7FD7">
          <w:t xml:space="preserve"> выполнять функции председателя собрания</w:t>
        </w:r>
      </w:ins>
      <w:r w:rsidRPr="00DA7FD7">
        <w:rPr>
          <w:rPrChange w:id="31" w:author="Loskutova, Ksenia" w:date="2021-10-15T15:32:00Z">
            <w:rPr>
              <w:lang w:val="en-US"/>
            </w:rPr>
          </w:rPrChange>
        </w:rPr>
        <w:t xml:space="preserve">, </w:t>
      </w:r>
    </w:p>
    <w:p w14:paraId="6DC50419" w14:textId="77777777" w:rsidR="007203E7" w:rsidRPr="00DA7FD7" w:rsidRDefault="00FD043D" w:rsidP="007203E7">
      <w:pPr>
        <w:pStyle w:val="Call"/>
      </w:pPr>
      <w:r w:rsidRPr="00DA7FD7">
        <w:t>поручает Директору Бюро стандартизации электросвязи</w:t>
      </w:r>
    </w:p>
    <w:p w14:paraId="3A3B1B02" w14:textId="77777777" w:rsidR="007203E7" w:rsidRPr="00DA7FD7" w:rsidRDefault="00FD043D">
      <w:r w:rsidRPr="00DA7FD7">
        <w:t>1</w:t>
      </w:r>
      <w:r w:rsidRPr="00DA7FD7">
        <w:tab/>
        <w:t xml:space="preserve">принять необходимые меры для продолжения реализации политики МСЭ в области </w:t>
      </w:r>
      <w:proofErr w:type="spellStart"/>
      <w:r w:rsidRPr="00DA7FD7">
        <w:t>GEM</w:t>
      </w:r>
      <w:proofErr w:type="spellEnd"/>
      <w:r w:rsidRPr="00DA7FD7">
        <w:t>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0887F32C" w14:textId="77777777" w:rsidR="007203E7" w:rsidRPr="00DA7FD7" w:rsidRDefault="00FD043D" w:rsidP="007203E7">
      <w:r w:rsidRPr="00DA7FD7">
        <w:t>2</w:t>
      </w:r>
      <w:r w:rsidRPr="00DA7FD7">
        <w:tab/>
        <w:t>продолжать интеграцию гендерной проблематики в работу БСЭ в соответствии с принципами, которые уже применяются в МСЭ;</w:t>
      </w:r>
    </w:p>
    <w:p w14:paraId="6288917C" w14:textId="11C978FD" w:rsidR="007203E7" w:rsidRPr="00DA7FD7" w:rsidRDefault="00FD043D" w:rsidP="007203E7">
      <w:pPr>
        <w:rPr>
          <w:ins w:id="32" w:author="Russian" w:date="2021-10-01T10:22:00Z"/>
        </w:rPr>
      </w:pPr>
      <w:r w:rsidRPr="00DA7FD7">
        <w:t>3</w:t>
      </w:r>
      <w:r w:rsidRPr="00DA7FD7">
        <w:tab/>
        <w:t>ежегодно проводить обзор достижений Сектора в обеспечении учета гендерных аспектов, в том числе путем сбора и анализа статистических данных о деятельности МСЭ-T по стандартизации с разбивкой по гендерному признаку, а также сообщать свои выводы КГСЭ и следующей Всемирной ассамблее по стандартизации электросвязи;</w:t>
      </w:r>
    </w:p>
    <w:p w14:paraId="022F7036" w14:textId="78C3B775" w:rsidR="00FD043D" w:rsidRPr="00DA7FD7" w:rsidRDefault="00FD043D" w:rsidP="00FD043D">
      <w:pPr>
        <w:rPr>
          <w:ins w:id="33" w:author="Russian" w:date="2021-10-01T10:22:00Z"/>
          <w:rPrChange w:id="34" w:author="Loskutova, Ksenia" w:date="2021-10-15T15:33:00Z">
            <w:rPr>
              <w:ins w:id="35" w:author="Russian" w:date="2021-10-01T10:22:00Z"/>
              <w:lang w:val="en-US"/>
            </w:rPr>
          </w:rPrChange>
        </w:rPr>
      </w:pPr>
      <w:ins w:id="36" w:author="Russian" w:date="2021-10-01T10:22:00Z">
        <w:r w:rsidRPr="00DA7FD7">
          <w:rPr>
            <w:rPrChange w:id="37" w:author="Loskutova, Ksenia" w:date="2021-10-15T15:33:00Z">
              <w:rPr>
                <w:lang w:val="en-US"/>
              </w:rPr>
            </w:rPrChange>
          </w:rPr>
          <w:t>4</w:t>
        </w:r>
        <w:r w:rsidRPr="00DA7FD7">
          <w:rPr>
            <w:rPrChange w:id="38" w:author="Loskutova, Ksenia" w:date="2021-10-15T15:33:00Z">
              <w:rPr>
                <w:lang w:val="en-US"/>
              </w:rPr>
            </w:rPrChange>
          </w:rPr>
          <w:tab/>
        </w:r>
      </w:ins>
      <w:ins w:id="39" w:author="Loskutova, Ksenia" w:date="2021-10-15T16:57:00Z">
        <w:r w:rsidR="00184E66" w:rsidRPr="00DA7FD7">
          <w:t>далее</w:t>
        </w:r>
      </w:ins>
      <w:ins w:id="40" w:author="Loskutova, Ksenia" w:date="2021-10-15T16:47:00Z">
        <w:r w:rsidR="00436036" w:rsidRPr="00DA7FD7">
          <w:t xml:space="preserve"> </w:t>
        </w:r>
      </w:ins>
      <w:ins w:id="41" w:author="Loskutova, Ksenia" w:date="2021-10-15T16:57:00Z">
        <w:r w:rsidR="00184E66" w:rsidRPr="00DA7FD7">
          <w:t xml:space="preserve">проводить </w:t>
        </w:r>
      </w:ins>
      <w:ins w:id="42" w:author="Loskutova, Ksenia" w:date="2021-10-15T15:33:00Z">
        <w:r w:rsidR="00172943" w:rsidRPr="00DA7FD7">
          <w:rPr>
            <w:rPrChange w:id="43" w:author="Loskutova, Ksenia" w:date="2021-10-15T15:33:00Z">
              <w:rPr>
                <w:lang w:val="en-US"/>
              </w:rPr>
            </w:rPrChange>
          </w:rPr>
          <w:t>вышеупомянут</w:t>
        </w:r>
      </w:ins>
      <w:ins w:id="44" w:author="Loskutova, Ksenia" w:date="2021-10-15T16:57:00Z">
        <w:r w:rsidR="00184E66" w:rsidRPr="00DA7FD7">
          <w:t>ый</w:t>
        </w:r>
      </w:ins>
      <w:ins w:id="45" w:author="Loskutova, Ksenia" w:date="2021-10-15T15:33:00Z">
        <w:r w:rsidR="00172943" w:rsidRPr="00DA7FD7">
          <w:rPr>
            <w:rPrChange w:id="46" w:author="Loskutova, Ksenia" w:date="2021-10-15T15:33:00Z">
              <w:rPr>
                <w:lang w:val="en-US"/>
              </w:rPr>
            </w:rPrChange>
          </w:rPr>
          <w:t xml:space="preserve"> ежегодн</w:t>
        </w:r>
      </w:ins>
      <w:ins w:id="47" w:author="Loskutova, Ksenia" w:date="2021-10-15T16:57:00Z">
        <w:r w:rsidR="00184E66" w:rsidRPr="00DA7FD7">
          <w:t>ый</w:t>
        </w:r>
      </w:ins>
      <w:ins w:id="48" w:author="Loskutova, Ksenia" w:date="2021-10-15T15:33:00Z">
        <w:r w:rsidR="00172943" w:rsidRPr="00DA7FD7">
          <w:rPr>
            <w:rPrChange w:id="49" w:author="Loskutova, Ksenia" w:date="2021-10-15T15:33:00Z">
              <w:rPr>
                <w:lang w:val="en-US"/>
              </w:rPr>
            </w:rPrChange>
          </w:rPr>
          <w:t xml:space="preserve"> обзор и </w:t>
        </w:r>
      </w:ins>
      <w:ins w:id="50" w:author="Loskutova, Ksenia" w:date="2021-10-15T16:50:00Z">
        <w:r w:rsidR="009F0360" w:rsidRPr="00DA7FD7">
          <w:t xml:space="preserve">способствовать </w:t>
        </w:r>
      </w:ins>
      <w:ins w:id="51" w:author="Loskutova, Ksenia" w:date="2021-10-15T15:33:00Z">
        <w:r w:rsidR="00172943" w:rsidRPr="00DA7FD7">
          <w:rPr>
            <w:rPrChange w:id="52" w:author="Loskutova, Ksenia" w:date="2021-10-15T15:33:00Z">
              <w:rPr>
                <w:lang w:val="en-US"/>
              </w:rPr>
            </w:rPrChange>
          </w:rPr>
          <w:t>учет</w:t>
        </w:r>
      </w:ins>
      <w:ins w:id="53" w:author="Loskutova, Ksenia" w:date="2021-10-15T16:50:00Z">
        <w:r w:rsidR="009F0360" w:rsidRPr="00DA7FD7">
          <w:t>у</w:t>
        </w:r>
      </w:ins>
      <w:ins w:id="54" w:author="Loskutova, Ksenia" w:date="2021-10-15T15:33:00Z">
        <w:r w:rsidR="00172943" w:rsidRPr="00DA7FD7">
          <w:rPr>
            <w:rPrChange w:id="55" w:author="Loskutova, Ksenia" w:date="2021-10-15T15:33:00Z">
              <w:rPr>
                <w:lang w:val="en-US"/>
              </w:rPr>
            </w:rPrChange>
          </w:rPr>
          <w:t xml:space="preserve"> гендерн</w:t>
        </w:r>
      </w:ins>
      <w:ins w:id="56" w:author="Loskutova, Ksenia" w:date="2021-10-15T16:48:00Z">
        <w:r w:rsidR="00436036" w:rsidRPr="00DA7FD7">
          <w:t>ых аспектов</w:t>
        </w:r>
      </w:ins>
      <w:ins w:id="57" w:author="Loskutova, Ksenia" w:date="2021-10-15T15:33:00Z">
        <w:r w:rsidR="00172943" w:rsidRPr="00DA7FD7">
          <w:rPr>
            <w:rPrChange w:id="58" w:author="Loskutova, Ksenia" w:date="2021-10-15T15:33:00Z">
              <w:rPr>
                <w:lang w:val="en-US"/>
              </w:rPr>
            </w:rPrChange>
          </w:rPr>
          <w:t xml:space="preserve"> в Секторе путем</w:t>
        </w:r>
      </w:ins>
      <w:ins w:id="59" w:author="Russian" w:date="2021-10-01T10:22:00Z">
        <w:r w:rsidRPr="00DA7FD7">
          <w:rPr>
            <w:rPrChange w:id="60" w:author="Loskutova, Ksenia" w:date="2021-10-15T15:33:00Z">
              <w:rPr>
                <w:lang w:val="en-US"/>
              </w:rPr>
            </w:rPrChange>
          </w:rPr>
          <w:t>:</w:t>
        </w:r>
      </w:ins>
    </w:p>
    <w:p w14:paraId="70F08462" w14:textId="7C117F9D" w:rsidR="00FD043D" w:rsidRPr="00DA7FD7" w:rsidRDefault="00FD043D">
      <w:pPr>
        <w:pStyle w:val="enumlev1"/>
        <w:rPr>
          <w:ins w:id="61" w:author="Russian" w:date="2021-10-01T10:22:00Z"/>
          <w:rPrChange w:id="62" w:author="Loskutova, Ksenia" w:date="2021-10-15T15:33:00Z">
            <w:rPr>
              <w:ins w:id="63" w:author="Russian" w:date="2021-10-01T10:22:00Z"/>
              <w:lang w:val="en-US"/>
            </w:rPr>
          </w:rPrChange>
        </w:rPr>
        <w:pPrChange w:id="64" w:author="TSB (RC)" w:date="2021-09-17T09:18:00Z">
          <w:pPr/>
        </w:pPrChange>
      </w:pPr>
      <w:ins w:id="65" w:author="Russian" w:date="2021-10-01T10:22:00Z">
        <w:r w:rsidRPr="00DA7FD7">
          <w:t>i</w:t>
        </w:r>
        <w:r w:rsidRPr="00DA7FD7">
          <w:rPr>
            <w:rPrChange w:id="66" w:author="Loskutova, Ksenia" w:date="2021-10-15T15:33:00Z">
              <w:rPr>
                <w:lang w:val="en-US"/>
              </w:rPr>
            </w:rPrChange>
          </w:rPr>
          <w:t>)</w:t>
        </w:r>
        <w:r w:rsidRPr="00DA7FD7">
          <w:rPr>
            <w:rPrChange w:id="67" w:author="Loskutova, Ksenia" w:date="2021-10-15T15:33:00Z">
              <w:rPr>
                <w:lang w:val="en-US"/>
              </w:rPr>
            </w:rPrChange>
          </w:rPr>
          <w:tab/>
        </w:r>
      </w:ins>
      <w:ins w:id="68" w:author="Loskutova, Ksenia" w:date="2021-10-15T15:33:00Z">
        <w:r w:rsidR="00172943" w:rsidRPr="00DA7FD7">
          <w:rPr>
            <w:rPrChange w:id="69" w:author="Loskutova, Ksenia" w:date="2021-10-15T15:33:00Z">
              <w:rPr>
                <w:lang w:val="en-US"/>
              </w:rPr>
            </w:rPrChange>
          </w:rPr>
          <w:t>распространени</w:t>
        </w:r>
      </w:ins>
      <w:ins w:id="70" w:author="Loskutova, Ksenia" w:date="2021-10-15T16:50:00Z">
        <w:r w:rsidR="00AE542F" w:rsidRPr="00DA7FD7">
          <w:t>я</w:t>
        </w:r>
      </w:ins>
      <w:ins w:id="71" w:author="Loskutova, Ksenia" w:date="2021-10-15T15:33:00Z">
        <w:r w:rsidR="00172943" w:rsidRPr="00DA7FD7">
          <w:rPr>
            <w:rPrChange w:id="72" w:author="Loskutova, Ksenia" w:date="2021-10-15T15:33:00Z">
              <w:rPr>
                <w:lang w:val="en-US"/>
              </w:rPr>
            </w:rPrChange>
          </w:rPr>
          <w:t xml:space="preserve"> </w:t>
        </w:r>
      </w:ins>
      <w:ins w:id="73" w:author="Loskutova, Ksenia" w:date="2021-10-15T16:50:00Z">
        <w:r w:rsidR="00AE542F" w:rsidRPr="00DA7FD7">
          <w:t>вопросни</w:t>
        </w:r>
      </w:ins>
      <w:ins w:id="74" w:author="Loskutova, Ksenia" w:date="2021-10-15T16:51:00Z">
        <w:r w:rsidR="00AE542F" w:rsidRPr="00DA7FD7">
          <w:t>ков</w:t>
        </w:r>
      </w:ins>
      <w:ins w:id="75" w:author="Loskutova, Ksenia" w:date="2021-10-15T15:33:00Z">
        <w:r w:rsidR="00172943" w:rsidRPr="00DA7FD7">
          <w:rPr>
            <w:rPrChange w:id="76" w:author="Loskutova, Ksenia" w:date="2021-10-15T15:33:00Z">
              <w:rPr>
                <w:lang w:val="en-US"/>
              </w:rPr>
            </w:rPrChange>
          </w:rPr>
          <w:t xml:space="preserve"> для женщин, </w:t>
        </w:r>
      </w:ins>
      <w:ins w:id="77" w:author="Loskutova, Ksenia" w:date="2021-10-15T16:52:00Z">
        <w:r w:rsidR="009725DA" w:rsidRPr="00DA7FD7">
          <w:t xml:space="preserve">участвующих в </w:t>
        </w:r>
      </w:ins>
      <w:ins w:id="78" w:author="Loskutova, Ksenia" w:date="2021-10-15T15:33:00Z">
        <w:r w:rsidR="00172943" w:rsidRPr="00DA7FD7">
          <w:rPr>
            <w:rPrChange w:id="79" w:author="Loskutova, Ksenia" w:date="2021-10-15T15:33:00Z">
              <w:rPr>
                <w:lang w:val="en-US"/>
              </w:rPr>
            </w:rPrChange>
          </w:rPr>
          <w:t>собраниях Сектор</w:t>
        </w:r>
      </w:ins>
      <w:ins w:id="80" w:author="Loskutova, Ksenia" w:date="2021-10-15T16:58:00Z">
        <w:r w:rsidR="0052304C" w:rsidRPr="00DA7FD7">
          <w:t>а</w:t>
        </w:r>
      </w:ins>
      <w:ins w:id="81" w:author="Loskutova, Ksenia" w:date="2021-10-15T15:33:00Z">
        <w:r w:rsidR="00172943" w:rsidRPr="00DA7FD7">
          <w:rPr>
            <w:rPrChange w:id="82" w:author="Loskutova, Ksenia" w:date="2021-10-15T15:33:00Z">
              <w:rPr>
                <w:lang w:val="en-US"/>
              </w:rPr>
            </w:rPrChange>
          </w:rPr>
          <w:t xml:space="preserve">, с целью </w:t>
        </w:r>
      </w:ins>
      <w:ins w:id="83" w:author="Loskutova, Ksenia" w:date="2021-10-15T16:58:00Z">
        <w:r w:rsidR="00E63536" w:rsidRPr="00DA7FD7">
          <w:t>планового</w:t>
        </w:r>
      </w:ins>
      <w:ins w:id="84" w:author="Loskutova, Ksenia" w:date="2021-10-15T15:33:00Z">
        <w:r w:rsidR="00172943" w:rsidRPr="00DA7FD7">
          <w:rPr>
            <w:rPrChange w:id="85" w:author="Loskutova, Ksenia" w:date="2021-10-15T15:33:00Z">
              <w:rPr>
                <w:lang w:val="en-US"/>
              </w:rPr>
            </w:rPrChange>
          </w:rPr>
          <w:t xml:space="preserve"> выявления проблем</w:t>
        </w:r>
      </w:ins>
      <w:ins w:id="86" w:author="Loskutova, Ksenia" w:date="2021-10-15T16:51:00Z">
        <w:r w:rsidR="009725DA" w:rsidRPr="00DA7FD7">
          <w:t>, связанных с</w:t>
        </w:r>
      </w:ins>
      <w:ins w:id="87" w:author="Loskutova, Ksenia" w:date="2021-10-15T15:33:00Z">
        <w:r w:rsidR="00172943" w:rsidRPr="00DA7FD7">
          <w:rPr>
            <w:rPrChange w:id="88" w:author="Loskutova, Ksenia" w:date="2021-10-15T15:33:00Z">
              <w:rPr>
                <w:lang w:val="en-US"/>
              </w:rPr>
            </w:rPrChange>
          </w:rPr>
          <w:t xml:space="preserve"> участи</w:t>
        </w:r>
      </w:ins>
      <w:ins w:id="89" w:author="Loskutova, Ksenia" w:date="2021-10-15T16:51:00Z">
        <w:r w:rsidR="009725DA" w:rsidRPr="00DA7FD7">
          <w:t>ем</w:t>
        </w:r>
      </w:ins>
      <w:ins w:id="90" w:author="Loskutova, Ksenia" w:date="2021-10-15T15:33:00Z">
        <w:r w:rsidR="00172943" w:rsidRPr="00DA7FD7">
          <w:rPr>
            <w:rPrChange w:id="91" w:author="Loskutova, Ksenia" w:date="2021-10-15T15:33:00Z">
              <w:rPr>
                <w:lang w:val="en-US"/>
              </w:rPr>
            </w:rPrChange>
          </w:rPr>
          <w:t xml:space="preserve"> женщин в собраниях</w:t>
        </w:r>
      </w:ins>
      <w:ins w:id="92" w:author="Loskutova, Ksenia" w:date="2021-10-15T16:52:00Z">
        <w:r w:rsidR="000C025A" w:rsidRPr="00DA7FD7">
          <w:t>,</w:t>
        </w:r>
      </w:ins>
      <w:ins w:id="93" w:author="Loskutova, Ksenia" w:date="2021-10-15T15:33:00Z">
        <w:r w:rsidR="00172943" w:rsidRPr="00DA7FD7">
          <w:t xml:space="preserve"> </w:t>
        </w:r>
      </w:ins>
      <w:ins w:id="94" w:author="Loskutova, Ksenia" w:date="2021-10-15T16:52:00Z">
        <w:r w:rsidR="000C025A" w:rsidRPr="00DA7FD7">
          <w:t xml:space="preserve">и последующего разрешения </w:t>
        </w:r>
        <w:r w:rsidR="00775220" w:rsidRPr="00DA7FD7">
          <w:t xml:space="preserve">этих </w:t>
        </w:r>
        <w:r w:rsidR="000C025A" w:rsidRPr="00DA7FD7">
          <w:t>проблем</w:t>
        </w:r>
      </w:ins>
      <w:ins w:id="95" w:author="Russian" w:date="2021-10-01T10:22:00Z">
        <w:r w:rsidRPr="00DA7FD7">
          <w:rPr>
            <w:rPrChange w:id="96" w:author="Loskutova, Ksenia" w:date="2021-10-15T15:33:00Z">
              <w:rPr>
                <w:lang w:val="en-US"/>
              </w:rPr>
            </w:rPrChange>
          </w:rPr>
          <w:t>;</w:t>
        </w:r>
      </w:ins>
    </w:p>
    <w:p w14:paraId="79334B56" w14:textId="6CFD6586" w:rsidR="00FD043D" w:rsidRPr="00DA7FD7" w:rsidRDefault="00FD043D">
      <w:pPr>
        <w:pStyle w:val="enumlev1"/>
        <w:rPr>
          <w:rPrChange w:id="97" w:author="Loskutova, Ksenia" w:date="2021-10-15T15:33:00Z">
            <w:rPr>
              <w:lang w:val="en-US"/>
            </w:rPr>
          </w:rPrChange>
        </w:rPr>
        <w:pPrChange w:id="98" w:author="Russian" w:date="2021-10-01T10:23:00Z">
          <w:pPr/>
        </w:pPrChange>
      </w:pPr>
      <w:proofErr w:type="spellStart"/>
      <w:ins w:id="99" w:author="Russian" w:date="2021-10-01T10:22:00Z">
        <w:r w:rsidRPr="00DA7FD7">
          <w:t>ii</w:t>
        </w:r>
        <w:proofErr w:type="spellEnd"/>
        <w:r w:rsidRPr="00DA7FD7">
          <w:rPr>
            <w:rPrChange w:id="100" w:author="Loskutova, Ksenia" w:date="2021-10-15T15:33:00Z">
              <w:rPr>
                <w:lang w:val="en-US"/>
              </w:rPr>
            </w:rPrChange>
          </w:rPr>
          <w:t>)</w:t>
        </w:r>
        <w:r w:rsidRPr="00DA7FD7">
          <w:rPr>
            <w:rPrChange w:id="101" w:author="Loskutova, Ksenia" w:date="2021-10-15T15:33:00Z">
              <w:rPr>
                <w:lang w:val="en-US"/>
              </w:rPr>
            </w:rPrChange>
          </w:rPr>
          <w:tab/>
        </w:r>
      </w:ins>
      <w:ins w:id="102" w:author="Loskutova, Ksenia" w:date="2021-10-15T15:33:00Z">
        <w:r w:rsidR="00172943" w:rsidRPr="00DA7FD7">
          <w:rPr>
            <w:rPrChange w:id="103" w:author="Loskutova, Ksenia" w:date="2021-10-15T15:33:00Z">
              <w:rPr>
                <w:lang w:val="en-US"/>
              </w:rPr>
            </w:rPrChange>
          </w:rPr>
          <w:t>обеспечени</w:t>
        </w:r>
      </w:ins>
      <w:ins w:id="104" w:author="Loskutova, Ksenia" w:date="2021-10-15T16:53:00Z">
        <w:r w:rsidR="0067751B" w:rsidRPr="00DA7FD7">
          <w:t>я</w:t>
        </w:r>
      </w:ins>
      <w:ins w:id="105" w:author="Loskutova, Ksenia" w:date="2021-10-15T15:33:00Z">
        <w:r w:rsidR="00172943" w:rsidRPr="00DA7FD7">
          <w:rPr>
            <w:rPrChange w:id="106" w:author="Loskutova, Ksenia" w:date="2021-10-15T15:33:00Z">
              <w:rPr>
                <w:lang w:val="en-US"/>
              </w:rPr>
            </w:rPrChange>
          </w:rPr>
          <w:t xml:space="preserve"> того, чтобы МСЭ информировал женщин об основных обсуждениях и </w:t>
        </w:r>
      </w:ins>
      <w:ins w:id="107" w:author="Loskutova, Ksenia" w:date="2021-10-15T16:54:00Z">
        <w:r w:rsidR="00621BE8" w:rsidRPr="00DA7FD7">
          <w:t>вопросах</w:t>
        </w:r>
      </w:ins>
      <w:ins w:id="108" w:author="Loskutova, Ksenia" w:date="2021-10-15T15:33:00Z">
        <w:r w:rsidR="00172943" w:rsidRPr="00DA7FD7">
          <w:rPr>
            <w:rPrChange w:id="109" w:author="Loskutova, Ksenia" w:date="2021-10-15T15:33:00Z">
              <w:rPr>
                <w:lang w:val="en-US"/>
              </w:rPr>
            </w:rPrChange>
          </w:rPr>
          <w:t xml:space="preserve"> Сектор</w:t>
        </w:r>
      </w:ins>
      <w:ins w:id="110" w:author="Loskutova, Ksenia" w:date="2021-10-15T16:54:00Z">
        <w:r w:rsidR="00621BE8" w:rsidRPr="00DA7FD7">
          <w:t>а</w:t>
        </w:r>
      </w:ins>
      <w:ins w:id="111" w:author="Loskutova, Ksenia" w:date="2021-10-15T15:33:00Z">
        <w:r w:rsidR="00172943" w:rsidRPr="00DA7FD7">
          <w:rPr>
            <w:rPrChange w:id="112" w:author="Loskutova, Ksenia" w:date="2021-10-15T15:33:00Z">
              <w:rPr>
                <w:lang w:val="en-US"/>
              </w:rPr>
            </w:rPrChange>
          </w:rPr>
          <w:t xml:space="preserve"> по обычной электронной почте, а также предоставлял возможность участвовать в собраниях, на которых обсуждаются эти вопросы</w:t>
        </w:r>
      </w:ins>
      <w:ins w:id="113" w:author="Loskutova, Ksenia" w:date="2021-10-15T16:54:00Z">
        <w:r w:rsidR="00184E66" w:rsidRPr="00DA7FD7">
          <w:t>;</w:t>
        </w:r>
      </w:ins>
    </w:p>
    <w:p w14:paraId="2C422C39" w14:textId="20EEE216" w:rsidR="007203E7" w:rsidRPr="00DA7FD7" w:rsidRDefault="00FD043D">
      <w:ins w:id="114" w:author="Russian" w:date="2021-10-01T10:23:00Z">
        <w:r w:rsidRPr="00DA7FD7">
          <w:t>5</w:t>
        </w:r>
      </w:ins>
      <w:del w:id="115" w:author="Russian" w:date="2021-10-01T10:23:00Z">
        <w:r w:rsidRPr="00DA7FD7" w:rsidDel="00FD043D">
          <w:delText>4</w:delText>
        </w:r>
      </w:del>
      <w:r w:rsidRPr="00DA7FD7">
        <w:tab/>
        <w:t>поощрять участие женщин во всех аспектах деятельности МСЭ-Т, а также поддерживать и увеличивать число женщин на руководящих должностях в МСЭ-Т посредством:</w:t>
      </w:r>
    </w:p>
    <w:p w14:paraId="01A748F3" w14:textId="77777777" w:rsidR="007203E7" w:rsidRPr="00DA7FD7" w:rsidRDefault="00FD043D" w:rsidP="007203E7">
      <w:pPr>
        <w:pStyle w:val="enumlev1"/>
      </w:pPr>
      <w:r w:rsidRPr="00DA7FD7">
        <w:t>i)</w:t>
      </w:r>
      <w:r w:rsidRPr="00DA7FD7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09A63546" w14:textId="77777777" w:rsidR="007203E7" w:rsidRPr="00DA7FD7" w:rsidRDefault="00FD043D" w:rsidP="007203E7">
      <w:pPr>
        <w:pStyle w:val="enumlev1"/>
      </w:pPr>
      <w:proofErr w:type="spellStart"/>
      <w:r w:rsidRPr="00DA7FD7">
        <w:t>ii</w:t>
      </w:r>
      <w:proofErr w:type="spellEnd"/>
      <w:r w:rsidRPr="00DA7FD7">
        <w:t>)</w:t>
      </w:r>
      <w:r w:rsidRPr="00DA7FD7">
        <w:tab/>
        <w:t>уделения первостепенного внимания отбору женщин на должности категорий специалистов и выше в БСЭ;</w:t>
      </w:r>
    </w:p>
    <w:p w14:paraId="48566B3D" w14:textId="143B0127" w:rsidR="007203E7" w:rsidRPr="00DA7FD7" w:rsidRDefault="00FD043D" w:rsidP="007203E7">
      <w:ins w:id="116" w:author="Russian" w:date="2021-10-01T10:23:00Z">
        <w:r w:rsidRPr="00DA7FD7">
          <w:t>6</w:t>
        </w:r>
      </w:ins>
      <w:del w:id="117" w:author="Russian" w:date="2021-10-01T10:23:00Z">
        <w:r w:rsidRPr="00DA7FD7" w:rsidDel="00FD043D">
          <w:delText>5</w:delText>
        </w:r>
      </w:del>
      <w:r w:rsidRPr="00DA7FD7">
        <w:tab/>
        <w:t xml:space="preserve">поддерживать текущую работу </w:t>
      </w:r>
      <w:proofErr w:type="spellStart"/>
      <w:r w:rsidRPr="00DA7FD7">
        <w:t>WISE</w:t>
      </w:r>
      <w:proofErr w:type="spellEnd"/>
      <w:r w:rsidRPr="00DA7FD7">
        <w:t>, с тем чтобы обеспечивать всем женщинам возможность сформироваться как руководители МСЭ-Т, выполняя функции докладчиков или заместителей докладчиков;</w:t>
      </w:r>
    </w:p>
    <w:p w14:paraId="365CD9F7" w14:textId="13C1FFBC" w:rsidR="007203E7" w:rsidRPr="00DA7FD7" w:rsidRDefault="00FD043D" w:rsidP="007203E7">
      <w:ins w:id="118" w:author="Russian" w:date="2021-10-01T10:23:00Z">
        <w:r w:rsidRPr="00DA7FD7">
          <w:t>7</w:t>
        </w:r>
      </w:ins>
      <w:del w:id="119" w:author="Russian" w:date="2021-10-01T10:23:00Z">
        <w:r w:rsidRPr="00DA7FD7" w:rsidDel="00FD043D">
          <w:delText>6</w:delText>
        </w:r>
      </w:del>
      <w:r w:rsidRPr="00DA7FD7">
        <w:tab/>
        <w:t xml:space="preserve">размещать в открытом доступе на веб-странице </w:t>
      </w:r>
      <w:proofErr w:type="spellStart"/>
      <w:r w:rsidRPr="00DA7FD7">
        <w:t>WISE</w:t>
      </w:r>
      <w:proofErr w:type="spellEnd"/>
      <w:r w:rsidRPr="00DA7FD7">
        <w:t xml:space="preserve"> текущую информацию о 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2322AFF3" w14:textId="376DF7DE" w:rsidR="007203E7" w:rsidRPr="00DA7FD7" w:rsidRDefault="00FD043D" w:rsidP="007203E7">
      <w:ins w:id="120" w:author="Russian" w:date="2021-10-01T10:23:00Z">
        <w:r w:rsidRPr="00DA7FD7">
          <w:lastRenderedPageBreak/>
          <w:t>8</w:t>
        </w:r>
      </w:ins>
      <w:del w:id="121" w:author="Russian" w:date="2021-10-01T10:23:00Z">
        <w:r w:rsidRPr="00DA7FD7" w:rsidDel="00FD043D">
          <w:delText>7</w:delText>
        </w:r>
      </w:del>
      <w:r w:rsidRPr="00DA7FD7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04C4C13E" w14:textId="11F7B71E" w:rsidR="007203E7" w:rsidRPr="00DA7FD7" w:rsidRDefault="00FD043D" w:rsidP="003E5083">
      <w:ins w:id="122" w:author="Russian" w:date="2021-10-01T10:23:00Z">
        <w:r w:rsidRPr="00DA7FD7">
          <w:t>9</w:t>
        </w:r>
      </w:ins>
      <w:del w:id="123" w:author="Russian" w:date="2021-10-01T10:23:00Z">
        <w:r w:rsidRPr="00DA7FD7" w:rsidDel="00FD043D">
          <w:delText>8</w:delText>
        </w:r>
      </w:del>
      <w:r w:rsidRPr="00DA7FD7">
        <w:tab/>
        <w:t xml:space="preserve">участвовать от имени МСЭ-Т, совместно с Генеральным секретарем МСЭ как участником Женевской сети борцов за гендерное равенство, в выдвинутой Структурой "ООН-Женщины" инициативе "Планета </w:t>
      </w:r>
      <w:proofErr w:type="gramStart"/>
      <w:r w:rsidRPr="00DA7FD7">
        <w:t>50-50</w:t>
      </w:r>
      <w:proofErr w:type="gramEnd"/>
      <w:r w:rsidRPr="00DA7FD7">
        <w:t>", чтобы бороться с незримым гендерным перекосом,</w:t>
      </w:r>
    </w:p>
    <w:p w14:paraId="0B361156" w14:textId="77777777" w:rsidR="007203E7" w:rsidRPr="00DA7FD7" w:rsidRDefault="00FD043D" w:rsidP="007203E7">
      <w:pPr>
        <w:pStyle w:val="Call"/>
      </w:pPr>
      <w:r w:rsidRPr="00DA7FD7">
        <w:t>предлагает Генеральному секретарю</w:t>
      </w:r>
    </w:p>
    <w:p w14:paraId="3443D15B" w14:textId="77777777" w:rsidR="007203E7" w:rsidRPr="00DA7FD7" w:rsidRDefault="00FD043D" w:rsidP="007203E7">
      <w:r w:rsidRPr="00DA7FD7">
        <w:t>1</w:t>
      </w:r>
      <w:r w:rsidRPr="00DA7FD7">
        <w:tab/>
      </w:r>
      <w:r w:rsidRPr="00DA7FD7">
        <w:rPr>
          <w:lang w:eastAsia="ja-JP"/>
        </w:rPr>
        <w:t xml:space="preserve">соблюдать обязательства по представлению отчетов, согласно требованиям </w:t>
      </w:r>
      <w:proofErr w:type="spellStart"/>
      <w:r w:rsidRPr="00DA7FD7">
        <w:rPr>
          <w:lang w:eastAsia="ja-JP"/>
        </w:rPr>
        <w:t>UNSWAP</w:t>
      </w:r>
      <w:proofErr w:type="spellEnd"/>
      <w:r w:rsidRPr="00DA7FD7">
        <w:rPr>
          <w:lang w:eastAsia="ja-JP"/>
        </w:rPr>
        <w:t>, о деятельности МСЭ-T, направленной на содействие обеспечению гендерного равенства и расширению прав и возможностей женщин</w:t>
      </w:r>
      <w:r w:rsidRPr="00DA7FD7">
        <w:t>;</w:t>
      </w:r>
    </w:p>
    <w:p w14:paraId="28C363FB" w14:textId="77777777" w:rsidR="007203E7" w:rsidRPr="00DA7FD7" w:rsidRDefault="00FD043D" w:rsidP="007203E7">
      <w:r w:rsidRPr="00DA7FD7">
        <w:t>2</w:t>
      </w:r>
      <w:r w:rsidRPr="00DA7FD7">
        <w:tab/>
        <w:t>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14:paraId="6ADF5871" w14:textId="77777777" w:rsidR="007203E7" w:rsidRPr="00DA7FD7" w:rsidRDefault="00FD043D" w:rsidP="007203E7">
      <w:pPr>
        <w:pStyle w:val="Call"/>
      </w:pPr>
      <w:r w:rsidRPr="00DA7FD7">
        <w:t>предлагает Государствам-Членам и Членам Сектора</w:t>
      </w:r>
    </w:p>
    <w:p w14:paraId="1550D31A" w14:textId="77777777" w:rsidR="007203E7" w:rsidRPr="00DA7FD7" w:rsidRDefault="00FD043D" w:rsidP="007203E7">
      <w:r w:rsidRPr="00DA7FD7">
        <w:t>1</w:t>
      </w:r>
      <w:r w:rsidRPr="00DA7FD7"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14:paraId="58BF3D39" w14:textId="77777777" w:rsidR="007203E7" w:rsidRPr="00DA7FD7" w:rsidRDefault="00FD043D" w:rsidP="009703CD">
      <w:r w:rsidRPr="00DA7FD7">
        <w:t>2</w:t>
      </w:r>
      <w:r w:rsidRPr="00DA7FD7">
        <w:tab/>
        <w:t xml:space="preserve">активно поддерживать работу БСЭ и принимать участие в этой работе, выдвигать экспертов в группу </w:t>
      </w:r>
      <w:proofErr w:type="spellStart"/>
      <w:r w:rsidRPr="00DA7FD7">
        <w:t>WISE</w:t>
      </w:r>
      <w:proofErr w:type="spellEnd"/>
      <w:r w:rsidRPr="00DA7FD7">
        <w:t xml:space="preserve"> МСЭ-Т, а также содействовать использованию ИКТ для расширения социально-экономических прав и возможностей женщин и девушек;</w:t>
      </w:r>
    </w:p>
    <w:p w14:paraId="1B61635F" w14:textId="635CA6D4" w:rsidR="00FD043D" w:rsidRPr="00DA7FD7" w:rsidRDefault="00FD043D" w:rsidP="007203E7">
      <w:pPr>
        <w:rPr>
          <w:ins w:id="124" w:author="Russian" w:date="2021-10-01T10:23:00Z"/>
          <w:lang w:eastAsia="ja-JP"/>
        </w:rPr>
      </w:pPr>
      <w:r w:rsidRPr="00DA7FD7">
        <w:rPr>
          <w:lang w:eastAsia="ja-JP"/>
        </w:rPr>
        <w:t>3</w:t>
      </w:r>
      <w:r w:rsidRPr="00DA7FD7">
        <w:rPr>
          <w:lang w:eastAsia="ja-JP"/>
        </w:rPr>
        <w:tab/>
      </w:r>
      <w:r w:rsidRPr="00330FDC">
        <w:rPr>
          <w:lang w:eastAsia="ja-JP"/>
          <w:rPrChange w:id="125" w:author="Loskutova, Ksenia" w:date="2021-10-15T16:55:00Z">
            <w:rPr>
              <w:lang w:eastAsia="ja-JP"/>
            </w:rPr>
          </w:rPrChange>
        </w:rPr>
        <w:t>содействовать</w:t>
      </w:r>
      <w:r w:rsidRPr="00DA7FD7">
        <w:rPr>
          <w:lang w:eastAsia="ja-JP"/>
        </w:rPr>
        <w:t xml:space="preserve"> и оказывать активную поддержку образованию в области ИКТ</w:t>
      </w:r>
      <w:ins w:id="126" w:author="Loskutova, Ksenia" w:date="2021-10-15T15:35:00Z">
        <w:r w:rsidR="00172943" w:rsidRPr="00DA7FD7">
          <w:rPr>
            <w:lang w:eastAsia="ja-JP"/>
          </w:rPr>
          <w:t>, котор</w:t>
        </w:r>
      </w:ins>
      <w:ins w:id="127" w:author="Loskutova, Ksenia" w:date="2021-10-15T15:37:00Z">
        <w:r w:rsidR="003C7354" w:rsidRPr="00DA7FD7">
          <w:rPr>
            <w:lang w:eastAsia="ja-JP"/>
          </w:rPr>
          <w:t>ое</w:t>
        </w:r>
      </w:ins>
      <w:ins w:id="128" w:author="Loskutova, Ksenia" w:date="2021-10-15T15:35:00Z">
        <w:r w:rsidR="00172943" w:rsidRPr="00DA7FD7">
          <w:rPr>
            <w:lang w:eastAsia="ja-JP"/>
          </w:rPr>
          <w:t xml:space="preserve"> будет </w:t>
        </w:r>
      </w:ins>
      <w:ins w:id="129" w:author="Loskutova, Ksenia" w:date="2021-10-15T15:37:00Z">
        <w:r w:rsidR="003C7354" w:rsidRPr="00DA7FD7">
          <w:rPr>
            <w:lang w:eastAsia="ja-JP"/>
          </w:rPr>
          <w:t>с</w:t>
        </w:r>
      </w:ins>
      <w:ins w:id="130" w:author="Svechnikov, Andrey" w:date="2021-10-20T14:42:00Z">
        <w:r w:rsidR="006F4637" w:rsidRPr="00DA7FD7">
          <w:rPr>
            <w:lang w:eastAsia="ja-JP"/>
          </w:rPr>
          <w:t>пособ</w:t>
        </w:r>
      </w:ins>
      <w:ins w:id="131" w:author="Loskutova, Ksenia" w:date="2021-10-15T15:37:00Z">
        <w:r w:rsidR="003C7354" w:rsidRPr="00DA7FD7">
          <w:rPr>
            <w:lang w:eastAsia="ja-JP"/>
          </w:rPr>
          <w:t>ствовать</w:t>
        </w:r>
      </w:ins>
      <w:ins w:id="132" w:author="Svechnikov, Andrey" w:date="2021-10-20T14:42:00Z">
        <w:r w:rsidR="006F4637" w:rsidRPr="00DA7FD7">
          <w:rPr>
            <w:lang w:eastAsia="ja-JP"/>
          </w:rPr>
          <w:t xml:space="preserve"> </w:t>
        </w:r>
      </w:ins>
      <w:ins w:id="133" w:author="Loskutova, Ksenia" w:date="2021-10-15T15:35:00Z">
        <w:r w:rsidR="00172943" w:rsidRPr="00DA7FD7">
          <w:rPr>
            <w:lang w:eastAsia="ja-JP"/>
          </w:rPr>
          <w:t>участию</w:t>
        </w:r>
      </w:ins>
      <w:del w:id="134" w:author="Loskutova, Ksenia" w:date="2021-10-15T15:35:00Z">
        <w:r w:rsidRPr="00DA7FD7" w:rsidDel="00172943">
          <w:rPr>
            <w:lang w:eastAsia="ja-JP"/>
          </w:rPr>
          <w:delText xml:space="preserve"> для</w:delText>
        </w:r>
      </w:del>
      <w:r w:rsidRPr="00DA7FD7">
        <w:rPr>
          <w:lang w:eastAsia="ja-JP"/>
        </w:rPr>
        <w:t xml:space="preserve"> девушек и женщин</w:t>
      </w:r>
      <w:r w:rsidRPr="00DA7FD7">
        <w:rPr>
          <w:lang w:eastAsia="ja-JP"/>
        </w:rPr>
        <w:t xml:space="preserve"> и обеспечивать все меры, способствующие их подготовке к профессиональной деятельности в сфере стандартизации ИКТ</w:t>
      </w:r>
      <w:ins w:id="135" w:author="Russian" w:date="2021-10-01T10:23:00Z">
        <w:r w:rsidRPr="00DA7FD7">
          <w:rPr>
            <w:lang w:eastAsia="ja-JP"/>
          </w:rPr>
          <w:t>;</w:t>
        </w:r>
      </w:ins>
    </w:p>
    <w:p w14:paraId="3B9C9710" w14:textId="54A17647" w:rsidR="007203E7" w:rsidRPr="00DA7FD7" w:rsidRDefault="00FD043D" w:rsidP="007203E7">
      <w:pPr>
        <w:rPr>
          <w:lang w:eastAsia="ja-JP"/>
        </w:rPr>
      </w:pPr>
      <w:ins w:id="136" w:author="Russian" w:date="2021-10-01T10:23:00Z">
        <w:r w:rsidRPr="00DA7FD7">
          <w:rPr>
            <w:lang w:eastAsia="ja-JP"/>
            <w:rPrChange w:id="137" w:author="Loskutova, Ksenia" w:date="2021-10-15T15:38:00Z">
              <w:rPr>
                <w:lang w:val="en-US" w:eastAsia="ja-JP"/>
              </w:rPr>
            </w:rPrChange>
          </w:rPr>
          <w:t>4</w:t>
        </w:r>
        <w:r w:rsidRPr="00DA7FD7">
          <w:rPr>
            <w:lang w:eastAsia="ja-JP"/>
            <w:rPrChange w:id="138" w:author="Loskutova, Ksenia" w:date="2021-10-15T15:38:00Z">
              <w:rPr>
                <w:lang w:val="en-US" w:eastAsia="ja-JP"/>
              </w:rPr>
            </w:rPrChange>
          </w:rPr>
          <w:tab/>
        </w:r>
      </w:ins>
      <w:ins w:id="139" w:author="Loskutova, Ksenia" w:date="2021-10-15T15:38:00Z">
        <w:r w:rsidR="003C7354" w:rsidRPr="00DA7FD7">
          <w:rPr>
            <w:lang w:eastAsia="ja-JP"/>
          </w:rPr>
          <w:t>содействовать</w:t>
        </w:r>
        <w:r w:rsidR="003C7354" w:rsidRPr="00DA7FD7">
          <w:rPr>
            <w:lang w:eastAsia="ja-JP"/>
            <w:rPrChange w:id="140" w:author="Loskutova, Ksenia" w:date="2021-10-15T15:38:00Z">
              <w:rPr>
                <w:lang w:val="en-US" w:eastAsia="ja-JP"/>
              </w:rPr>
            </w:rPrChange>
          </w:rPr>
          <w:t xml:space="preserve"> более </w:t>
        </w:r>
        <w:r w:rsidR="003C7354" w:rsidRPr="00DA7FD7">
          <w:rPr>
            <w:lang w:eastAsia="ja-JP"/>
          </w:rPr>
          <w:t xml:space="preserve">активному </w:t>
        </w:r>
        <w:r w:rsidR="003C7354" w:rsidRPr="00DA7FD7">
          <w:rPr>
            <w:lang w:eastAsia="ja-JP"/>
            <w:rPrChange w:id="141" w:author="Loskutova, Ksenia" w:date="2021-10-15T15:38:00Z">
              <w:rPr>
                <w:lang w:val="en-US" w:eastAsia="ja-JP"/>
              </w:rPr>
            </w:rPrChange>
          </w:rPr>
          <w:t>участи</w:t>
        </w:r>
        <w:r w:rsidR="003C7354" w:rsidRPr="00DA7FD7">
          <w:rPr>
            <w:lang w:eastAsia="ja-JP"/>
          </w:rPr>
          <w:t>ю</w:t>
        </w:r>
        <w:r w:rsidR="003C7354" w:rsidRPr="00DA7FD7">
          <w:rPr>
            <w:lang w:eastAsia="ja-JP"/>
            <w:rPrChange w:id="142" w:author="Loskutova, Ksenia" w:date="2021-10-15T15:38:00Z">
              <w:rPr>
                <w:lang w:val="en-US" w:eastAsia="ja-JP"/>
              </w:rPr>
            </w:rPrChange>
          </w:rPr>
          <w:t xml:space="preserve"> женщин-делегатов путем оказания поддержки, наставничества и т. </w:t>
        </w:r>
      </w:ins>
      <w:ins w:id="143" w:author="Loskutova, Ksenia" w:date="2021-10-15T15:39:00Z">
        <w:r w:rsidR="003C7354" w:rsidRPr="00DA7FD7">
          <w:rPr>
            <w:lang w:eastAsia="ja-JP"/>
          </w:rPr>
          <w:t>д</w:t>
        </w:r>
      </w:ins>
      <w:r w:rsidRPr="00DA7FD7">
        <w:rPr>
          <w:lang w:eastAsia="ja-JP"/>
        </w:rPr>
        <w:t>.</w:t>
      </w:r>
    </w:p>
    <w:p w14:paraId="319CB14C" w14:textId="77777777" w:rsidR="00FD043D" w:rsidRPr="00DA7FD7" w:rsidRDefault="00FD043D" w:rsidP="00411C49">
      <w:pPr>
        <w:pStyle w:val="Reasons"/>
      </w:pPr>
    </w:p>
    <w:p w14:paraId="015C151C" w14:textId="57A0E3D3" w:rsidR="00471E74" w:rsidRPr="00DA7FD7" w:rsidRDefault="00FD043D" w:rsidP="00FD043D">
      <w:pPr>
        <w:spacing w:before="720"/>
        <w:jc w:val="center"/>
      </w:pPr>
      <w:r w:rsidRPr="00DA7FD7">
        <w:t>______________</w:t>
      </w:r>
    </w:p>
    <w:sectPr w:rsidR="00471E74" w:rsidRPr="00DA7FD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E79B" w14:textId="77777777" w:rsidR="00F92968" w:rsidRDefault="00F92968">
      <w:r>
        <w:separator/>
      </w:r>
    </w:p>
  </w:endnote>
  <w:endnote w:type="continuationSeparator" w:id="0">
    <w:p w14:paraId="7063469A" w14:textId="77777777" w:rsidR="00F92968" w:rsidRDefault="00F9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940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A1CD32" w14:textId="15D5FF8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7FD7">
      <w:rPr>
        <w:noProof/>
      </w:rPr>
      <w:t>20.10.21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A095" w14:textId="0E948515" w:rsidR="00567276" w:rsidRPr="00DA7FD7" w:rsidRDefault="00567276" w:rsidP="00777F17">
    <w:pPr>
      <w:pStyle w:val="Footer"/>
      <w:rPr>
        <w:lang w:val="fr-CH"/>
      </w:rPr>
    </w:pPr>
    <w:r>
      <w:fldChar w:fldCharType="begin"/>
    </w:r>
    <w:r w:rsidRPr="00DA7FD7">
      <w:rPr>
        <w:lang w:val="fr-CH"/>
      </w:rPr>
      <w:instrText xml:space="preserve"> FILENAME \p  \* MERGEFORMAT </w:instrText>
    </w:r>
    <w:r>
      <w:fldChar w:fldCharType="separate"/>
    </w:r>
    <w:r w:rsidR="00EE1581" w:rsidRPr="00DA7FD7">
      <w:rPr>
        <w:lang w:val="fr-CH"/>
      </w:rPr>
      <w:t>P:\RUS\ITU-T\CONF-T\WTSA20\000\037ADD10R.DOCX</w:t>
    </w:r>
    <w:r>
      <w:fldChar w:fldCharType="end"/>
    </w:r>
    <w:r w:rsidR="00EE1581" w:rsidRPr="00DA7FD7">
      <w:rPr>
        <w:lang w:val="fr-CH"/>
      </w:rPr>
      <w:t xml:space="preserve"> (494675)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B90" w14:textId="1E7A3309" w:rsidR="00EE1581" w:rsidRPr="00DA7FD7" w:rsidRDefault="00EE1581">
    <w:pPr>
      <w:pStyle w:val="Footer"/>
      <w:rPr>
        <w:lang w:val="fr-CH"/>
      </w:rPr>
    </w:pPr>
    <w:r>
      <w:fldChar w:fldCharType="begin"/>
    </w:r>
    <w:r w:rsidRPr="00DA7FD7">
      <w:rPr>
        <w:lang w:val="fr-CH"/>
      </w:rPr>
      <w:instrText xml:space="preserve"> FILENAME \p  \* MERGEFORMAT </w:instrText>
    </w:r>
    <w:r>
      <w:fldChar w:fldCharType="separate"/>
    </w:r>
    <w:r w:rsidRPr="00DA7FD7">
      <w:rPr>
        <w:lang w:val="fr-CH"/>
      </w:rPr>
      <w:t>P:\RUS\ITU-T\CONF-T\WTSA20\000\037ADD10R.DOCX</w:t>
    </w:r>
    <w:r>
      <w:fldChar w:fldCharType="end"/>
    </w:r>
    <w:r w:rsidRPr="00DA7FD7">
      <w:rPr>
        <w:lang w:val="fr-CH"/>
      </w:rPr>
      <w:t xml:space="preserve"> (494675)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DD95" w14:textId="77777777" w:rsidR="00F92968" w:rsidRDefault="00F92968">
      <w:r>
        <w:rPr>
          <w:b/>
        </w:rPr>
        <w:t>_______________</w:t>
      </w:r>
    </w:p>
  </w:footnote>
  <w:footnote w:type="continuationSeparator" w:id="0">
    <w:p w14:paraId="0C7C5F84" w14:textId="77777777" w:rsidR="00F92968" w:rsidRDefault="00F9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484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027C09C" w14:textId="1BEFF2E7" w:rsidR="00E11080" w:rsidRDefault="00662A60" w:rsidP="00600966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30FDC">
      <w:rPr>
        <w:noProof/>
        <w:lang w:val="en-US"/>
      </w:rPr>
      <w:t>Дополнительный документ 10</w:t>
    </w:r>
    <w:r w:rsidR="00330FDC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Loskutova, Ksenia">
    <w15:presenceInfo w15:providerId="None" w15:userId="Loskutova, Ksenia"/>
  </w15:person>
  <w15:person w15:author="TSB (RC)">
    <w15:presenceInfo w15:providerId="None" w15:userId="TSB (RC)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025A"/>
    <w:rsid w:val="000C178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2943"/>
    <w:rsid w:val="00184E66"/>
    <w:rsid w:val="00190D8B"/>
    <w:rsid w:val="00196653"/>
    <w:rsid w:val="001A5585"/>
    <w:rsid w:val="001B1985"/>
    <w:rsid w:val="001C6978"/>
    <w:rsid w:val="001E5FB4"/>
    <w:rsid w:val="00202CA0"/>
    <w:rsid w:val="00212D67"/>
    <w:rsid w:val="00213317"/>
    <w:rsid w:val="00230582"/>
    <w:rsid w:val="00237D09"/>
    <w:rsid w:val="002423FA"/>
    <w:rsid w:val="002449AA"/>
    <w:rsid w:val="00245A1F"/>
    <w:rsid w:val="0024760F"/>
    <w:rsid w:val="00261604"/>
    <w:rsid w:val="00290C74"/>
    <w:rsid w:val="002A2D3F"/>
    <w:rsid w:val="002E533D"/>
    <w:rsid w:val="00300F84"/>
    <w:rsid w:val="00305B1B"/>
    <w:rsid w:val="00330FDC"/>
    <w:rsid w:val="00344EB8"/>
    <w:rsid w:val="00346BEC"/>
    <w:rsid w:val="003510B0"/>
    <w:rsid w:val="00392122"/>
    <w:rsid w:val="003C583C"/>
    <w:rsid w:val="003C7354"/>
    <w:rsid w:val="003F0078"/>
    <w:rsid w:val="004037F2"/>
    <w:rsid w:val="0040677A"/>
    <w:rsid w:val="00412293"/>
    <w:rsid w:val="00412A42"/>
    <w:rsid w:val="00420FFF"/>
    <w:rsid w:val="00432FFB"/>
    <w:rsid w:val="00434A7C"/>
    <w:rsid w:val="00436036"/>
    <w:rsid w:val="004378A6"/>
    <w:rsid w:val="0045143A"/>
    <w:rsid w:val="004520B5"/>
    <w:rsid w:val="00471E74"/>
    <w:rsid w:val="00484B4E"/>
    <w:rsid w:val="00496734"/>
    <w:rsid w:val="004A3645"/>
    <w:rsid w:val="004A497A"/>
    <w:rsid w:val="004A58F4"/>
    <w:rsid w:val="004C47ED"/>
    <w:rsid w:val="004C557F"/>
    <w:rsid w:val="004D3C26"/>
    <w:rsid w:val="004D7DDA"/>
    <w:rsid w:val="004E047A"/>
    <w:rsid w:val="004E7FB3"/>
    <w:rsid w:val="0051315E"/>
    <w:rsid w:val="00514E1F"/>
    <w:rsid w:val="00522CCE"/>
    <w:rsid w:val="0052304C"/>
    <w:rsid w:val="005305D5"/>
    <w:rsid w:val="00540D1E"/>
    <w:rsid w:val="00563F46"/>
    <w:rsid w:val="005651C9"/>
    <w:rsid w:val="00567276"/>
    <w:rsid w:val="005755E2"/>
    <w:rsid w:val="00585A30"/>
    <w:rsid w:val="005A295E"/>
    <w:rsid w:val="005C0B24"/>
    <w:rsid w:val="005C120B"/>
    <w:rsid w:val="005D000F"/>
    <w:rsid w:val="005D1879"/>
    <w:rsid w:val="005D32B4"/>
    <w:rsid w:val="005D79A3"/>
    <w:rsid w:val="005E1139"/>
    <w:rsid w:val="005E61DD"/>
    <w:rsid w:val="005F1B3C"/>
    <w:rsid w:val="005F1D14"/>
    <w:rsid w:val="00600966"/>
    <w:rsid w:val="006023DF"/>
    <w:rsid w:val="006032F3"/>
    <w:rsid w:val="00612A80"/>
    <w:rsid w:val="00620DD7"/>
    <w:rsid w:val="00621BE8"/>
    <w:rsid w:val="0062556C"/>
    <w:rsid w:val="00657DE0"/>
    <w:rsid w:val="00662A60"/>
    <w:rsid w:val="00665A95"/>
    <w:rsid w:val="00676B04"/>
    <w:rsid w:val="0067751B"/>
    <w:rsid w:val="00682F3C"/>
    <w:rsid w:val="00687F04"/>
    <w:rsid w:val="00687F81"/>
    <w:rsid w:val="00692C06"/>
    <w:rsid w:val="00695A7B"/>
    <w:rsid w:val="006A281B"/>
    <w:rsid w:val="006A6E9B"/>
    <w:rsid w:val="006D60C3"/>
    <w:rsid w:val="006F4637"/>
    <w:rsid w:val="007036B6"/>
    <w:rsid w:val="00730A90"/>
    <w:rsid w:val="00763F4F"/>
    <w:rsid w:val="00775220"/>
    <w:rsid w:val="00775720"/>
    <w:rsid w:val="007772E3"/>
    <w:rsid w:val="00777F17"/>
    <w:rsid w:val="00794694"/>
    <w:rsid w:val="007A08B5"/>
    <w:rsid w:val="007A7F49"/>
    <w:rsid w:val="007D10CA"/>
    <w:rsid w:val="007F1E3A"/>
    <w:rsid w:val="0081088B"/>
    <w:rsid w:val="00811633"/>
    <w:rsid w:val="00812452"/>
    <w:rsid w:val="008231DA"/>
    <w:rsid w:val="00840BEC"/>
    <w:rsid w:val="00872232"/>
    <w:rsid w:val="00872FC8"/>
    <w:rsid w:val="0089094C"/>
    <w:rsid w:val="008A16DC"/>
    <w:rsid w:val="008B07D5"/>
    <w:rsid w:val="008B4388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25DA"/>
    <w:rsid w:val="009825E6"/>
    <w:rsid w:val="009860A5"/>
    <w:rsid w:val="00993F0B"/>
    <w:rsid w:val="009B5CC2"/>
    <w:rsid w:val="009B5FBA"/>
    <w:rsid w:val="009C0D7E"/>
    <w:rsid w:val="009D5334"/>
    <w:rsid w:val="009E3150"/>
    <w:rsid w:val="009E5FC8"/>
    <w:rsid w:val="009F0360"/>
    <w:rsid w:val="009F1A8E"/>
    <w:rsid w:val="00A138D0"/>
    <w:rsid w:val="00A141AF"/>
    <w:rsid w:val="00A14C3E"/>
    <w:rsid w:val="00A2044F"/>
    <w:rsid w:val="00A2282C"/>
    <w:rsid w:val="00A4600A"/>
    <w:rsid w:val="00A57C04"/>
    <w:rsid w:val="00A61057"/>
    <w:rsid w:val="00A710E7"/>
    <w:rsid w:val="00A8090C"/>
    <w:rsid w:val="00A81026"/>
    <w:rsid w:val="00A85E0F"/>
    <w:rsid w:val="00A97EC0"/>
    <w:rsid w:val="00AC66E6"/>
    <w:rsid w:val="00AD74CF"/>
    <w:rsid w:val="00AE542F"/>
    <w:rsid w:val="00B0332B"/>
    <w:rsid w:val="00B450E6"/>
    <w:rsid w:val="00B468A6"/>
    <w:rsid w:val="00B53202"/>
    <w:rsid w:val="00B74600"/>
    <w:rsid w:val="00B74D17"/>
    <w:rsid w:val="00B90463"/>
    <w:rsid w:val="00BA13A4"/>
    <w:rsid w:val="00BA1AA1"/>
    <w:rsid w:val="00BA35DC"/>
    <w:rsid w:val="00BB5BEE"/>
    <w:rsid w:val="00BB7FA0"/>
    <w:rsid w:val="00BC01B9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7BA5"/>
    <w:rsid w:val="00C96E00"/>
    <w:rsid w:val="00CB3402"/>
    <w:rsid w:val="00CC47C6"/>
    <w:rsid w:val="00CC4DE6"/>
    <w:rsid w:val="00CC70DB"/>
    <w:rsid w:val="00CD03A9"/>
    <w:rsid w:val="00CE5E47"/>
    <w:rsid w:val="00CF020F"/>
    <w:rsid w:val="00D02058"/>
    <w:rsid w:val="00D05113"/>
    <w:rsid w:val="00D10152"/>
    <w:rsid w:val="00D15F4D"/>
    <w:rsid w:val="00D34729"/>
    <w:rsid w:val="00D4437D"/>
    <w:rsid w:val="00D53715"/>
    <w:rsid w:val="00D67A38"/>
    <w:rsid w:val="00DA7FD7"/>
    <w:rsid w:val="00DE2EBA"/>
    <w:rsid w:val="00E003CD"/>
    <w:rsid w:val="00E11080"/>
    <w:rsid w:val="00E2253F"/>
    <w:rsid w:val="00E43B1B"/>
    <w:rsid w:val="00E5155F"/>
    <w:rsid w:val="00E63536"/>
    <w:rsid w:val="00E902E5"/>
    <w:rsid w:val="00E976C1"/>
    <w:rsid w:val="00EB6BCD"/>
    <w:rsid w:val="00EC1AE7"/>
    <w:rsid w:val="00EE1364"/>
    <w:rsid w:val="00EE1581"/>
    <w:rsid w:val="00EF7176"/>
    <w:rsid w:val="00F01A27"/>
    <w:rsid w:val="00F17CA4"/>
    <w:rsid w:val="00F33C04"/>
    <w:rsid w:val="00F445D8"/>
    <w:rsid w:val="00F454CF"/>
    <w:rsid w:val="00F615C4"/>
    <w:rsid w:val="00F63A2A"/>
    <w:rsid w:val="00F65C19"/>
    <w:rsid w:val="00F761D2"/>
    <w:rsid w:val="00F92968"/>
    <w:rsid w:val="00F97203"/>
    <w:rsid w:val="00FC0379"/>
    <w:rsid w:val="00FC63FD"/>
    <w:rsid w:val="00FD043D"/>
    <w:rsid w:val="00FD195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3D41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3C73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73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735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735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6F463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bba1fd-a753-46c6-ade0-18982dd40d76">DPM</DPM_x0020_Author>
    <DPM_x0020_File_x0020_name xmlns="03bba1fd-a753-46c6-ade0-18982dd40d76">T17-WTSA.20-C-0037!A10!MSW-R</DPM_x0020_File_x0020_name>
    <DPM_x0020_Version xmlns="03bba1fd-a753-46c6-ade0-18982dd40d7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bba1fd-a753-46c6-ade0-18982dd40d76" targetNamespace="http://schemas.microsoft.com/office/2006/metadata/properties" ma:root="true" ma:fieldsID="d41af5c836d734370eb92e7ee5f83852" ns2:_="" ns3:_="">
    <xsd:import namespace="996b2e75-67fd-4955-a3b0-5ab9934cb50b"/>
    <xsd:import namespace="03bba1fd-a753-46c6-ade0-18982dd40d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a1fd-a753-46c6-ade0-18982dd40d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bba1fd-a753-46c6-ade0-18982dd40d7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bba1fd-a753-46c6-ade0-18982dd40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1806</Words>
  <Characters>12416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T17-WTSA.20-C-0037!A10!MSW-R</vt:lpstr>
    </vt:vector>
  </TitlesOfParts>
  <Manager>General Secretariat - Pool</Manager>
  <Company>International Telecommunication Union (ITU)</Company>
  <LinksUpToDate>false</LinksUpToDate>
  <CharactersWithSpaces>14194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T17-WTSA.20-C-0037!A10!MSW-R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61</cp:revision>
  <cp:lastPrinted>2016-03-08T13:33:00Z</cp:lastPrinted>
  <dcterms:created xsi:type="dcterms:W3CDTF">2021-10-01T08:14:00Z</dcterms:created>
  <dcterms:modified xsi:type="dcterms:W3CDTF">2021-10-20T13:55:00Z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