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C54494" w14:paraId="467769F6" w14:textId="77777777" w:rsidTr="009B0563">
        <w:trPr>
          <w:cantSplit/>
        </w:trPr>
        <w:tc>
          <w:tcPr>
            <w:tcW w:w="6613" w:type="dxa"/>
            <w:vAlign w:val="center"/>
          </w:tcPr>
          <w:p w14:paraId="561CDD7F" w14:textId="77777777" w:rsidR="009B0563" w:rsidRPr="00C54494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C54494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2C6A2BCD" w14:textId="77777777" w:rsidR="009B0563" w:rsidRPr="00C54494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C54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C54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C54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C54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C54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C54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C54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C54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001F2913" w14:textId="77777777" w:rsidR="009B0563" w:rsidRPr="00C54494" w:rsidRDefault="009B0563" w:rsidP="009B0563">
            <w:pPr>
              <w:spacing w:before="0"/>
            </w:pPr>
            <w:r w:rsidRPr="00C54494">
              <w:rPr>
                <w:noProof/>
                <w:lang w:eastAsia="zh-CN"/>
              </w:rPr>
              <w:drawing>
                <wp:inline distT="0" distB="0" distL="0" distR="0" wp14:anchorId="4114266F" wp14:editId="3D13549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54494" w14:paraId="41AE1DBE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E28D4B6" w14:textId="77777777" w:rsidR="00F0220A" w:rsidRPr="00C54494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F754A3F" w14:textId="77777777" w:rsidR="00F0220A" w:rsidRPr="00C54494" w:rsidRDefault="00F0220A" w:rsidP="004B520A">
            <w:pPr>
              <w:spacing w:before="0"/>
            </w:pPr>
          </w:p>
        </w:tc>
      </w:tr>
      <w:tr w:rsidR="005A374D" w:rsidRPr="00C54494" w14:paraId="3334C2A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FB7C71B" w14:textId="77777777" w:rsidR="005A374D" w:rsidRPr="00C54494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585E42C7" w14:textId="77777777" w:rsidR="005A374D" w:rsidRPr="00C54494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54494" w14:paraId="66986784" w14:textId="77777777" w:rsidTr="004B520A">
        <w:trPr>
          <w:cantSplit/>
        </w:trPr>
        <w:tc>
          <w:tcPr>
            <w:tcW w:w="6613" w:type="dxa"/>
          </w:tcPr>
          <w:p w14:paraId="0A1D66C1" w14:textId="77777777" w:rsidR="00E83D45" w:rsidRPr="00C54494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54494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24FBAFEA" w14:textId="77777777" w:rsidR="00E83D45" w:rsidRPr="00C54494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C54494">
              <w:rPr>
                <w:lang w:val="es-ES_tradnl"/>
              </w:rPr>
              <w:t>Addéndum 12 al</w:t>
            </w:r>
            <w:r w:rsidRPr="00C54494">
              <w:rPr>
                <w:lang w:val="es-ES_tradnl"/>
              </w:rPr>
              <w:br/>
              <w:t>Documento 37-S</w:t>
            </w:r>
          </w:p>
        </w:tc>
      </w:tr>
      <w:tr w:rsidR="00E83D45" w:rsidRPr="00C54494" w14:paraId="087EDC7E" w14:textId="77777777" w:rsidTr="004B520A">
        <w:trPr>
          <w:cantSplit/>
        </w:trPr>
        <w:tc>
          <w:tcPr>
            <w:tcW w:w="6613" w:type="dxa"/>
          </w:tcPr>
          <w:p w14:paraId="7FC8260A" w14:textId="77777777" w:rsidR="00E83D45" w:rsidRPr="00C54494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3C684DD6" w14:textId="77777777" w:rsidR="00E83D45" w:rsidRPr="00C5449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54494">
              <w:rPr>
                <w:rFonts w:ascii="Verdana" w:hAnsi="Verdana"/>
                <w:b/>
                <w:sz w:val="20"/>
              </w:rPr>
              <w:t>16 de septiembre de 2021</w:t>
            </w:r>
          </w:p>
        </w:tc>
      </w:tr>
      <w:tr w:rsidR="00E83D45" w:rsidRPr="00C54494" w14:paraId="21D9449D" w14:textId="77777777" w:rsidTr="004B520A">
        <w:trPr>
          <w:cantSplit/>
        </w:trPr>
        <w:tc>
          <w:tcPr>
            <w:tcW w:w="6613" w:type="dxa"/>
          </w:tcPr>
          <w:p w14:paraId="05DD87C6" w14:textId="77777777" w:rsidR="00E83D45" w:rsidRPr="00C54494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1EAE5AAC" w14:textId="77777777" w:rsidR="00E83D45" w:rsidRPr="00C5449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5449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C54494" w14:paraId="11D4C50E" w14:textId="77777777" w:rsidTr="004B520A">
        <w:trPr>
          <w:cantSplit/>
        </w:trPr>
        <w:tc>
          <w:tcPr>
            <w:tcW w:w="9811" w:type="dxa"/>
            <w:gridSpan w:val="2"/>
          </w:tcPr>
          <w:p w14:paraId="272A037E" w14:textId="77777777" w:rsidR="00681766" w:rsidRPr="00C54494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54494" w14:paraId="31C5F4EF" w14:textId="77777777" w:rsidTr="004B520A">
        <w:trPr>
          <w:cantSplit/>
        </w:trPr>
        <w:tc>
          <w:tcPr>
            <w:tcW w:w="9811" w:type="dxa"/>
            <w:gridSpan w:val="2"/>
          </w:tcPr>
          <w:p w14:paraId="2A985A1E" w14:textId="77777777" w:rsidR="00E83D45" w:rsidRPr="00C54494" w:rsidRDefault="00E83D45" w:rsidP="004B520A">
            <w:pPr>
              <w:pStyle w:val="Source"/>
            </w:pPr>
            <w:r w:rsidRPr="00C54494">
              <w:t>Administraciones miembro de la Telecomunidad Asia-Pacífico</w:t>
            </w:r>
          </w:p>
        </w:tc>
      </w:tr>
      <w:tr w:rsidR="00E83D45" w:rsidRPr="00C54494" w14:paraId="7A392615" w14:textId="77777777" w:rsidTr="004B520A">
        <w:trPr>
          <w:cantSplit/>
        </w:trPr>
        <w:tc>
          <w:tcPr>
            <w:tcW w:w="9811" w:type="dxa"/>
            <w:gridSpan w:val="2"/>
          </w:tcPr>
          <w:p w14:paraId="12524BF8" w14:textId="31521214" w:rsidR="00E83D45" w:rsidRPr="00C54494" w:rsidRDefault="001903D5" w:rsidP="004B520A">
            <w:pPr>
              <w:pStyle w:val="Title1"/>
            </w:pPr>
            <w:r w:rsidRPr="00C54494">
              <w:t>propuesta de modificación de la resolución 60</w:t>
            </w:r>
          </w:p>
        </w:tc>
      </w:tr>
      <w:tr w:rsidR="00E83D45" w:rsidRPr="00C54494" w14:paraId="56A04DB2" w14:textId="77777777" w:rsidTr="004B520A">
        <w:trPr>
          <w:cantSplit/>
        </w:trPr>
        <w:tc>
          <w:tcPr>
            <w:tcW w:w="9811" w:type="dxa"/>
            <w:gridSpan w:val="2"/>
          </w:tcPr>
          <w:p w14:paraId="7D76EE48" w14:textId="77777777" w:rsidR="00E83D45" w:rsidRPr="00C54494" w:rsidRDefault="00E83D45" w:rsidP="004B520A">
            <w:pPr>
              <w:pStyle w:val="Title2"/>
            </w:pPr>
          </w:p>
        </w:tc>
      </w:tr>
      <w:tr w:rsidR="00E83D45" w:rsidRPr="00C54494" w14:paraId="26C78185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5ED18426" w14:textId="77777777" w:rsidR="00E83D45" w:rsidRPr="00C54494" w:rsidRDefault="00E83D45" w:rsidP="004B520A">
            <w:pPr>
              <w:pStyle w:val="Agendaitem"/>
            </w:pPr>
          </w:p>
        </w:tc>
      </w:tr>
    </w:tbl>
    <w:p w14:paraId="4EC08B61" w14:textId="77777777" w:rsidR="006B0F54" w:rsidRPr="00C5449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C54494" w14:paraId="7263EFA1" w14:textId="77777777" w:rsidTr="00193AD1">
        <w:trPr>
          <w:cantSplit/>
        </w:trPr>
        <w:tc>
          <w:tcPr>
            <w:tcW w:w="1560" w:type="dxa"/>
          </w:tcPr>
          <w:p w14:paraId="4BAFEDB1" w14:textId="77777777" w:rsidR="006B0F54" w:rsidRPr="00C54494" w:rsidRDefault="006B0F54" w:rsidP="00193AD1">
            <w:r w:rsidRPr="00C54494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373E76E5" w14:textId="7B5DCB8D" w:rsidR="006B0F54" w:rsidRPr="00C54494" w:rsidRDefault="001903D5" w:rsidP="00CA1F40">
            <w:pPr>
              <w:rPr>
                <w:color w:val="000000" w:themeColor="text1"/>
              </w:rPr>
            </w:pPr>
            <w:r w:rsidRPr="00C54494">
              <w:rPr>
                <w:color w:val="000000" w:themeColor="text1"/>
              </w:rPr>
              <w:t>Sobre la base de los avances en materia de normalización respecto de los temas relacionados con la identificación/numeración, se propone la revisión de la Resolución 60 de la AMNT a fin de mejorar la labor de normalización en materia de identificación/numeración para las redes emergentes. Las principales modificaciones incluyen: abordar los temas relacionados con la identificación/numeración para la evolución de las redes de próxima generación (NGNe) y las redes posteriores a las IMT-2020; estudiar el papel de las nuevas tecnologías en el sistema de identificación/numeración; promover la coordinación y la cooperación en materia de identificación/numeración; y otros cambios de redacción.</w:t>
            </w:r>
          </w:p>
        </w:tc>
      </w:tr>
      <w:tr w:rsidR="0051705A" w:rsidRPr="00C54494" w14:paraId="4FEDFDE6" w14:textId="77777777" w:rsidTr="00B479EE">
        <w:trPr>
          <w:cantSplit/>
        </w:trPr>
        <w:tc>
          <w:tcPr>
            <w:tcW w:w="1560" w:type="dxa"/>
          </w:tcPr>
          <w:p w14:paraId="7EECD56B" w14:textId="77777777" w:rsidR="0051705A" w:rsidRPr="00C54494" w:rsidRDefault="0051705A" w:rsidP="0051705A">
            <w:pPr>
              <w:rPr>
                <w:b/>
                <w:bCs/>
              </w:rPr>
            </w:pPr>
            <w:r w:rsidRPr="00C54494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5EC4534B" w14:textId="632DD336" w:rsidR="0051705A" w:rsidRPr="00C54494" w:rsidRDefault="001903D5" w:rsidP="0051705A">
            <w:r w:rsidRPr="00C54494">
              <w:t>Sr. Masanori Kondo</w:t>
            </w:r>
            <w:r w:rsidRPr="00C54494">
              <w:br/>
              <w:t>Secretario General</w:t>
            </w:r>
            <w:r w:rsidRPr="00C54494">
              <w:br/>
              <w:t>Telecomunidad Asia-Pacífico</w:t>
            </w:r>
          </w:p>
        </w:tc>
        <w:tc>
          <w:tcPr>
            <w:tcW w:w="4126" w:type="dxa"/>
          </w:tcPr>
          <w:p w14:paraId="2CBC53F7" w14:textId="3879FF5C" w:rsidR="0051705A" w:rsidRPr="00C54494" w:rsidRDefault="001903D5" w:rsidP="00320E6C">
            <w:pPr>
              <w:tabs>
                <w:tab w:val="clear" w:pos="1191"/>
                <w:tab w:val="left" w:pos="873"/>
                <w:tab w:val="left" w:pos="1011"/>
              </w:tabs>
            </w:pPr>
            <w:r w:rsidRPr="00C54494">
              <w:t>Tel</w:t>
            </w:r>
            <w:r w:rsidR="004651EF" w:rsidRPr="00C54494">
              <w:t>.</w:t>
            </w:r>
            <w:r w:rsidRPr="00C54494">
              <w:t>:</w:t>
            </w:r>
            <w:r w:rsidRPr="00C54494">
              <w:tab/>
            </w:r>
            <w:r w:rsidR="00320E6C" w:rsidRPr="00C54494">
              <w:tab/>
            </w:r>
            <w:r w:rsidR="00320E6C" w:rsidRPr="00C54494">
              <w:tab/>
            </w:r>
            <w:r w:rsidRPr="00C54494">
              <w:t>+66 2 5730044</w:t>
            </w:r>
            <w:r w:rsidRPr="00C54494">
              <w:br/>
              <w:t>Fax:</w:t>
            </w:r>
            <w:r w:rsidRPr="00C54494">
              <w:tab/>
            </w:r>
            <w:r w:rsidR="00320E6C" w:rsidRPr="00C54494">
              <w:tab/>
            </w:r>
            <w:r w:rsidR="00320E6C" w:rsidRPr="00C54494">
              <w:tab/>
            </w:r>
            <w:r w:rsidRPr="00C54494">
              <w:t>+66 2 5737479</w:t>
            </w:r>
            <w:r w:rsidRPr="00C54494">
              <w:br/>
              <w:t>Correo-e:</w:t>
            </w:r>
            <w:r w:rsidR="00320E6C" w:rsidRPr="00C54494">
              <w:tab/>
            </w:r>
            <w:hyperlink r:id="rId11" w:history="1">
              <w:r w:rsidRPr="00C54494">
                <w:rPr>
                  <w:rStyle w:val="Hyperlink"/>
                </w:rPr>
                <w:t>aptwtsa@apt.int</w:t>
              </w:r>
            </w:hyperlink>
          </w:p>
        </w:tc>
      </w:tr>
    </w:tbl>
    <w:p w14:paraId="12CF76C2" w14:textId="77777777" w:rsidR="001903D5" w:rsidRPr="00C54494" w:rsidRDefault="001903D5" w:rsidP="001903D5">
      <w:pPr>
        <w:pStyle w:val="Headingb"/>
      </w:pPr>
      <w:r w:rsidRPr="00C54494">
        <w:t>Introducción</w:t>
      </w:r>
    </w:p>
    <w:p w14:paraId="3C0BACCB" w14:textId="77777777" w:rsidR="001903D5" w:rsidRPr="00C54494" w:rsidRDefault="001903D5" w:rsidP="00FA13F7">
      <w:r w:rsidRPr="00C54494">
        <w:t>En los últimos años, el UIT-T ha liderado los trabajos de normalización en materia de atribución y gestión de la identificación/numeración, así como de la evolución del sistema de identificación/numeración y su convergencia con las redes emergentes, considerando las NGNe y las redes posteriores a las IMT-2020 como el entorno de trabajo del sistema de identificación/numeración. NGNe es una versión evolucionada de NGN con capacidades mejoradas para dar soporte a la inteligencia de red, la virtualización, la programabilidad, etc.</w:t>
      </w:r>
    </w:p>
    <w:p w14:paraId="26F0CA0E" w14:textId="7E2B271A" w:rsidR="001903D5" w:rsidRPr="00C54494" w:rsidRDefault="001903D5" w:rsidP="00FA13F7">
      <w:r w:rsidRPr="00C54494">
        <w:t>Al mismo tiempo, la transición de las redes tradicionales a las redes basadas en IP se está produciendo a gran velocidad. Se plantean las cuestiones relativas a la convergencia del sistema de identificación/numeración junto con el desarrollo de NGNe y las redes posteriores a las IMT-2020, así como las cuestiones asociadas. Teniendo en cuenta que los trabajos de normalización sobre los requisitos, la arquitectura, la señalización y el protocolo para NGNe y las redes posteriores a las IMT-2020 han avanzado mucho en este periodo de estudio, resultaría de gran utilidad abordar y mejorar los trabajos de normalización del UIT-T en materia de identificación/numeración para las redes emergentes.</w:t>
      </w:r>
    </w:p>
    <w:p w14:paraId="7E843A8C" w14:textId="77777777" w:rsidR="001903D5" w:rsidRPr="00C54494" w:rsidRDefault="001903D5" w:rsidP="00FA13F7">
      <w:r w:rsidRPr="00C54494">
        <w:lastRenderedPageBreak/>
        <w:t>En el próximo periodo de estudio, los nuevos temas relativos a la identificación/numeración son los siguientes:</w:t>
      </w:r>
    </w:p>
    <w:p w14:paraId="31C7074B" w14:textId="232DAB88" w:rsidR="001903D5" w:rsidRPr="00C54494" w:rsidRDefault="00FA13F7" w:rsidP="00FA13F7">
      <w:pPr>
        <w:pStyle w:val="enumlev1"/>
      </w:pPr>
      <w:r w:rsidRPr="00C54494">
        <w:t>1)</w:t>
      </w:r>
      <w:r w:rsidRPr="00C54494">
        <w:tab/>
      </w:r>
      <w:r w:rsidR="004651EF" w:rsidRPr="00C54494">
        <w:t xml:space="preserve">nueva </w:t>
      </w:r>
      <w:r w:rsidR="001903D5" w:rsidRPr="00C54494">
        <w:t>identificación/numeración introducida en NGNe y las redes posteriores a las IMT</w:t>
      </w:r>
      <w:r w:rsidR="004651EF" w:rsidRPr="00C54494">
        <w:noBreakHyphen/>
      </w:r>
      <w:r w:rsidR="001903D5" w:rsidRPr="00C54494">
        <w:t>2020;</w:t>
      </w:r>
    </w:p>
    <w:p w14:paraId="3B6F9A98" w14:textId="5F80D282" w:rsidR="001903D5" w:rsidRPr="00C54494" w:rsidRDefault="00FA13F7" w:rsidP="00FA13F7">
      <w:pPr>
        <w:pStyle w:val="enumlev1"/>
      </w:pPr>
      <w:r w:rsidRPr="00C54494">
        <w:t>2)</w:t>
      </w:r>
      <w:r w:rsidRPr="00C54494">
        <w:tab/>
      </w:r>
      <w:r w:rsidR="004651EF" w:rsidRPr="00C54494">
        <w:t xml:space="preserve">el </w:t>
      </w:r>
      <w:r w:rsidR="001903D5" w:rsidRPr="00C54494">
        <w:t>papel de las nuevas tecnologías en relación con la evolución del sistema de identificación/numeración.</w:t>
      </w:r>
    </w:p>
    <w:p w14:paraId="438A8499" w14:textId="77777777" w:rsidR="001903D5" w:rsidRPr="00C54494" w:rsidRDefault="001903D5" w:rsidP="00FA13F7">
      <w:r w:rsidRPr="00C54494">
        <w:t>Además, hay que promover la coordinación y la cooperación en materia de identificación/numeración.</w:t>
      </w:r>
    </w:p>
    <w:p w14:paraId="340DB115" w14:textId="77777777" w:rsidR="001903D5" w:rsidRPr="00C54494" w:rsidRDefault="001903D5" w:rsidP="001903D5">
      <w:pPr>
        <w:pStyle w:val="Headingb"/>
      </w:pPr>
      <w:r w:rsidRPr="00C54494">
        <w:t>Propuesta</w:t>
      </w:r>
    </w:p>
    <w:p w14:paraId="0C4F41C2" w14:textId="4115D694" w:rsidR="001903D5" w:rsidRPr="00C54494" w:rsidRDefault="001903D5" w:rsidP="00FA13F7">
      <w:r w:rsidRPr="00C54494">
        <w:t xml:space="preserve">Las </w:t>
      </w:r>
      <w:r w:rsidR="00FA13F7" w:rsidRPr="00C54494">
        <w:t xml:space="preserve">Administraciones miembro </w:t>
      </w:r>
      <w:r w:rsidRPr="00C54494">
        <w:t>de la APT proponen que se mejore la Resolución 60, en lo tocante a los aspectos siguientes:</w:t>
      </w:r>
    </w:p>
    <w:p w14:paraId="579A5BC2" w14:textId="3EE1DD27" w:rsidR="001903D5" w:rsidRPr="00C54494" w:rsidRDefault="00FA13F7" w:rsidP="00FA13F7">
      <w:pPr>
        <w:pStyle w:val="enumlev1"/>
      </w:pPr>
      <w:r w:rsidRPr="00C54494">
        <w:t>1)</w:t>
      </w:r>
      <w:r w:rsidRPr="00C54494">
        <w:tab/>
      </w:r>
      <w:r w:rsidR="007C172B" w:rsidRPr="00C54494">
        <w:t xml:space="preserve">abordar </w:t>
      </w:r>
      <w:r w:rsidR="001903D5" w:rsidRPr="00C54494">
        <w:t>los trabajos de normalización sobre temas relacionados con la identificación/numeración para las NGNe y las redes posteriores a las IMT-2020;</w:t>
      </w:r>
    </w:p>
    <w:p w14:paraId="57BF08BA" w14:textId="740B1523" w:rsidR="001903D5" w:rsidRPr="00C54494" w:rsidRDefault="00FA13F7" w:rsidP="00FA13F7">
      <w:pPr>
        <w:pStyle w:val="enumlev1"/>
      </w:pPr>
      <w:r w:rsidRPr="00C54494">
        <w:t>2)</w:t>
      </w:r>
      <w:r w:rsidRPr="00C54494">
        <w:tab/>
      </w:r>
      <w:r w:rsidR="007C172B" w:rsidRPr="00C54494">
        <w:t xml:space="preserve">estudiar </w:t>
      </w:r>
      <w:r w:rsidR="001903D5" w:rsidRPr="00C54494">
        <w:t>el papel de las nuevas tecnologías relacionadas con la evolución del sistema de identificación/numeración;</w:t>
      </w:r>
    </w:p>
    <w:p w14:paraId="78325238" w14:textId="0BABB61F" w:rsidR="0051705A" w:rsidRPr="00C54494" w:rsidRDefault="007C172B" w:rsidP="007C172B">
      <w:pPr>
        <w:pStyle w:val="enumlev1"/>
      </w:pPr>
      <w:r w:rsidRPr="00C54494">
        <w:t>3)</w:t>
      </w:r>
      <w:r w:rsidRPr="00C54494">
        <w:tab/>
        <w:t xml:space="preserve">promover </w:t>
      </w:r>
      <w:r w:rsidR="001903D5" w:rsidRPr="00C54494">
        <w:t xml:space="preserve">la coordinación y cooperación en materia de identificación/numeración en varias </w:t>
      </w:r>
      <w:r w:rsidRPr="00C54494">
        <w:t xml:space="preserve">Comisiones </w:t>
      </w:r>
      <w:r w:rsidR="001903D5" w:rsidRPr="00C54494">
        <w:t xml:space="preserve">de </w:t>
      </w:r>
      <w:r w:rsidRPr="00C54494">
        <w:t xml:space="preserve">Estudio </w:t>
      </w:r>
      <w:r w:rsidR="001903D5" w:rsidRPr="00C54494">
        <w:t>del UIT-T, y entre el UIT-T y otras organizaciones de normalización.</w:t>
      </w:r>
    </w:p>
    <w:p w14:paraId="3D891D3D" w14:textId="77777777" w:rsidR="00B07178" w:rsidRPr="00C54494" w:rsidRDefault="00B07178" w:rsidP="00C25B5B">
      <w:r w:rsidRPr="00C54494">
        <w:br w:type="page"/>
      </w:r>
    </w:p>
    <w:p w14:paraId="50338068" w14:textId="77777777" w:rsidR="00E83D45" w:rsidRPr="00C54494" w:rsidRDefault="00E83D45" w:rsidP="007E5A28"/>
    <w:p w14:paraId="62D1E80D" w14:textId="77777777" w:rsidR="00336FCF" w:rsidRPr="00C54494" w:rsidRDefault="00FA13F7">
      <w:pPr>
        <w:pStyle w:val="Proposal"/>
      </w:pPr>
      <w:r w:rsidRPr="00C54494">
        <w:t>MOD</w:t>
      </w:r>
      <w:r w:rsidRPr="00C54494">
        <w:tab/>
        <w:t>APT/37A12/1</w:t>
      </w:r>
    </w:p>
    <w:p w14:paraId="29C0257F" w14:textId="37AAC544" w:rsidR="00FD410B" w:rsidRPr="00C54494" w:rsidRDefault="00FA13F7" w:rsidP="00513A4D">
      <w:pPr>
        <w:pStyle w:val="ResNo"/>
        <w:rPr>
          <w:b/>
        </w:rPr>
      </w:pPr>
      <w:bookmarkStart w:id="0" w:name="_Toc477787155"/>
      <w:r w:rsidRPr="00C54494">
        <w:t xml:space="preserve">RESOLUCIÓN </w:t>
      </w:r>
      <w:r w:rsidRPr="00C54494">
        <w:rPr>
          <w:rStyle w:val="href"/>
        </w:rPr>
        <w:t>60</w:t>
      </w:r>
      <w:r w:rsidRPr="00C54494">
        <w:t xml:space="preserve"> (</w:t>
      </w:r>
      <w:r w:rsidRPr="00C54494">
        <w:rPr>
          <w:caps w:val="0"/>
        </w:rPr>
        <w:t>Rev</w:t>
      </w:r>
      <w:r w:rsidRPr="00C54494">
        <w:t xml:space="preserve">. </w:t>
      </w:r>
      <w:del w:id="1" w:author="Peral, Fernando" w:date="2021-09-27T17:00:00Z">
        <w:r w:rsidR="001903D5" w:rsidRPr="00C54494" w:rsidDel="000A59B6">
          <w:rPr>
            <w:caps w:val="0"/>
          </w:rPr>
          <w:delText>Dubái, 2012</w:delText>
        </w:r>
      </w:del>
      <w:ins w:id="2" w:author="Peral, Fernando" w:date="2021-09-27T17:00:00Z">
        <w:r w:rsidR="001903D5" w:rsidRPr="00C54494">
          <w:rPr>
            <w:caps w:val="0"/>
          </w:rPr>
          <w:t>Ginebra, 2022</w:t>
        </w:r>
      </w:ins>
      <w:r w:rsidRPr="00C54494">
        <w:t>)</w:t>
      </w:r>
      <w:bookmarkEnd w:id="0"/>
    </w:p>
    <w:p w14:paraId="4B6B4CC2" w14:textId="77777777" w:rsidR="00FD410B" w:rsidRPr="00C54494" w:rsidRDefault="00FA13F7" w:rsidP="00FD410B">
      <w:pPr>
        <w:pStyle w:val="Restitle"/>
      </w:pPr>
      <w:bookmarkStart w:id="3" w:name="_Toc477787156"/>
      <w:r w:rsidRPr="00C54494">
        <w:t>Respuesta a los desafíos que plantea la evolución del sistema</w:t>
      </w:r>
      <w:r w:rsidRPr="00C54494">
        <w:br/>
        <w:t>de identificación/numeración y su convergencia</w:t>
      </w:r>
      <w:r w:rsidRPr="00C54494">
        <w:br/>
        <w:t>con los sistemas/redes basados en IP</w:t>
      </w:r>
      <w:bookmarkEnd w:id="3"/>
    </w:p>
    <w:p w14:paraId="6E6C7D39" w14:textId="4E8BC7D7" w:rsidR="00FD410B" w:rsidRPr="00C54494" w:rsidRDefault="00FA13F7" w:rsidP="00FD410B">
      <w:pPr>
        <w:pStyle w:val="Resref"/>
        <w:rPr>
          <w:iCs/>
        </w:rPr>
      </w:pPr>
      <w:r w:rsidRPr="00C54494">
        <w:rPr>
          <w:iCs/>
        </w:rPr>
        <w:t>(Johannesburgo, 2008; Dubái, 2012</w:t>
      </w:r>
      <w:ins w:id="4" w:author="Peral, Fernando" w:date="2021-09-27T17:00:00Z">
        <w:r w:rsidR="001903D5" w:rsidRPr="00C54494">
          <w:rPr>
            <w:iCs/>
          </w:rPr>
          <w:t>; Ginebra, 2022</w:t>
        </w:r>
      </w:ins>
      <w:r w:rsidRPr="00C54494">
        <w:rPr>
          <w:iCs/>
        </w:rPr>
        <w:t>)</w:t>
      </w:r>
    </w:p>
    <w:p w14:paraId="530CF03D" w14:textId="4424E7A5" w:rsidR="00FD410B" w:rsidRPr="00C54494" w:rsidRDefault="00FA13F7" w:rsidP="00FD410B">
      <w:pPr>
        <w:pStyle w:val="Normalaftertitle"/>
      </w:pPr>
      <w:r w:rsidRPr="00C54494">
        <w:t>La Asamblea Mundial de Normalización de las Telecomunicaciones (</w:t>
      </w:r>
      <w:del w:id="5" w:author="Spanish" w:date="2021-09-28T16:39:00Z">
        <w:r w:rsidRPr="00C54494" w:rsidDel="001903D5">
          <w:delText>Dubái, 2012</w:delText>
        </w:r>
      </w:del>
      <w:ins w:id="6" w:author="Spanish" w:date="2021-09-28T16:39:00Z">
        <w:r w:rsidR="001903D5" w:rsidRPr="00C54494">
          <w:t>Ginebra, 2022</w:t>
        </w:r>
      </w:ins>
      <w:r w:rsidRPr="00C54494">
        <w:t>),</w:t>
      </w:r>
    </w:p>
    <w:p w14:paraId="326929CE" w14:textId="77777777" w:rsidR="00FD410B" w:rsidRPr="00C54494" w:rsidRDefault="00FA13F7" w:rsidP="00FD410B">
      <w:pPr>
        <w:pStyle w:val="Call"/>
      </w:pPr>
      <w:r w:rsidRPr="00C54494">
        <w:t>reconociendo</w:t>
      </w:r>
    </w:p>
    <w:p w14:paraId="07758EEB" w14:textId="570148ED" w:rsidR="00FD410B" w:rsidRPr="00C54494" w:rsidRDefault="00FA13F7" w:rsidP="003E6FDC">
      <w:r w:rsidRPr="00C54494">
        <w:rPr>
          <w:i/>
          <w:iCs/>
        </w:rPr>
        <w:t>a)</w:t>
      </w:r>
      <w:r w:rsidRPr="00C54494">
        <w:tab/>
        <w:t>la Resolución 133 (Rev.</w:t>
      </w:r>
      <w:del w:id="7" w:author="Spanish" w:date="2021-09-28T16:39:00Z">
        <w:r w:rsidRPr="00C54494" w:rsidDel="001903D5">
          <w:delText xml:space="preserve"> Guadalajara, 2010</w:delText>
        </w:r>
      </w:del>
      <w:ins w:id="8" w:author="Spanish" w:date="2021-09-28T16:40:00Z">
        <w:r w:rsidR="001903D5" w:rsidRPr="00C54494">
          <w:t xml:space="preserve"> </w:t>
        </w:r>
      </w:ins>
      <w:ins w:id="9" w:author="Spanish" w:date="2021-09-28T16:39:00Z">
        <w:r w:rsidR="001903D5" w:rsidRPr="00C54494">
          <w:t>Dubái, 2018</w:t>
        </w:r>
      </w:ins>
      <w:r w:rsidRPr="00C54494">
        <w:t>) de la Conferencia de Plenipotenciarios, que se refiere al continuo avance hacia la integración de las telecomunicaciones e Internet;</w:t>
      </w:r>
    </w:p>
    <w:p w14:paraId="43F880FF" w14:textId="362FA421" w:rsidR="00FD410B" w:rsidRPr="00C54494" w:rsidRDefault="00FA13F7" w:rsidP="00FD410B">
      <w:r w:rsidRPr="00C54494">
        <w:rPr>
          <w:i/>
          <w:iCs/>
        </w:rPr>
        <w:t>b)</w:t>
      </w:r>
      <w:r w:rsidRPr="00C54494">
        <w:tab/>
        <w:t>las Resoluciones 101 y 102 (Rev.</w:t>
      </w:r>
      <w:del w:id="10" w:author="Spanish" w:date="2021-09-28T16:39:00Z">
        <w:r w:rsidRPr="00C54494" w:rsidDel="001903D5">
          <w:delText xml:space="preserve"> Guadalajara, 2010</w:delText>
        </w:r>
      </w:del>
      <w:ins w:id="11" w:author="Spanish" w:date="2021-09-28T16:39:00Z">
        <w:r w:rsidR="001903D5" w:rsidRPr="00C54494">
          <w:rPr>
            <w:rFonts w:asciiTheme="majorBidi" w:eastAsiaTheme="minorHAnsi" w:hAnsiTheme="majorBidi" w:cstheme="majorBidi"/>
            <w:sz w:val="22"/>
            <w:szCs w:val="22"/>
          </w:rPr>
          <w:t xml:space="preserve"> </w:t>
        </w:r>
        <w:r w:rsidR="001903D5" w:rsidRPr="00C54494">
          <w:t>Dubái, 2018</w:t>
        </w:r>
      </w:ins>
      <w:r w:rsidRPr="00C54494">
        <w:t>) de la Conferencia de Plenipotenciarios;</w:t>
      </w:r>
    </w:p>
    <w:p w14:paraId="2F79963F" w14:textId="77777777" w:rsidR="00FD410B" w:rsidRPr="00C54494" w:rsidRDefault="00FA13F7" w:rsidP="00FD410B">
      <w:r w:rsidRPr="00C54494">
        <w:rPr>
          <w:i/>
          <w:iCs/>
        </w:rPr>
        <w:t>c)</w:t>
      </w:r>
      <w:r w:rsidRPr="00C54494">
        <w:tab/>
        <w:t xml:space="preserve">la evolución del papel que desempeña la Asamblea Mundial de Normalización de las Telecomunicaciones, tal y como se refleja en la Resolución 122 (Rev. Guadalajara, 2010) de la Conferencia de Plenipotenciarios, </w:t>
      </w:r>
    </w:p>
    <w:p w14:paraId="6685C008" w14:textId="77777777" w:rsidR="00FD410B" w:rsidRPr="00C54494" w:rsidRDefault="00FA13F7" w:rsidP="00FD410B">
      <w:pPr>
        <w:pStyle w:val="Call"/>
      </w:pPr>
      <w:r w:rsidRPr="00C54494">
        <w:t>observando</w:t>
      </w:r>
    </w:p>
    <w:p w14:paraId="63D7E68D" w14:textId="7B328B90" w:rsidR="001903D5" w:rsidRPr="00C54494" w:rsidRDefault="001903D5" w:rsidP="001903D5">
      <w:pPr>
        <w:rPr>
          <w:rFonts w:eastAsiaTheme="minorHAnsi"/>
        </w:rPr>
      </w:pPr>
      <w:r w:rsidRPr="00C54494">
        <w:rPr>
          <w:rFonts w:eastAsiaTheme="minorHAnsi"/>
          <w:i/>
          <w:iCs/>
        </w:rPr>
        <w:t>a)</w:t>
      </w:r>
      <w:r w:rsidRPr="00C54494">
        <w:rPr>
          <w:rFonts w:eastAsiaTheme="minorHAnsi"/>
        </w:rPr>
        <w:tab/>
        <w:t>los trabajos de la Comisión de Estudio 2 del Sector de Normalización de las Telecomunicaciones de la UIT (UIT</w:t>
      </w:r>
      <w:r w:rsidRPr="00C54494">
        <w:rPr>
          <w:rFonts w:eastAsiaTheme="minorHAnsi"/>
        </w:rPr>
        <w:noBreakHyphen/>
        <w:t xml:space="preserve">T) sobre el estudio de los aspectos evolutivos del sistema de </w:t>
      </w:r>
      <w:ins w:id="12" w:author="Peral, Fernando" w:date="2021-09-27T17:02:00Z">
        <w:r w:rsidRPr="00C54494">
          <w:rPr>
            <w:rFonts w:eastAsiaTheme="minorHAnsi"/>
          </w:rPr>
          <w:t>identificación/</w:t>
        </w:r>
      </w:ins>
      <w:r w:rsidRPr="00C54494">
        <w:rPr>
          <w:rFonts w:eastAsiaTheme="minorHAnsi"/>
        </w:rPr>
        <w:t xml:space="preserve">numeración, incluido el "Futuro de la numeración", en el que se considera que </w:t>
      </w:r>
      <w:ins w:id="13" w:author="Peral, Fernando" w:date="2021-09-27T17:04:00Z">
        <w:r w:rsidRPr="00C54494">
          <w:rPr>
            <w:rFonts w:eastAsiaTheme="minorHAnsi"/>
          </w:rPr>
          <w:t xml:space="preserve">la evolución de </w:t>
        </w:r>
      </w:ins>
      <w:r w:rsidRPr="00C54494">
        <w:rPr>
          <w:rFonts w:eastAsiaTheme="minorHAnsi"/>
        </w:rPr>
        <w:t xml:space="preserve">las redes de </w:t>
      </w:r>
      <w:del w:id="14" w:author="Peral, Fernando" w:date="2021-09-27T17:04:00Z">
        <w:r w:rsidRPr="00C54494" w:rsidDel="000A59B6">
          <w:rPr>
            <w:rFonts w:eastAsiaTheme="minorHAnsi"/>
          </w:rPr>
          <w:delText xml:space="preserve">la </w:delText>
        </w:r>
      </w:del>
      <w:r w:rsidRPr="00C54494">
        <w:rPr>
          <w:rFonts w:eastAsiaTheme="minorHAnsi"/>
        </w:rPr>
        <w:t>próxima generación (NGN</w:t>
      </w:r>
      <w:ins w:id="15" w:author="Spanish" w:date="2021-09-29T09:25:00Z">
        <w:r w:rsidR="00B6033A" w:rsidRPr="00C54494">
          <w:rPr>
            <w:rFonts w:eastAsiaTheme="minorHAnsi"/>
          </w:rPr>
          <w:t>e</w:t>
        </w:r>
      </w:ins>
      <w:r w:rsidRPr="00C54494">
        <w:rPr>
          <w:rFonts w:eastAsiaTheme="minorHAnsi"/>
        </w:rPr>
        <w:t xml:space="preserve">) </w:t>
      </w:r>
      <w:r w:rsidRPr="00C54494">
        <w:rPr>
          <w:rFonts w:eastAsiaTheme="minorHAnsi"/>
        </w:rPr>
        <w:t xml:space="preserve">y las redes </w:t>
      </w:r>
      <w:del w:id="16" w:author="Peral, Fernando" w:date="2021-09-27T17:05:00Z">
        <w:r w:rsidRPr="00C54494" w:rsidDel="000A59B6">
          <w:rPr>
            <w:rFonts w:eastAsiaTheme="minorHAnsi"/>
          </w:rPr>
          <w:delText>futuras (FN</w:delText>
        </w:r>
      </w:del>
      <w:bookmarkStart w:id="17" w:name="_Hlk83655154"/>
      <w:ins w:id="18" w:author="Peral, Fernando" w:date="2021-09-27T17:05:00Z">
        <w:r w:rsidRPr="00C54494">
          <w:rPr>
            <w:rFonts w:eastAsiaTheme="minorHAnsi"/>
          </w:rPr>
          <w:t>posteriores a las IMT-2020</w:t>
        </w:r>
      </w:ins>
      <w:bookmarkEnd w:id="17"/>
      <w:del w:id="19" w:author="Peral, Fernando" w:date="2021-09-27T17:05:00Z">
        <w:r w:rsidRPr="00C54494" w:rsidDel="000A59B6">
          <w:rPr>
            <w:rFonts w:eastAsiaTheme="minorHAnsi"/>
          </w:rPr>
          <w:delText>)</w:delText>
        </w:r>
      </w:del>
      <w:r w:rsidRPr="00C54494">
        <w:rPr>
          <w:rFonts w:eastAsiaTheme="minorHAnsi"/>
        </w:rPr>
        <w:t xml:space="preserve"> </w:t>
      </w:r>
      <w:del w:id="20" w:author="Peral, Fernando" w:date="2021-09-27T17:06:00Z">
        <w:r w:rsidRPr="00C54494" w:rsidDel="000A59B6">
          <w:rPr>
            <w:rFonts w:eastAsiaTheme="minorHAnsi"/>
          </w:rPr>
          <w:delText xml:space="preserve">serán </w:delText>
        </w:r>
      </w:del>
      <w:ins w:id="21" w:author="Peral, Fernando" w:date="2021-09-27T17:06:00Z">
        <w:r w:rsidRPr="00C54494">
          <w:rPr>
            <w:rFonts w:eastAsiaTheme="minorHAnsi"/>
          </w:rPr>
          <w:t xml:space="preserve">son </w:t>
        </w:r>
      </w:ins>
      <w:r w:rsidRPr="00C54494">
        <w:rPr>
          <w:rFonts w:eastAsiaTheme="minorHAnsi"/>
        </w:rPr>
        <w:t xml:space="preserve">el entorno en el que funcionará el sistema de </w:t>
      </w:r>
      <w:ins w:id="22" w:author="Peral, Fernando" w:date="2021-09-27T17:06:00Z">
        <w:r w:rsidRPr="00C54494">
          <w:rPr>
            <w:rFonts w:eastAsiaTheme="minorHAnsi"/>
          </w:rPr>
          <w:t>identificación/</w:t>
        </w:r>
      </w:ins>
      <w:r w:rsidRPr="00C54494">
        <w:rPr>
          <w:rFonts w:eastAsiaTheme="minorHAnsi"/>
        </w:rPr>
        <w:t>numeración del futuro;</w:t>
      </w:r>
    </w:p>
    <w:p w14:paraId="6CB48A7C" w14:textId="77777777" w:rsidR="001903D5" w:rsidRPr="00C54494" w:rsidRDefault="001903D5" w:rsidP="001903D5">
      <w:pPr>
        <w:rPr>
          <w:ins w:id="23" w:author="Peral, Fernando" w:date="2021-09-27T17:08:00Z"/>
          <w:rFonts w:eastAsiaTheme="minorHAnsi"/>
          <w:i/>
          <w:iCs/>
        </w:rPr>
      </w:pPr>
      <w:r w:rsidRPr="00C54494">
        <w:rPr>
          <w:rFonts w:eastAsiaTheme="minorHAnsi"/>
          <w:i/>
          <w:iCs/>
        </w:rPr>
        <w:t>b)</w:t>
      </w:r>
      <w:r w:rsidRPr="00C54494">
        <w:rPr>
          <w:rFonts w:eastAsiaTheme="minorHAnsi"/>
          <w:i/>
          <w:iCs/>
        </w:rPr>
        <w:tab/>
      </w:r>
      <w:ins w:id="24" w:author="Peral, Fernando" w:date="2021-09-27T17:08:00Z">
        <w:r w:rsidRPr="00C54494">
          <w:rPr>
            <w:rFonts w:eastAsiaTheme="minorHAnsi"/>
          </w:rPr>
          <w:t>el trabajo de la Comisión de Estudio 13 del UIT-T, que investiga las próximas tecnologías de red para las redes posteriores a las IMT-2020, considerándose las redes centradas en la información (ICN) como un posible esquema de red;</w:t>
        </w:r>
      </w:ins>
    </w:p>
    <w:p w14:paraId="65319A06" w14:textId="77777777" w:rsidR="001903D5" w:rsidRPr="00C54494" w:rsidRDefault="001903D5" w:rsidP="001903D5">
      <w:pPr>
        <w:rPr>
          <w:rFonts w:eastAsiaTheme="minorHAnsi"/>
          <w:i/>
          <w:iCs/>
        </w:rPr>
      </w:pPr>
      <w:ins w:id="25" w:author="Peral, Fernando" w:date="2021-09-27T17:08:00Z">
        <w:r w:rsidRPr="00C54494">
          <w:rPr>
            <w:rFonts w:eastAsiaTheme="minorHAnsi"/>
            <w:i/>
            <w:iCs/>
          </w:rPr>
          <w:t>c)</w:t>
        </w:r>
        <w:r w:rsidRPr="00C54494">
          <w:rPr>
            <w:rFonts w:eastAsiaTheme="minorHAnsi"/>
            <w:i/>
            <w:iCs/>
          </w:rPr>
          <w:tab/>
        </w:r>
      </w:ins>
      <w:r w:rsidRPr="00C54494">
        <w:rPr>
          <w:rFonts w:eastAsiaTheme="minorHAnsi"/>
        </w:rPr>
        <w:t>que la transición de las redes tradicionales a las redes IP está teniendo lugar a gran velocidad, al tiempo que está teniendo lugar la transición a las NGN</w:t>
      </w:r>
      <w:ins w:id="26" w:author="Peral, Fernando" w:date="2021-09-27T17:08:00Z">
        <w:r w:rsidRPr="00C54494">
          <w:rPr>
            <w:rFonts w:eastAsiaTheme="minorHAnsi"/>
          </w:rPr>
          <w:t>e</w:t>
        </w:r>
      </w:ins>
      <w:r w:rsidRPr="00C54494">
        <w:rPr>
          <w:rFonts w:eastAsiaTheme="minorHAnsi"/>
        </w:rPr>
        <w:t xml:space="preserve"> y las </w:t>
      </w:r>
      <w:del w:id="27" w:author="Peral, Fernando" w:date="2021-09-27T17:08:00Z">
        <w:r w:rsidRPr="00C54494" w:rsidDel="000A59B6">
          <w:rPr>
            <w:rFonts w:eastAsiaTheme="minorHAnsi"/>
          </w:rPr>
          <w:delText>FN</w:delText>
        </w:r>
      </w:del>
      <w:ins w:id="28" w:author="Peral, Fernando" w:date="2021-09-27T17:08:00Z">
        <w:r w:rsidRPr="00C54494">
          <w:rPr>
            <w:rFonts w:eastAsiaTheme="minorHAnsi"/>
          </w:rPr>
          <w:t xml:space="preserve">redes posteriores a </w:t>
        </w:r>
      </w:ins>
      <w:ins w:id="29" w:author="Peral, Fernando" w:date="2021-09-27T17:09:00Z">
        <w:r w:rsidRPr="00C54494">
          <w:rPr>
            <w:rFonts w:eastAsiaTheme="minorHAnsi"/>
          </w:rPr>
          <w:t>las IMT-2020</w:t>
        </w:r>
      </w:ins>
      <w:r w:rsidRPr="00C54494">
        <w:rPr>
          <w:rFonts w:eastAsiaTheme="minorHAnsi"/>
        </w:rPr>
        <w:t>;</w:t>
      </w:r>
    </w:p>
    <w:p w14:paraId="3AEED66F" w14:textId="77777777" w:rsidR="001903D5" w:rsidRPr="00C54494" w:rsidRDefault="001903D5" w:rsidP="001903D5">
      <w:pPr>
        <w:rPr>
          <w:rFonts w:eastAsiaTheme="minorHAnsi"/>
        </w:rPr>
      </w:pPr>
      <w:del w:id="30" w:author="Peral, Fernando" w:date="2021-09-27T17:09:00Z">
        <w:r w:rsidRPr="00C54494" w:rsidDel="000A59B6">
          <w:rPr>
            <w:rFonts w:eastAsiaTheme="minorHAnsi"/>
            <w:i/>
            <w:iCs/>
          </w:rPr>
          <w:delText>c</w:delText>
        </w:r>
      </w:del>
      <w:ins w:id="31" w:author="Peral, Fernando" w:date="2021-09-27T17:09:00Z">
        <w:r w:rsidRPr="00C54494">
          <w:rPr>
            <w:rFonts w:eastAsiaTheme="minorHAnsi"/>
            <w:i/>
            <w:iCs/>
          </w:rPr>
          <w:t>d</w:t>
        </w:r>
      </w:ins>
      <w:r w:rsidRPr="00C54494">
        <w:rPr>
          <w:rFonts w:eastAsiaTheme="minorHAnsi"/>
          <w:i/>
          <w:iCs/>
        </w:rPr>
        <w:t>)</w:t>
      </w:r>
      <w:r w:rsidRPr="00C54494">
        <w:rPr>
          <w:rFonts w:eastAsiaTheme="minorHAnsi"/>
        </w:rPr>
        <w:tab/>
        <w:t>los problemas que empieza a plantear el control administrativo de los números del servicio de telecomunicaciones internacionales;</w:t>
      </w:r>
    </w:p>
    <w:p w14:paraId="77A53CA2" w14:textId="67435718" w:rsidR="001903D5" w:rsidRPr="00C54494" w:rsidRDefault="001903D5" w:rsidP="001903D5">
      <w:pPr>
        <w:rPr>
          <w:rFonts w:eastAsiaTheme="minorHAnsi"/>
        </w:rPr>
      </w:pPr>
      <w:del w:id="32" w:author="Peral, Fernando" w:date="2021-09-27T17:09:00Z">
        <w:r w:rsidRPr="00C54494" w:rsidDel="000A59B6">
          <w:rPr>
            <w:rFonts w:eastAsiaTheme="minorHAnsi"/>
            <w:i/>
            <w:iCs/>
          </w:rPr>
          <w:delText>d</w:delText>
        </w:r>
      </w:del>
      <w:ins w:id="33" w:author="Peral, Fernando" w:date="2021-09-27T17:09:00Z">
        <w:r w:rsidRPr="00C54494">
          <w:rPr>
            <w:rFonts w:eastAsiaTheme="minorHAnsi"/>
            <w:i/>
            <w:iCs/>
          </w:rPr>
          <w:t>e</w:t>
        </w:r>
      </w:ins>
      <w:r w:rsidRPr="00C54494">
        <w:rPr>
          <w:rFonts w:eastAsiaTheme="minorHAnsi"/>
          <w:i/>
          <w:iCs/>
        </w:rPr>
        <w:t>)</w:t>
      </w:r>
      <w:r w:rsidRPr="00C54494">
        <w:rPr>
          <w:rFonts w:eastAsiaTheme="minorHAnsi"/>
        </w:rPr>
        <w:tab/>
        <w:t>las cuestiones que se plantearán en relación con la convergencia de los sistemas de numeración, denominación, direccionamiento e identificación con el desarrollo de las NGN</w:t>
      </w:r>
      <w:ins w:id="34" w:author="Peral, Fernando" w:date="2021-09-27T17:09:00Z">
        <w:r w:rsidRPr="00C54494">
          <w:rPr>
            <w:rFonts w:eastAsiaTheme="minorHAnsi"/>
          </w:rPr>
          <w:t>e</w:t>
        </w:r>
      </w:ins>
      <w:r w:rsidRPr="00C54494">
        <w:rPr>
          <w:rFonts w:eastAsiaTheme="minorHAnsi"/>
        </w:rPr>
        <w:t xml:space="preserve"> y las </w:t>
      </w:r>
      <w:ins w:id="35" w:author="Peral, Fernando" w:date="2021-09-27T17:10:00Z">
        <w:r w:rsidRPr="00C54494">
          <w:rPr>
            <w:rFonts w:eastAsiaTheme="minorHAnsi"/>
          </w:rPr>
          <w:t>posteriores a las IMT-2020</w:t>
        </w:r>
      </w:ins>
      <w:del w:id="36" w:author="Peral, Fernando" w:date="2021-09-27T17:10:00Z">
        <w:r w:rsidRPr="00C54494" w:rsidDel="00E05414">
          <w:rPr>
            <w:rFonts w:eastAsiaTheme="minorHAnsi"/>
          </w:rPr>
          <w:delText>FN</w:delText>
        </w:r>
      </w:del>
      <w:r w:rsidRPr="00C54494">
        <w:rPr>
          <w:rFonts w:eastAsiaTheme="minorHAnsi"/>
        </w:rPr>
        <w:t xml:space="preserve">, y demás aspectos relacionados con la seguridad, la señalización, </w:t>
      </w:r>
      <w:ins w:id="37" w:author="Spanish" w:date="2021-09-29T09:32:00Z">
        <w:r w:rsidR="00B6033A" w:rsidRPr="00C54494">
          <w:rPr>
            <w:rFonts w:eastAsiaTheme="minorHAnsi"/>
          </w:rPr>
          <w:t xml:space="preserve">el </w:t>
        </w:r>
      </w:ins>
      <w:ins w:id="38" w:author="Spanish" w:date="2021-09-29T09:33:00Z">
        <w:r w:rsidR="00B6033A" w:rsidRPr="00C54494">
          <w:rPr>
            <w:rFonts w:eastAsiaTheme="minorHAnsi"/>
          </w:rPr>
          <w:t xml:space="preserve">protocolo, </w:t>
        </w:r>
      </w:ins>
      <w:r w:rsidRPr="00C54494">
        <w:rPr>
          <w:rFonts w:eastAsiaTheme="minorHAnsi"/>
        </w:rPr>
        <w:t>la portabilidad y la migración;</w:t>
      </w:r>
    </w:p>
    <w:p w14:paraId="19140AAA" w14:textId="26874396" w:rsidR="001903D5" w:rsidRPr="00C54494" w:rsidRDefault="001903D5" w:rsidP="001903D5">
      <w:pPr>
        <w:rPr>
          <w:rFonts w:eastAsiaTheme="minorHAnsi"/>
        </w:rPr>
      </w:pPr>
      <w:del w:id="39" w:author="Peral, Fernando" w:date="2021-09-27T17:10:00Z">
        <w:r w:rsidRPr="00C54494" w:rsidDel="00E05414">
          <w:rPr>
            <w:rFonts w:eastAsiaTheme="minorHAnsi"/>
            <w:i/>
            <w:iCs/>
          </w:rPr>
          <w:delText>e</w:delText>
        </w:r>
      </w:del>
      <w:ins w:id="40" w:author="Peral, Fernando" w:date="2021-09-27T17:10:00Z">
        <w:r w:rsidRPr="00C54494">
          <w:rPr>
            <w:rFonts w:eastAsiaTheme="minorHAnsi"/>
            <w:i/>
            <w:iCs/>
          </w:rPr>
          <w:t>f</w:t>
        </w:r>
      </w:ins>
      <w:r w:rsidRPr="00C54494">
        <w:rPr>
          <w:rFonts w:eastAsiaTheme="minorHAnsi"/>
          <w:i/>
          <w:iCs/>
        </w:rPr>
        <w:t>)</w:t>
      </w:r>
      <w:r w:rsidRPr="00C54494">
        <w:rPr>
          <w:rFonts w:eastAsiaTheme="minorHAnsi"/>
          <w:i/>
          <w:iCs/>
        </w:rPr>
        <w:tab/>
      </w:r>
      <w:r w:rsidRPr="00C54494">
        <w:rPr>
          <w:rFonts w:eastAsiaTheme="minorHAnsi"/>
        </w:rPr>
        <w:t xml:space="preserve">la demanda creciente de recursos de </w:t>
      </w:r>
      <w:del w:id="41" w:author="Peral, Fernando" w:date="2021-09-27T17:10:00Z">
        <w:r w:rsidRPr="00C54494" w:rsidDel="00E05414">
          <w:rPr>
            <w:rFonts w:eastAsiaTheme="minorHAnsi"/>
          </w:rPr>
          <w:delText>numeración/</w:delText>
        </w:r>
      </w:del>
      <w:r w:rsidRPr="00C54494">
        <w:rPr>
          <w:rFonts w:eastAsiaTheme="minorHAnsi"/>
        </w:rPr>
        <w:t>identificación</w:t>
      </w:r>
      <w:ins w:id="42" w:author="Peral, Fernando" w:date="2021-09-27T17:10:00Z">
        <w:r w:rsidRPr="00C54494">
          <w:rPr>
            <w:rFonts w:eastAsiaTheme="minorHAnsi"/>
          </w:rPr>
          <w:t>/</w:t>
        </w:r>
      </w:ins>
      <w:del w:id="43" w:author="Peral, Fernando" w:date="2021-09-27T17:10:00Z">
        <w:r w:rsidRPr="00C54494" w:rsidDel="00E05414">
          <w:rPr>
            <w:rFonts w:eastAsiaTheme="minorHAnsi"/>
          </w:rPr>
          <w:delText xml:space="preserve"> </w:delText>
        </w:r>
      </w:del>
      <w:ins w:id="44" w:author="Peral, Fernando" w:date="2021-09-27T17:10:00Z">
        <w:r w:rsidRPr="00C54494">
          <w:rPr>
            <w:rFonts w:eastAsiaTheme="minorHAnsi"/>
          </w:rPr>
          <w:t xml:space="preserve">numeración </w:t>
        </w:r>
      </w:ins>
      <w:r w:rsidRPr="00C54494">
        <w:rPr>
          <w:rFonts w:eastAsiaTheme="minorHAnsi"/>
        </w:rPr>
        <w:t xml:space="preserve">para las comunicaciones </w:t>
      </w:r>
      <w:del w:id="45" w:author="Peral, Fernando" w:date="2021-09-27T17:11:00Z">
        <w:r w:rsidRPr="00C54494" w:rsidDel="00E05414">
          <w:rPr>
            <w:rFonts w:eastAsiaTheme="minorHAnsi"/>
          </w:rPr>
          <w:delText>máquina a máquina (M2M)</w:delText>
        </w:r>
      </w:del>
      <w:ins w:id="46" w:author="Peral, Fernando" w:date="2021-09-27T17:11:00Z">
        <w:r w:rsidRPr="00C54494">
          <w:rPr>
            <w:rFonts w:eastAsiaTheme="minorHAnsi"/>
          </w:rPr>
          <w:t xml:space="preserve">conocidas como Internet de las </w:t>
        </w:r>
        <w:r w:rsidR="00B6033A" w:rsidRPr="00C54494">
          <w:rPr>
            <w:rFonts w:eastAsiaTheme="minorHAnsi"/>
          </w:rPr>
          <w:t>c</w:t>
        </w:r>
        <w:r w:rsidRPr="00C54494">
          <w:rPr>
            <w:rFonts w:eastAsiaTheme="minorHAnsi"/>
          </w:rPr>
          <w:t>osas (IoT)</w:t>
        </w:r>
      </w:ins>
      <w:r w:rsidRPr="00C54494">
        <w:rPr>
          <w:rFonts w:eastAsiaTheme="minorHAnsi"/>
        </w:rPr>
        <w:t>;</w:t>
      </w:r>
    </w:p>
    <w:p w14:paraId="30E9E052" w14:textId="06B4B8C7" w:rsidR="001903D5" w:rsidRPr="00C54494" w:rsidRDefault="001903D5" w:rsidP="001903D5">
      <w:pPr>
        <w:rPr>
          <w:rFonts w:eastAsiaTheme="minorHAnsi"/>
        </w:rPr>
      </w:pPr>
      <w:del w:id="47" w:author="Spanish" w:date="2021-09-29T09:29:00Z">
        <w:r w:rsidRPr="00C54494" w:rsidDel="00B6033A">
          <w:rPr>
            <w:rFonts w:eastAsiaTheme="minorHAnsi"/>
            <w:i/>
            <w:iCs/>
          </w:rPr>
          <w:delText>f</w:delText>
        </w:r>
      </w:del>
      <w:ins w:id="48" w:author="Spanish" w:date="2021-09-29T09:29:00Z">
        <w:r w:rsidR="00B6033A" w:rsidRPr="00C54494">
          <w:rPr>
            <w:rFonts w:eastAsiaTheme="minorHAnsi"/>
            <w:i/>
            <w:iCs/>
          </w:rPr>
          <w:t>g</w:t>
        </w:r>
      </w:ins>
      <w:r w:rsidRPr="00C54494">
        <w:rPr>
          <w:rFonts w:eastAsiaTheme="minorHAnsi"/>
          <w:i/>
          <w:iCs/>
        </w:rPr>
        <w:t>)</w:t>
      </w:r>
      <w:r w:rsidRPr="00C54494">
        <w:rPr>
          <w:rFonts w:eastAsiaTheme="minorHAnsi"/>
        </w:rPr>
        <w:tab/>
        <w:t>la necesidad de principios y de un plan para la evolución de los recursos de telecomunicaciones internacionales, que se prevé contribuirán al despliegue oportuno y predecible de tecnologías de identificación</w:t>
      </w:r>
      <w:ins w:id="49" w:author="Peral, Fernando" w:date="2021-09-27T17:11:00Z">
        <w:r w:rsidRPr="00C54494">
          <w:rPr>
            <w:rFonts w:eastAsiaTheme="minorHAnsi"/>
          </w:rPr>
          <w:t>/numeración</w:t>
        </w:r>
      </w:ins>
      <w:r w:rsidRPr="00C54494">
        <w:rPr>
          <w:rFonts w:eastAsiaTheme="minorHAnsi"/>
        </w:rPr>
        <w:t xml:space="preserve"> avanzadas,</w:t>
      </w:r>
    </w:p>
    <w:p w14:paraId="2FC0AF96" w14:textId="77777777" w:rsidR="00FD410B" w:rsidRPr="00C54494" w:rsidRDefault="00FA13F7" w:rsidP="00FD410B">
      <w:pPr>
        <w:pStyle w:val="Call"/>
      </w:pPr>
      <w:r w:rsidRPr="00C54494">
        <w:lastRenderedPageBreak/>
        <w:t>resuelve encargar a la Comisión de Estudio 2 del UIT-T, en el marco del mandato del UIT</w:t>
      </w:r>
      <w:r w:rsidRPr="00C54494">
        <w:noBreakHyphen/>
        <w:t>T</w:t>
      </w:r>
    </w:p>
    <w:p w14:paraId="0E1CD0DB" w14:textId="261437C1" w:rsidR="00FD410B" w:rsidRPr="00C54494" w:rsidRDefault="00FA13F7" w:rsidP="00FD410B">
      <w:r w:rsidRPr="00C54494">
        <w:t>1</w:t>
      </w:r>
      <w:r w:rsidRPr="00C54494">
        <w:tab/>
        <w:t xml:space="preserve">que continúe estudiando, en coordinación con las demás Comisiones de Estudio pertinentes, los requisitos necesarios para la estructura y el mantenimiento de los recursos de identificación/numeración de telecomunicaciones en relación con la implantación de las redes IP </w:t>
      </w:r>
      <w:r w:rsidR="001903D5" w:rsidRPr="00C54494">
        <w:t>y la transición a las NGN</w:t>
      </w:r>
      <w:ins w:id="50" w:author="Peral, Fernando" w:date="2021-09-27T17:12:00Z">
        <w:r w:rsidR="001903D5" w:rsidRPr="00C54494">
          <w:t>e</w:t>
        </w:r>
      </w:ins>
      <w:r w:rsidR="001903D5" w:rsidRPr="00C54494">
        <w:t xml:space="preserve"> y a las </w:t>
      </w:r>
      <w:ins w:id="51" w:author="Peral, Fernando" w:date="2021-09-27T17:12:00Z">
        <w:r w:rsidR="001903D5" w:rsidRPr="00C54494">
          <w:t>redes posteriores a las IMT-2020</w:t>
        </w:r>
      </w:ins>
      <w:del w:id="52" w:author="Peral, Fernando" w:date="2021-09-27T17:12:00Z">
        <w:r w:rsidR="001903D5" w:rsidRPr="00C54494" w:rsidDel="00E05414">
          <w:delText>FN</w:delText>
        </w:r>
      </w:del>
      <w:r w:rsidRPr="00C54494">
        <w:t>;</w:t>
      </w:r>
    </w:p>
    <w:p w14:paraId="0285205A" w14:textId="59957268" w:rsidR="00FD410B" w:rsidRPr="00C54494" w:rsidRDefault="00FA13F7" w:rsidP="00FD410B">
      <w:r w:rsidRPr="00C54494">
        <w:t>2</w:t>
      </w:r>
      <w:r w:rsidRPr="00C54494">
        <w:tab/>
        <w:t xml:space="preserve">que vele por el establecimiento de los requisitos administrativos necesarios para los sistemas de gestión de recursos de identificación/numeración en las </w:t>
      </w:r>
      <w:r w:rsidR="001903D5" w:rsidRPr="00C54494">
        <w:t>NGN</w:t>
      </w:r>
      <w:ins w:id="53" w:author="Peral, Fernando" w:date="2021-09-27T17:12:00Z">
        <w:r w:rsidR="001903D5" w:rsidRPr="00C54494">
          <w:t>e</w:t>
        </w:r>
      </w:ins>
      <w:r w:rsidR="001903D5" w:rsidRPr="00C54494">
        <w:t xml:space="preserve"> y las </w:t>
      </w:r>
      <w:ins w:id="54" w:author="Peral, Fernando" w:date="2021-09-27T17:12:00Z">
        <w:r w:rsidR="001903D5" w:rsidRPr="00C54494">
          <w:t>redes posteriores a las IMT-2020</w:t>
        </w:r>
      </w:ins>
      <w:del w:id="55" w:author="Peral, Fernando" w:date="2021-09-27T17:12:00Z">
        <w:r w:rsidR="001903D5" w:rsidRPr="00C54494" w:rsidDel="00E05414">
          <w:delText>FN</w:delText>
        </w:r>
      </w:del>
      <w:r w:rsidRPr="00C54494">
        <w:t>;</w:t>
      </w:r>
    </w:p>
    <w:p w14:paraId="69182B1B" w14:textId="75D310EF" w:rsidR="001903D5" w:rsidRPr="00C54494" w:rsidRDefault="001903D5" w:rsidP="001903D5">
      <w:pPr>
        <w:rPr>
          <w:ins w:id="56" w:author="Peral, Fernando" w:date="2021-09-27T17:13:00Z"/>
          <w:rFonts w:eastAsiaTheme="minorHAnsi"/>
        </w:rPr>
      </w:pPr>
      <w:r w:rsidRPr="00C54494">
        <w:rPr>
          <w:rFonts w:eastAsiaTheme="minorHAnsi"/>
        </w:rPr>
        <w:t>3</w:t>
      </w:r>
      <w:r w:rsidRPr="00C54494">
        <w:rPr>
          <w:rFonts w:eastAsiaTheme="minorHAnsi"/>
        </w:rPr>
        <w:tab/>
        <w:t xml:space="preserve">que continúe elaborando directrices y un marco para la evolución del sistema de </w:t>
      </w:r>
      <w:ins w:id="57" w:author="Peral, Fernando" w:date="2021-09-27T17:12:00Z">
        <w:r w:rsidRPr="00C54494">
          <w:rPr>
            <w:rFonts w:eastAsiaTheme="minorHAnsi"/>
          </w:rPr>
          <w:t>identificación/</w:t>
        </w:r>
      </w:ins>
      <w:r w:rsidRPr="00C54494">
        <w:rPr>
          <w:rFonts w:eastAsiaTheme="minorHAnsi"/>
        </w:rPr>
        <w:t>numeración de las telecomunicaciones internacionales y su convergencia con los sistemas IP, en coordinación con las correspondientes Comisiones de Estudio y Grupos Regionales asociados, de manera que pueda facilitarse una base para toda nueva aplicación</w:t>
      </w:r>
      <w:ins w:id="58" w:author="Peral, Fernando" w:date="2021-09-27T17:13:00Z">
        <w:r w:rsidRPr="00C54494">
          <w:rPr>
            <w:rFonts w:eastAsiaTheme="minorHAnsi"/>
          </w:rPr>
          <w:t>;</w:t>
        </w:r>
      </w:ins>
    </w:p>
    <w:p w14:paraId="5F3A92E2" w14:textId="77777777" w:rsidR="001903D5" w:rsidRPr="00C54494" w:rsidRDefault="001903D5" w:rsidP="001903D5">
      <w:pPr>
        <w:rPr>
          <w:ins w:id="59" w:author="Peral, Fernando" w:date="2021-09-27T17:14:00Z"/>
          <w:rFonts w:eastAsiaTheme="minorHAnsi"/>
        </w:rPr>
      </w:pPr>
      <w:ins w:id="60" w:author="Peral, Fernando" w:date="2021-09-27T17:13:00Z">
        <w:r w:rsidRPr="00C54494">
          <w:rPr>
            <w:rFonts w:eastAsiaTheme="minorHAnsi"/>
          </w:rPr>
          <w:t>4</w:t>
        </w:r>
        <w:r w:rsidRPr="00C54494">
          <w:rPr>
            <w:rFonts w:eastAsiaTheme="minorHAnsi"/>
          </w:rPr>
          <w:tab/>
        </w:r>
      </w:ins>
      <w:ins w:id="61" w:author="Peral, Fernando" w:date="2021-09-27T17:14:00Z">
        <w:r w:rsidRPr="00C54494">
          <w:rPr>
            <w:rFonts w:eastAsiaTheme="minorHAnsi"/>
          </w:rPr>
          <w:t>estudiar el papel de las nuevas tecnologías relacionadas con la evolución del sistema de identificación/numeración;</w:t>
        </w:r>
      </w:ins>
    </w:p>
    <w:p w14:paraId="4836D86A" w14:textId="7AD954C1" w:rsidR="00FD410B" w:rsidRPr="00C54494" w:rsidRDefault="001903D5" w:rsidP="001903D5">
      <w:ins w:id="62" w:author="Peral, Fernando" w:date="2021-09-27T17:14:00Z">
        <w:r w:rsidRPr="00C54494">
          <w:rPr>
            <w:rFonts w:eastAsiaTheme="minorHAnsi"/>
          </w:rPr>
          <w:t>5</w:t>
        </w:r>
        <w:r w:rsidRPr="00C54494">
          <w:rPr>
            <w:rFonts w:eastAsiaTheme="minorHAnsi"/>
          </w:rPr>
          <w:tab/>
          <w:t xml:space="preserve">promover la coordinación y la cooperación en materia de identificación/numeración en varias </w:t>
        </w:r>
        <w:r w:rsidR="00B6033A" w:rsidRPr="00C54494">
          <w:rPr>
            <w:rFonts w:eastAsiaTheme="minorHAnsi"/>
          </w:rPr>
          <w:t xml:space="preserve">Comisiones </w:t>
        </w:r>
        <w:r w:rsidRPr="00C54494">
          <w:rPr>
            <w:rFonts w:eastAsiaTheme="minorHAnsi"/>
          </w:rPr>
          <w:t xml:space="preserve">de </w:t>
        </w:r>
        <w:r w:rsidR="00B6033A" w:rsidRPr="00C54494">
          <w:rPr>
            <w:rFonts w:eastAsiaTheme="minorHAnsi"/>
          </w:rPr>
          <w:t xml:space="preserve">Estudio </w:t>
        </w:r>
        <w:r w:rsidRPr="00C54494">
          <w:rPr>
            <w:rFonts w:eastAsiaTheme="minorHAnsi"/>
          </w:rPr>
          <w:t>del UIT-T, y con otras organizaciones de normalización</w:t>
        </w:r>
      </w:ins>
      <w:r w:rsidR="00FA13F7" w:rsidRPr="00C54494">
        <w:t>,</w:t>
      </w:r>
    </w:p>
    <w:p w14:paraId="7B192B6E" w14:textId="77777777" w:rsidR="00FD410B" w:rsidRPr="00C54494" w:rsidRDefault="00FA13F7" w:rsidP="00FD410B">
      <w:pPr>
        <w:pStyle w:val="Call"/>
      </w:pPr>
      <w:r w:rsidRPr="00C54494">
        <w:t>encarga a las correspondientes Comisiones de Estudio, y en particular a la Comisión de Estudio 13 del UIT-T</w:t>
      </w:r>
    </w:p>
    <w:p w14:paraId="0FA41266" w14:textId="7E1430B4" w:rsidR="00FD410B" w:rsidRPr="00C54494" w:rsidRDefault="001903D5" w:rsidP="00FD410B">
      <w:r w:rsidRPr="00C54494">
        <w:t xml:space="preserve">que apoyen los trabajos de la Comisión de Estudio 2, con el fin de garantizar que dichas aplicaciones estén basadas en unas directrices y un marco apropiados para la evolución del sistema de </w:t>
      </w:r>
      <w:del w:id="63" w:author="Peral, Fernando" w:date="2021-09-27T17:15:00Z">
        <w:r w:rsidRPr="00C54494" w:rsidDel="00E05414">
          <w:delText>numeración/</w:delText>
        </w:r>
      </w:del>
      <w:r w:rsidRPr="00C54494">
        <w:t>identificación</w:t>
      </w:r>
      <w:ins w:id="64" w:author="Peral, Fernando" w:date="2021-09-27T17:15:00Z">
        <w:r w:rsidRPr="00C54494">
          <w:t>/</w:t>
        </w:r>
      </w:ins>
      <w:del w:id="65" w:author="Peral, Fernando" w:date="2021-09-27T17:15:00Z">
        <w:r w:rsidRPr="00C54494" w:rsidDel="00E05414">
          <w:delText xml:space="preserve"> </w:delText>
        </w:r>
      </w:del>
      <w:ins w:id="66" w:author="Peral, Fernando" w:date="2021-09-27T17:15:00Z">
        <w:r w:rsidRPr="00C54494">
          <w:t xml:space="preserve">numeración </w:t>
        </w:r>
      </w:ins>
      <w:r w:rsidRPr="00C54494">
        <w:t xml:space="preserve">de las telecomunicaciones internacionales, y que colaboren en el estudio de su incidencia en el sistema de </w:t>
      </w:r>
      <w:del w:id="67" w:author="Peral, Fernando" w:date="2021-09-27T17:17:00Z">
        <w:r w:rsidRPr="00C54494" w:rsidDel="00E05414">
          <w:delText>numeración/</w:delText>
        </w:r>
      </w:del>
      <w:r w:rsidRPr="00C54494">
        <w:t>identificación</w:t>
      </w:r>
      <w:ins w:id="68" w:author="Peral, Fernando" w:date="2021-09-27T17:17:00Z">
        <w:r w:rsidRPr="00C54494">
          <w:t>/numeración</w:t>
        </w:r>
      </w:ins>
      <w:ins w:id="69" w:author="Peral, Fernando" w:date="2021-09-27T17:18:00Z">
        <w:r w:rsidRPr="00C54494">
          <w:t xml:space="preserve"> en lo tocante a requisitos, arquitectura, señalización y protocolo de red, especialmente para NGNe y redes posteriores a las IMT-2020</w:t>
        </w:r>
      </w:ins>
      <w:r w:rsidR="00FA13F7" w:rsidRPr="00C54494">
        <w:t>,</w:t>
      </w:r>
    </w:p>
    <w:p w14:paraId="24629B36" w14:textId="77777777" w:rsidR="00FD410B" w:rsidRPr="00C54494" w:rsidRDefault="00FA13F7" w:rsidP="00FD410B">
      <w:pPr>
        <w:pStyle w:val="Call"/>
      </w:pPr>
      <w:r w:rsidRPr="00C54494">
        <w:t>encarga al Director de la Oficina de Normalización de las Telecomunicaciones</w:t>
      </w:r>
    </w:p>
    <w:p w14:paraId="75E93D62" w14:textId="0A0753C6" w:rsidR="00FD410B" w:rsidRPr="00C54494" w:rsidRDefault="001903D5" w:rsidP="00FD410B">
      <w:r w:rsidRPr="00C54494">
        <w:t xml:space="preserve">que tome las medidas apropiadas para facilitar los citados trabajos con respecto a la evolución del sistema de </w:t>
      </w:r>
      <w:del w:id="70" w:author="Peral, Fernando" w:date="2021-09-27T17:19:00Z">
        <w:r w:rsidRPr="00C54494" w:rsidDel="00E05414">
          <w:delText>numeración/</w:delText>
        </w:r>
      </w:del>
      <w:r w:rsidRPr="00C54494">
        <w:t>identificación</w:t>
      </w:r>
      <w:ins w:id="71" w:author="Peral, Fernando" w:date="2021-09-27T17:19:00Z">
        <w:r w:rsidRPr="00C54494">
          <w:t>/numeración</w:t>
        </w:r>
      </w:ins>
      <w:r w:rsidRPr="00C54494">
        <w:t xml:space="preserve"> o sus aplicaciones convergentes</w:t>
      </w:r>
      <w:r w:rsidR="00FA13F7" w:rsidRPr="00C54494">
        <w:t>,</w:t>
      </w:r>
    </w:p>
    <w:p w14:paraId="0FE4BF7B" w14:textId="77777777" w:rsidR="00FD410B" w:rsidRPr="00C54494" w:rsidRDefault="00FA13F7" w:rsidP="00FD410B">
      <w:pPr>
        <w:pStyle w:val="Call"/>
      </w:pPr>
      <w:r w:rsidRPr="00C54494">
        <w:t>invita a los Estados Miembros y Miembros de Sector</w:t>
      </w:r>
    </w:p>
    <w:p w14:paraId="5592944B" w14:textId="77777777" w:rsidR="00FD410B" w:rsidRPr="00C54494" w:rsidRDefault="00FA13F7" w:rsidP="00FD410B">
      <w:r w:rsidRPr="00C54494">
        <w:t>1</w:t>
      </w:r>
      <w:r w:rsidRPr="00C54494">
        <w:tab/>
        <w:t>a contribuir a esas actividades, teniendo presentes sus intereses y experiencias nacionales;</w:t>
      </w:r>
    </w:p>
    <w:p w14:paraId="734FED71" w14:textId="59E079E1" w:rsidR="00FD410B" w:rsidRPr="00C54494" w:rsidRDefault="00FA13F7" w:rsidP="00FD410B">
      <w:r w:rsidRPr="00C54494">
        <w:t>2</w:t>
      </w:r>
      <w:r w:rsidRPr="00C54494">
        <w:tab/>
      </w:r>
      <w:r w:rsidR="001903D5" w:rsidRPr="00C54494">
        <w:t xml:space="preserve">a participar en los Grupos Regionales que tratan </w:t>
      </w:r>
      <w:del w:id="72" w:author="Peral, Fernando" w:date="2021-09-27T17:19:00Z">
        <w:r w:rsidR="001903D5" w:rsidRPr="00C54494" w:rsidDel="002F29F4">
          <w:delText>el asunto</w:delText>
        </w:r>
      </w:del>
      <w:ins w:id="73" w:author="Peral, Fernando" w:date="2021-09-27T17:19:00Z">
        <w:r w:rsidR="001903D5" w:rsidRPr="00C54494">
          <w:t>las cuestiones de identificación/numeración</w:t>
        </w:r>
      </w:ins>
      <w:r w:rsidR="001903D5" w:rsidRPr="00C54494">
        <w:t xml:space="preserve">, y a presentar sus contribuciones </w:t>
      </w:r>
      <w:del w:id="74" w:author="Peral, Fernando" w:date="2021-09-27T17:20:00Z">
        <w:r w:rsidR="001903D5" w:rsidRPr="00C54494" w:rsidDel="002F29F4">
          <w:delText>a los mismos</w:delText>
        </w:r>
      </w:del>
      <w:ins w:id="75" w:author="Peral, Fernando" w:date="2021-09-27T17:20:00Z">
        <w:r w:rsidR="001903D5" w:rsidRPr="00C54494">
          <w:t>al respecto</w:t>
        </w:r>
      </w:ins>
      <w:r w:rsidR="001903D5" w:rsidRPr="00C54494">
        <w:t>, y a fomentar la participación de los países en desarrollo en dichas deliberaciones</w:t>
      </w:r>
      <w:r w:rsidRPr="00C54494">
        <w:t>.</w:t>
      </w:r>
    </w:p>
    <w:p w14:paraId="05D14525" w14:textId="77777777" w:rsidR="00320E6C" w:rsidRPr="00C54494" w:rsidRDefault="00320E6C" w:rsidP="00411C49">
      <w:pPr>
        <w:pStyle w:val="Reasons"/>
      </w:pPr>
    </w:p>
    <w:p w14:paraId="485645A7" w14:textId="77777777" w:rsidR="00320E6C" w:rsidRPr="00C54494" w:rsidRDefault="00320E6C">
      <w:pPr>
        <w:jc w:val="center"/>
      </w:pPr>
      <w:r w:rsidRPr="00C54494">
        <w:t>______________</w:t>
      </w:r>
    </w:p>
    <w:sectPr w:rsidR="00320E6C" w:rsidRPr="00C5449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7B8F" w14:textId="77777777" w:rsidR="00FC241D" w:rsidRDefault="00FC241D">
      <w:r>
        <w:separator/>
      </w:r>
    </w:p>
  </w:endnote>
  <w:endnote w:type="continuationSeparator" w:id="0">
    <w:p w14:paraId="3D68FEE2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5EB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57B3EC" w14:textId="57324DA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4651EF">
      <w:rPr>
        <w:noProof/>
        <w:lang w:val="fr-CH"/>
      </w:rPr>
      <w:t>P:\ESP\ITU-T\CONF-T\WTSA20\000\037ADD12S.docx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51EF">
      <w:rPr>
        <w:noProof/>
      </w:rPr>
      <w:t>29.09.21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51EF">
      <w:rPr>
        <w:noProof/>
      </w:rPr>
      <w:t>29.09.21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2E56" w14:textId="240F9B2D" w:rsidR="0077084A" w:rsidRPr="00E0115E" w:rsidRDefault="00E0115E" w:rsidP="00E0115E">
    <w:pPr>
      <w:pStyle w:val="Footer"/>
      <w:rPr>
        <w:lang w:val="fr-BE"/>
      </w:rPr>
    </w:pPr>
    <w:r>
      <w:fldChar w:fldCharType="begin"/>
    </w:r>
    <w:r w:rsidRPr="00E0115E">
      <w:rPr>
        <w:lang w:val="fr-BE"/>
      </w:rPr>
      <w:instrText xml:space="preserve"> FILENAME \p  \* MERGEFORMAT </w:instrText>
    </w:r>
    <w:r>
      <w:fldChar w:fldCharType="separate"/>
    </w:r>
    <w:r w:rsidR="004651EF">
      <w:rPr>
        <w:lang w:val="fr-BE"/>
      </w:rPr>
      <w:t>P:\ESP\ITU-T\CONF-T\WTSA20\000\037ADD12S.docx</w:t>
    </w:r>
    <w:r>
      <w:fldChar w:fldCharType="end"/>
    </w:r>
    <w:r w:rsidRPr="00E0115E">
      <w:rPr>
        <w:lang w:val="fr-BE"/>
      </w:rPr>
      <w:t xml:space="preserve"> (</w:t>
    </w:r>
    <w:r>
      <w:rPr>
        <w:lang w:val="fr-BE"/>
      </w:rPr>
      <w:t>494661</w:t>
    </w:r>
    <w:r w:rsidRPr="00E0115E">
      <w:rPr>
        <w:lang w:val="fr-BE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9830" w14:textId="510255AF" w:rsidR="00E0115E" w:rsidRPr="00E0115E" w:rsidRDefault="00E0115E" w:rsidP="00E0115E">
    <w:pPr>
      <w:pStyle w:val="Footer"/>
      <w:rPr>
        <w:lang w:val="fr-BE"/>
      </w:rPr>
    </w:pPr>
    <w:r>
      <w:fldChar w:fldCharType="begin"/>
    </w:r>
    <w:r w:rsidRPr="00E0115E">
      <w:rPr>
        <w:lang w:val="fr-BE"/>
      </w:rPr>
      <w:instrText xml:space="preserve"> FILENAME \p  \* MERGEFORMAT </w:instrText>
    </w:r>
    <w:r>
      <w:fldChar w:fldCharType="separate"/>
    </w:r>
    <w:r w:rsidR="004651EF">
      <w:rPr>
        <w:lang w:val="fr-BE"/>
      </w:rPr>
      <w:t>P:\ESP\ITU-T\CONF-T\WTSA20\000\037ADD12S.docx</w:t>
    </w:r>
    <w:r>
      <w:fldChar w:fldCharType="end"/>
    </w:r>
    <w:r w:rsidRPr="00E0115E">
      <w:rPr>
        <w:lang w:val="fr-BE"/>
      </w:rPr>
      <w:t xml:space="preserve"> (</w:t>
    </w:r>
    <w:r>
      <w:rPr>
        <w:lang w:val="fr-BE"/>
      </w:rPr>
      <w:t>494661</w:t>
    </w:r>
    <w:r w:rsidRPr="00E0115E">
      <w:rPr>
        <w:lang w:val="fr-B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48A8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237FB148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0E23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4A101F92" w14:textId="6519DC9B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C54494">
      <w:rPr>
        <w:noProof/>
      </w:rPr>
      <w:t>Addéndum 12 al</w:t>
    </w:r>
    <w:r w:rsidR="00C54494">
      <w:rPr>
        <w:noProof/>
      </w:rPr>
      <w:br/>
      <w:t>Documento 37-S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7F2475C"/>
    <w:multiLevelType w:val="hybridMultilevel"/>
    <w:tmpl w:val="744C17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0022BD"/>
    <w:multiLevelType w:val="hybridMultilevel"/>
    <w:tmpl w:val="01CC35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al, Fernando">
    <w15:presenceInfo w15:providerId="AD" w15:userId="S::fernando.peral@itu.int::ac480509-f875-4c0a-95a4-e013a4465da0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03D5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0E6C"/>
    <w:rsid w:val="003237B0"/>
    <w:rsid w:val="003248A9"/>
    <w:rsid w:val="00324FFA"/>
    <w:rsid w:val="0032680B"/>
    <w:rsid w:val="00336FCF"/>
    <w:rsid w:val="00363A65"/>
    <w:rsid w:val="00377EC9"/>
    <w:rsid w:val="003B1E8C"/>
    <w:rsid w:val="003C2508"/>
    <w:rsid w:val="003D0AA3"/>
    <w:rsid w:val="004104AC"/>
    <w:rsid w:val="00454553"/>
    <w:rsid w:val="004651EF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172B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033A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54494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115E"/>
    <w:rsid w:val="00E05BFF"/>
    <w:rsid w:val="00E21778"/>
    <w:rsid w:val="00E262F1"/>
    <w:rsid w:val="00E32BEE"/>
    <w:rsid w:val="00E47B44"/>
    <w:rsid w:val="00E67005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A13F7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80F78A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6262c5-e3ca-4f21-b869-cf44ba8660df">DPM</DPM_x0020_Author>
    <DPM_x0020_File_x0020_name xmlns="bf6262c5-e3ca-4f21-b869-cf44ba8660df">T17-WTSA.20-C-0037!A12!MSW-S</DPM_x0020_File_x0020_name>
    <DPM_x0020_Version xmlns="bf6262c5-e3ca-4f21-b869-cf44ba8660df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6262c5-e3ca-4f21-b869-cf44ba8660df" targetNamespace="http://schemas.microsoft.com/office/2006/metadata/properties" ma:root="true" ma:fieldsID="d41af5c836d734370eb92e7ee5f83852" ns2:_="" ns3:_="">
    <xsd:import namespace="996b2e75-67fd-4955-a3b0-5ab9934cb50b"/>
    <xsd:import namespace="bf6262c5-e3ca-4f21-b869-cf44ba8660d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262c5-e3ca-4f21-b869-cf44ba8660d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262c5-e3ca-4f21-b869-cf44ba866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6262c5-e3ca-4f21-b869-cf44ba866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1239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T17-WTSA.20-C-0037!A12!MSW-S</vt:lpstr>
    </vt:vector>
  </TitlesOfParts>
  <Manager>Secretaría General - Pool</Manager>
  <Company>International Telecommunication Union (ITU)</Company>
  <LinksUpToDate>false</LinksUpToDate>
  <CharactersWithSpaces>8650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T17-WTSA.20-C-0037!A12!MSW-S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8</cp:revision>
  <cp:lastPrinted>2021-09-29T07:15:00Z</cp:lastPrinted>
  <dcterms:created xsi:type="dcterms:W3CDTF">2021-09-28T14:47:00Z</dcterms:created>
  <dcterms:modified xsi:type="dcterms:W3CDTF">2021-09-29T07:34:00Z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