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0bf9324124a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647" w:rsidRDefault="00CF59BE" w14:paraId="3F971FFB" w14:textId="7521292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APT/37A12/1</w:t>
      </w:r>
    </w:p>
    <w:p w:rsidRPr="00257DD8" w:rsidR="004E080D" w:rsidP="00257DD8" w:rsidRDefault="00CF59BE" w14:paraId="23B2A8CB" w14:textId="77777777">
      <w:pPr>
        <w:pStyle w:val="ResNo"/>
        <w:rPr>
          <w:lang w:eastAsia="zh-CN"/>
        </w:rPr>
      </w:pPr>
      <w:bookmarkStart w:name="_Toc219521748" w:id="1"/>
      <w:bookmarkStart w:name="_Toc348252478" w:id="2"/>
      <w:bookmarkStart w:name="_Toc477941745" w:id="3"/>
      <w:bookmarkStart w:name="_Toc478043572" w:id="4"/>
      <w:bookmarkStart w:name="_Toc478044999" w:id="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author="LI, Ziqian" w:date="2021-09-23T08:53:00Z" w:id="6">
        <w:r w:rsidDel="00ED7298">
          <w:rPr>
            <w:rFonts w:hint="eastAsia"/>
            <w:lang w:eastAsia="zh-CN"/>
          </w:rPr>
          <w:delText>2012</w:delText>
        </w:r>
        <w:r w:rsidDel="00ED7298">
          <w:rPr>
            <w:rFonts w:hint="eastAsia"/>
            <w:lang w:eastAsia="zh-CN"/>
          </w:rPr>
          <w:delText>年，迪拜</w:delText>
        </w:r>
      </w:del>
      <w:ins w:author="LI, Ziqian" w:date="2021-09-23T08:53:00Z" w:id="7"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:rsidRPr="00E04A5F" w:rsidR="004E080D" w:rsidP="004E080D" w:rsidRDefault="00CF59BE" w14:paraId="18022799" w14:textId="77777777">
      <w:pPr>
        <w:pStyle w:val="Restitle"/>
        <w:rPr>
          <w:lang w:eastAsia="zh-CN"/>
        </w:rPr>
      </w:pPr>
      <w:bookmarkStart w:name="_Toc348252479" w:id="8"/>
      <w:bookmarkStart w:name="_Toc478043573" w:id="9"/>
      <w:bookmarkStart w:name="_Toc478045000" w:id="10"/>
      <w:r w:rsidRPr="00E04A5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识别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的演进及其与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系统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网络的融合所带来的挑战</w:t>
      </w:r>
      <w:bookmarkEnd w:id="8"/>
      <w:bookmarkEnd w:id="9"/>
      <w:bookmarkEnd w:id="10"/>
    </w:p>
    <w:p w:rsidRPr="00C94E63" w:rsidR="004E080D" w:rsidP="004E080D" w:rsidRDefault="00CF59BE" w14:paraId="25B5E6BC" w14:textId="1BA4399D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author="LI, Ziqian" w:date="2021-09-23T08:53:00Z" w:id="11">
        <w:r w:rsidR="00ED7298">
          <w:rPr>
            <w:rFonts w:hint="eastAsia"/>
            <w:iCs/>
            <w:lang w:eastAsia="zh-CN"/>
          </w:rPr>
          <w:t>；</w:t>
        </w:r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>
        <w:rPr>
          <w:iCs/>
          <w:lang w:eastAsia="zh-CN"/>
        </w:rPr>
        <w:t>）</w:t>
      </w:r>
    </w:p>
    <w:p w:rsidRPr="00E04A5F" w:rsidR="004E080D" w:rsidP="004E080D" w:rsidRDefault="00CF59BE" w14:paraId="4E617F15" w14:textId="4024ABE8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author="LI, Ziqian" w:date="2021-09-23T08:54:00Z" w:id="12">
        <w:r w:rsidDel="00ED7298">
          <w:rPr>
            <w:rFonts w:hint="eastAsia"/>
            <w:lang w:eastAsia="zh-CN"/>
          </w:rPr>
          <w:delText>2012</w:delText>
        </w:r>
        <w:r w:rsidDel="00ED7298">
          <w:rPr>
            <w:rFonts w:hint="eastAsia"/>
            <w:lang w:eastAsia="zh-CN"/>
          </w:rPr>
          <w:delText>年，迪拜</w:delText>
        </w:r>
      </w:del>
      <w:ins w:author="LI, Ziqian" w:date="2021-09-23T08:54:00Z" w:id="13"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</w:t>
      </w:r>
      <w:r w:rsidR="00A955BF">
        <w:rPr>
          <w:rFonts w:hint="eastAsia"/>
          <w:lang w:eastAsia="zh-CN"/>
        </w:rPr>
        <w:t>，</w:t>
      </w:r>
    </w:p>
    <w:p w:rsidRPr="00E04A5F" w:rsidR="004E080D" w:rsidP="004E080D" w:rsidRDefault="00CF59BE" w14:paraId="0D5518BB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Pr="00E04A5F" w:rsidR="004E080D" w:rsidP="004E080D" w:rsidRDefault="00CF59BE" w14:paraId="14A27815" w14:textId="77777777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author="LI, Ziqian" w:date="2021-09-23T08:54:00Z" w:id="14">
        <w:r w:rsidDel="00A9282F">
          <w:rPr>
            <w:rFonts w:hint="eastAsia"/>
            <w:lang w:eastAsia="zh-CN"/>
          </w:rPr>
          <w:delText>2010</w:delText>
        </w:r>
        <w:r w:rsidDel="00A9282F">
          <w:rPr>
            <w:rFonts w:hint="eastAsia"/>
            <w:lang w:eastAsia="zh-CN"/>
          </w:rPr>
          <w:delText>年，瓜达拉哈拉</w:delText>
        </w:r>
      </w:del>
      <w:ins w:author="LI, Ziqian" w:date="2021-09-23T08:54:00Z" w:id="15">
        <w:r w:rsidR="00A9282F">
          <w:rPr>
            <w:rFonts w:hint="eastAsia"/>
            <w:lang w:eastAsia="zh-CN"/>
          </w:rPr>
          <w:t>2018</w:t>
        </w:r>
        <w:r w:rsidR="00A9282F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修订版）；</w:t>
      </w:r>
    </w:p>
    <w:p w:rsidR="004E080D" w:rsidP="009371D5" w:rsidRDefault="00CF59BE" w14:paraId="37E56F4F" w14:textId="77777777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9371D5">
        <w:rPr>
          <w:rFonts w:hint="eastAsia"/>
          <w:lang w:eastAsia="zh-CN"/>
        </w:rPr>
        <w:t>全权代表</w:t>
      </w:r>
      <w:r w:rsidRPr="00E04A5F">
        <w:rPr>
          <w:rFonts w:hint="eastAsia"/>
          <w:lang w:eastAsia="zh-CN"/>
        </w:rPr>
        <w:t>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del w:author="LI, Ziqian" w:date="2021-09-23T08:54:00Z" w:id="16">
        <w:r w:rsidRPr="00356036" w:rsidDel="00C23435">
          <w:rPr>
            <w:rFonts w:hint="eastAsia"/>
            <w:lang w:eastAsia="zh-CN"/>
          </w:rPr>
          <w:delText>2010</w:delText>
        </w:r>
        <w:r w:rsidRPr="00356036" w:rsidDel="00C23435">
          <w:rPr>
            <w:rFonts w:hint="eastAsia"/>
            <w:lang w:eastAsia="zh-CN"/>
          </w:rPr>
          <w:delText>年，瓜达拉哈拉</w:delText>
        </w:r>
      </w:del>
      <w:ins w:author="LI, Ziqian" w:date="2021-09-23T08:54:00Z" w:id="17">
        <w:r w:rsidR="00C23435">
          <w:rPr>
            <w:rFonts w:hint="eastAsia"/>
            <w:lang w:eastAsia="zh-CN"/>
          </w:rPr>
          <w:t>2018</w:t>
        </w:r>
        <w:r w:rsidR="00C23435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Pr="00E04A5F" w:rsidR="004E080D" w:rsidP="004E080D" w:rsidRDefault="00CF59BE" w14:paraId="77EBED95" w14:textId="77777777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修订版）所反映的世界电信标准化全会不断变化的作用，</w:t>
      </w:r>
    </w:p>
    <w:p w:rsidRPr="00E04A5F" w:rsidR="004E080D" w:rsidP="004E080D" w:rsidRDefault="00CF59BE" w14:paraId="31065CB3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4E080D" w:rsidP="004E080D" w:rsidRDefault="00CF59BE" w14:paraId="5C1F0456" w14:textId="2BFA5C95">
      <w:pPr>
        <w:rPr>
          <w:ins w:author="LI, Ziqian" w:date="2021-09-23T09:04:00Z" w:id="18"/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下一代网络</w:t>
      </w:r>
      <w:ins w:author="Lei, Yonghong" w:date="2021-09-30T09:00:00Z" w:id="19">
        <w:r w:rsidR="00FD067B">
          <w:rPr>
            <w:rFonts w:hint="eastAsia"/>
            <w:lang w:eastAsia="zh-CN"/>
          </w:rPr>
          <w:t>演进</w:t>
        </w:r>
      </w:ins>
      <w:r>
        <w:rPr>
          <w:rFonts w:hint="eastAsia"/>
          <w:lang w:eastAsia="zh-CN"/>
        </w:rPr>
        <w:t>（</w:t>
      </w:r>
      <w:proofErr w:type="spellStart"/>
      <w:r w:rsidRPr="00E04A5F">
        <w:rPr>
          <w:lang w:eastAsia="zh-CN"/>
        </w:rPr>
        <w:t>NGN</w:t>
      </w:r>
      <w:ins w:author="Lei, Yonghong" w:date="2021-09-30T09:00:00Z" w:id="20">
        <w:r w:rsidR="00FD067B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）和</w:t>
      </w:r>
      <w:del w:author="Lei, Yonghong" w:date="2021-09-30T09:00:00Z" w:id="21">
        <w:r w:rsidDel="00FD067B">
          <w:rPr>
            <w:rFonts w:hint="eastAsia"/>
            <w:lang w:eastAsia="zh-CN"/>
          </w:rPr>
          <w:delText>未来网络（</w:delText>
        </w:r>
        <w:r w:rsidDel="00FD067B">
          <w:rPr>
            <w:rFonts w:hint="eastAsia"/>
            <w:lang w:eastAsia="zh-CN"/>
          </w:rPr>
          <w:delText>FN</w:delText>
        </w:r>
        <w:r w:rsidDel="00FD067B">
          <w:rPr>
            <w:rFonts w:hint="eastAsia"/>
            <w:lang w:eastAsia="zh-CN"/>
          </w:rPr>
          <w:delText>）</w:delText>
        </w:r>
      </w:del>
      <w:ins w:author="Lei, Yonghong" w:date="2021-09-30T09:00:00Z" w:id="22">
        <w:r w:rsidR="00FD067B">
          <w:rPr>
            <w:rFonts w:hint="eastAsia"/>
            <w:lang w:eastAsia="zh-CN"/>
          </w:rPr>
          <w:t>I</w:t>
        </w:r>
        <w:r w:rsidR="00FD067B">
          <w:rPr>
            <w:lang w:eastAsia="zh-CN"/>
          </w:rPr>
          <w:t>MT-2020</w:t>
        </w:r>
        <w:r w:rsidR="00FD067B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作为未来</w:t>
      </w:r>
      <w:ins w:author="Lei, Yonghong" w:date="2021-09-30T09:01:00Z" w:id="23">
        <w:r w:rsidR="00FD067B">
          <w:rPr>
            <w:rFonts w:hint="eastAsia"/>
            <w:lang w:eastAsia="zh-CN"/>
          </w:rPr>
          <w:t>识别</w:t>
        </w:r>
        <w:r w:rsidR="00FD067B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ins w:author="Lei, Yonghong" w:date="2021-09-30T09:01:00Z" w:id="24">
        <w:r w:rsidR="00FD067B">
          <w:rPr>
            <w:rFonts w:hint="eastAsia"/>
            <w:lang w:eastAsia="zh-CN"/>
          </w:rPr>
          <w:t>识别</w:t>
        </w:r>
        <w:r w:rsidR="00FD067B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:rsidR="005D7B05" w:rsidP="005D7B05" w:rsidRDefault="005D7B05" w14:paraId="2CF631C2" w14:textId="1350F8D4">
      <w:pPr>
        <w:rPr>
          <w:rFonts w:eastAsiaTheme="minorEastAsia"/>
          <w:szCs w:val="24"/>
          <w:lang w:eastAsia="zh-CN"/>
        </w:rPr>
      </w:pPr>
      <w:ins w:author="Bilani, Joumana" w:date="2021-09-16T17:26:00Z" w:id="25">
        <w:r w:rsidRPr="0094460F">
          <w:rPr>
            <w:rFonts w:eastAsiaTheme="minorEastAsia"/>
            <w:i/>
            <w:iCs/>
            <w:szCs w:val="24"/>
            <w:lang w:eastAsia="zh-CN"/>
            <w:rPrChange w:author="Bilani, Joumana" w:date="2021-09-16T17:38:00Z" w:id="26">
              <w:rPr>
                <w:rFonts w:eastAsiaTheme="minorEastAsia"/>
                <w:i/>
                <w:iCs/>
                <w:sz w:val="22"/>
                <w:szCs w:val="22"/>
              </w:rPr>
            </w:rPrChange>
          </w:rPr>
          <w:t>b)</w:t>
        </w:r>
        <w:r w:rsidRPr="0094460F">
          <w:rPr>
            <w:rFonts w:eastAsiaTheme="minorEastAsia"/>
            <w:szCs w:val="24"/>
            <w:lang w:eastAsia="zh-CN"/>
            <w:rPrChange w:author="Bilani, Joumana" w:date="2021-09-16T17:38:00Z" w:id="27">
              <w:rPr>
                <w:rFonts w:eastAsiaTheme="minorEastAsia"/>
                <w:sz w:val="22"/>
                <w:szCs w:val="22"/>
              </w:rPr>
            </w:rPrChange>
          </w:rPr>
          <w:tab/>
        </w:r>
      </w:ins>
      <w:ins w:author="Lei, Yonghong" w:date="2021-09-30T09:06:00Z" w:id="28">
        <w:r w:rsidR="00FD067B">
          <w:rPr>
            <w:rFonts w:hint="eastAsia" w:eastAsiaTheme="minorEastAsia"/>
            <w:szCs w:val="24"/>
            <w:lang w:eastAsia="zh-CN"/>
          </w:rPr>
          <w:t>ITU-T</w:t>
        </w:r>
        <w:r w:rsidRPr="00FD067B" w:rsidR="00FD067B">
          <w:rPr>
            <w:rFonts w:hint="eastAsia" w:eastAsiaTheme="minorEastAsia"/>
            <w:szCs w:val="24"/>
            <w:lang w:eastAsia="zh-CN"/>
          </w:rPr>
          <w:t>第</w:t>
        </w:r>
        <w:r w:rsidRPr="00FD067B" w:rsidR="00FD067B">
          <w:rPr>
            <w:rFonts w:hint="eastAsia" w:eastAsiaTheme="minorEastAsia"/>
            <w:szCs w:val="24"/>
            <w:lang w:eastAsia="zh-CN"/>
          </w:rPr>
          <w:t>13</w:t>
        </w:r>
        <w:r w:rsidRPr="00FD067B" w:rsidR="00FD067B">
          <w:rPr>
            <w:rFonts w:hint="eastAsia" w:eastAsiaTheme="minorEastAsia"/>
            <w:szCs w:val="24"/>
            <w:lang w:eastAsia="zh-CN"/>
          </w:rPr>
          <w:t>研究组</w:t>
        </w:r>
        <w:r w:rsidR="00FD067B">
          <w:rPr>
            <w:rFonts w:hint="eastAsia" w:eastAsiaTheme="minorEastAsia"/>
            <w:szCs w:val="24"/>
            <w:lang w:eastAsia="zh-CN"/>
          </w:rPr>
          <w:t>开展</w:t>
        </w:r>
        <w:r w:rsidRPr="00FD067B" w:rsidR="00FD067B">
          <w:rPr>
            <w:rFonts w:hint="eastAsia" w:eastAsiaTheme="minorEastAsia"/>
            <w:szCs w:val="24"/>
            <w:lang w:eastAsia="zh-CN"/>
          </w:rPr>
          <w:t>的</w:t>
        </w:r>
        <w:r w:rsidR="00FD067B">
          <w:rPr>
            <w:rFonts w:hint="eastAsia" w:eastAsiaTheme="minorEastAsia"/>
            <w:szCs w:val="24"/>
            <w:lang w:eastAsia="zh-CN"/>
          </w:rPr>
          <w:t>、</w:t>
        </w:r>
        <w:r w:rsidRPr="00FD067B" w:rsidR="00FD067B">
          <w:rPr>
            <w:rFonts w:hint="eastAsia" w:eastAsiaTheme="minorEastAsia"/>
            <w:szCs w:val="24"/>
            <w:lang w:eastAsia="zh-CN"/>
          </w:rPr>
          <w:t>调查</w:t>
        </w:r>
        <w:r w:rsidR="00FD067B">
          <w:rPr>
            <w:rFonts w:hint="eastAsia" w:eastAsiaTheme="minorEastAsia"/>
            <w:szCs w:val="24"/>
            <w:lang w:eastAsia="zh-CN"/>
          </w:rPr>
          <w:t>IMT-</w:t>
        </w:r>
        <w:r w:rsidRPr="00FD067B" w:rsidR="00FD067B">
          <w:rPr>
            <w:rFonts w:hint="eastAsia" w:eastAsiaTheme="minorEastAsia"/>
            <w:szCs w:val="24"/>
            <w:lang w:eastAsia="zh-CN"/>
          </w:rPr>
          <w:t>2020</w:t>
        </w:r>
        <w:r w:rsidR="00FD067B">
          <w:rPr>
            <w:rFonts w:hint="eastAsia" w:eastAsiaTheme="minorEastAsia"/>
            <w:szCs w:val="24"/>
            <w:lang w:eastAsia="zh-CN"/>
          </w:rPr>
          <w:t>网络</w:t>
        </w:r>
        <w:r w:rsidRPr="00FD067B" w:rsidR="00FD067B">
          <w:rPr>
            <w:rFonts w:hint="eastAsia" w:eastAsiaTheme="minorEastAsia"/>
            <w:szCs w:val="24"/>
            <w:lang w:eastAsia="zh-CN"/>
          </w:rPr>
          <w:t>之后即将出现的网络技术工作，</w:t>
        </w:r>
        <w:r w:rsidR="00FD067B">
          <w:rPr>
            <w:rFonts w:hint="eastAsia" w:eastAsiaTheme="minorEastAsia"/>
            <w:szCs w:val="24"/>
            <w:lang w:eastAsia="zh-CN"/>
          </w:rPr>
          <w:t>其中</w:t>
        </w:r>
        <w:r w:rsidRPr="00FD067B" w:rsidR="00FD067B">
          <w:rPr>
            <w:rFonts w:hint="eastAsia" w:eastAsiaTheme="minorEastAsia"/>
            <w:szCs w:val="24"/>
            <w:lang w:eastAsia="zh-CN"/>
          </w:rPr>
          <w:t>以信息为中心的网络</w:t>
        </w:r>
        <w:r w:rsidR="00FD067B">
          <w:rPr>
            <w:rFonts w:hint="eastAsia" w:eastAsiaTheme="minorEastAsia"/>
            <w:szCs w:val="24"/>
            <w:lang w:eastAsia="zh-CN"/>
          </w:rPr>
          <w:t>（</w:t>
        </w:r>
        <w:r w:rsidRPr="00FD067B" w:rsidR="00FD067B">
          <w:rPr>
            <w:rFonts w:hint="eastAsia" w:eastAsiaTheme="minorEastAsia"/>
            <w:szCs w:val="24"/>
            <w:lang w:eastAsia="zh-CN"/>
          </w:rPr>
          <w:t>ICN</w:t>
        </w:r>
        <w:r w:rsidR="00FD067B">
          <w:rPr>
            <w:rFonts w:hint="eastAsia" w:eastAsiaTheme="minorEastAsia"/>
            <w:szCs w:val="24"/>
            <w:lang w:eastAsia="zh-CN"/>
          </w:rPr>
          <w:t>）</w:t>
        </w:r>
        <w:r w:rsidRPr="00FD067B" w:rsidR="00FD067B">
          <w:rPr>
            <w:rFonts w:hint="eastAsia" w:eastAsiaTheme="minorEastAsia"/>
            <w:szCs w:val="24"/>
            <w:lang w:eastAsia="zh-CN"/>
          </w:rPr>
          <w:t>被认为是</w:t>
        </w:r>
        <w:r w:rsidR="00FD067B">
          <w:rPr>
            <w:rFonts w:hint="eastAsia" w:eastAsiaTheme="minorEastAsia"/>
            <w:szCs w:val="24"/>
            <w:lang w:eastAsia="zh-CN"/>
          </w:rPr>
          <w:t>一种</w:t>
        </w:r>
        <w:r w:rsidRPr="00FD067B" w:rsidR="00FD067B">
          <w:rPr>
            <w:rFonts w:hint="eastAsia" w:eastAsiaTheme="minorEastAsia"/>
            <w:szCs w:val="24"/>
            <w:lang w:eastAsia="zh-CN"/>
          </w:rPr>
          <w:t>潜在的网络方案；</w:t>
        </w:r>
      </w:ins>
    </w:p>
    <w:p w:rsidRPr="00640148" w:rsidR="004E080D" w:rsidP="004E080D" w:rsidRDefault="00CF59BE" w14:paraId="7BDFA322" w14:textId="57B955A4">
      <w:pPr>
        <w:rPr>
          <w:lang w:eastAsia="zh-CN"/>
        </w:rPr>
      </w:pPr>
      <w:del w:author="LI, Ziqian" w:date="2021-09-23T08:57:00Z" w:id="29">
        <w:r w:rsidRPr="00630409" w:rsidDel="005D7B05">
          <w:rPr>
            <w:rFonts w:hint="eastAsia"/>
            <w:i/>
            <w:iCs/>
            <w:lang w:eastAsia="zh-CN"/>
          </w:rPr>
          <w:delText>b</w:delText>
        </w:r>
      </w:del>
      <w:ins w:author="LI, Ziqian" w:date="2021-09-23T08:57:00Z" w:id="30">
        <w:r w:rsidR="005D7B05">
          <w:rPr>
            <w:rFonts w:hint="eastAsia"/>
            <w:i/>
            <w:iCs/>
            <w:lang w:eastAsia="zh-CN"/>
          </w:rPr>
          <w:t>c</w:t>
        </w:r>
      </w:ins>
      <w:r w:rsidRPr="00630409">
        <w:rPr>
          <w:i/>
          <w:iCs/>
          <w:lang w:eastAsia="zh-CN"/>
        </w:rPr>
        <w:t>)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传统网络正在快速向</w:t>
      </w:r>
      <w:ins w:author="Kong, Hongli" w:date="2021-10-11T17:12:00Z" w:id="31">
        <w:r w:rsidR="00DA4483">
          <w:rPr>
            <w:rFonts w:hint="eastAsia"/>
            <w:lang w:eastAsia="zh-CN"/>
          </w:rPr>
          <w:t>基于</w:t>
        </w:r>
      </w:ins>
      <w:r>
        <w:rPr>
          <w:rFonts w:hint="eastAsia"/>
          <w:lang w:eastAsia="zh-CN"/>
        </w:rPr>
        <w:t>IP</w:t>
      </w:r>
      <w:ins w:author="Kong, Hongli" w:date="2021-10-11T17:12:00Z" w:id="32">
        <w:r w:rsidR="00DA4483">
          <w:rPr>
            <w:rFonts w:hint="eastAsia"/>
            <w:lang w:eastAsia="zh-CN"/>
          </w:rPr>
          <w:t>的</w:t>
        </w:r>
      </w:ins>
      <w:r>
        <w:rPr>
          <w:rFonts w:hint="eastAsia"/>
          <w:lang w:eastAsia="zh-CN"/>
        </w:rPr>
        <w:t>网络过渡</w:t>
      </w:r>
      <w:del w:author="Kong, Hongli" w:date="2021-10-11T17:13:00Z" w:id="33">
        <w:r w:rsidDel="00DA4483" w:rsidR="00DA4483">
          <w:rPr>
            <w:rFonts w:hint="eastAsia"/>
            <w:lang w:eastAsia="zh-CN"/>
          </w:rPr>
          <w:delText>；而且还要</w:delText>
        </w:r>
      </w:del>
      <w:ins w:author="Kong, Hongli" w:date="2021-10-11T17:13:00Z" w:id="34">
        <w:r w:rsidR="00DA4483">
          <w:rPr>
            <w:rFonts w:hint="eastAsia"/>
            <w:lang w:eastAsia="zh-CN"/>
          </w:rPr>
          <w:t>，而且还在</w:t>
        </w:r>
      </w:ins>
      <w:r>
        <w:rPr>
          <w:rFonts w:hint="eastAsia"/>
          <w:lang w:eastAsia="zh-CN"/>
        </w:rPr>
        <w:t>向</w:t>
      </w:r>
      <w:proofErr w:type="spellStart"/>
      <w:r>
        <w:rPr>
          <w:rFonts w:hint="eastAsia"/>
          <w:lang w:eastAsia="zh-CN"/>
        </w:rPr>
        <w:t>NGN</w:t>
      </w:r>
      <w:ins w:author="Lei, Yonghong" w:date="2021-09-30T09:07:00Z" w:id="35">
        <w:r w:rsidR="00FD067B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和</w:t>
      </w:r>
      <w:del w:author="Lei, Yonghong" w:date="2021-09-30T09:07:00Z" w:id="36">
        <w:r w:rsidDel="00FD067B">
          <w:rPr>
            <w:rFonts w:hint="eastAsia"/>
            <w:lang w:eastAsia="zh-CN"/>
          </w:rPr>
          <w:delText>FN</w:delText>
        </w:r>
      </w:del>
      <w:bookmarkStart w:name="_Hlk83885372" w:id="37"/>
      <w:ins w:author="Lei, Yonghong" w:date="2021-09-30T09:07:00Z" w:id="38">
        <w:r w:rsidR="00FD067B">
          <w:rPr>
            <w:lang w:eastAsia="zh-CN"/>
          </w:rPr>
          <w:t>IMT-2020</w:t>
        </w:r>
        <w:r w:rsidR="00FD067B">
          <w:rPr>
            <w:rFonts w:hint="eastAsia"/>
            <w:lang w:eastAsia="zh-CN"/>
          </w:rPr>
          <w:t>之后</w:t>
        </w:r>
      </w:ins>
      <w:ins w:author="Lei, Yonghong" w:date="2021-09-30T09:08:00Z" w:id="39">
        <w:r w:rsidR="00FD067B">
          <w:rPr>
            <w:rFonts w:hint="eastAsia"/>
            <w:lang w:eastAsia="zh-CN"/>
          </w:rPr>
          <w:t>网络</w:t>
        </w:r>
      </w:ins>
      <w:bookmarkEnd w:id="37"/>
      <w:r>
        <w:rPr>
          <w:rFonts w:hint="eastAsia"/>
          <w:lang w:eastAsia="zh-CN"/>
        </w:rPr>
        <w:t>过渡；</w:t>
      </w:r>
    </w:p>
    <w:p w:rsidRPr="00E04A5F" w:rsidR="004E080D" w:rsidP="004E080D" w:rsidRDefault="00CF59BE" w14:paraId="4D825061" w14:textId="77777777">
      <w:pPr>
        <w:rPr>
          <w:lang w:eastAsia="zh-CN"/>
        </w:rPr>
      </w:pPr>
      <w:del w:author="LI, Ziqian" w:date="2021-09-23T08:57:00Z" w:id="40">
        <w:r w:rsidRPr="00363E37" w:rsidDel="005D7B05">
          <w:rPr>
            <w:i/>
            <w:iCs/>
            <w:lang w:eastAsia="zh-CN"/>
          </w:rPr>
          <w:delText>c</w:delText>
        </w:r>
      </w:del>
      <w:ins w:author="LI, Ziqian" w:date="2021-09-23T08:57:00Z" w:id="41">
        <w:r w:rsidR="005D7B05">
          <w:rPr>
            <w:i/>
            <w:iCs/>
            <w:lang w:eastAsia="zh-CN"/>
          </w:rPr>
          <w:t>d</w:t>
        </w:r>
      </w:ins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Pr="00E04A5F" w:rsidR="004E080D" w:rsidP="004E080D" w:rsidRDefault="00CF59BE" w14:paraId="1B526AFD" w14:textId="0340CCA4">
      <w:pPr>
        <w:rPr>
          <w:lang w:eastAsia="zh-CN"/>
        </w:rPr>
      </w:pPr>
      <w:del w:author="LI, Ziqian" w:date="2021-09-23T08:57:00Z" w:id="42">
        <w:r w:rsidDel="005D7B05">
          <w:rPr>
            <w:rFonts w:hint="eastAsia"/>
            <w:i/>
            <w:iCs/>
            <w:lang w:eastAsia="zh-CN"/>
          </w:rPr>
          <w:delText>d</w:delText>
        </w:r>
      </w:del>
      <w:ins w:author="LI, Ziqian" w:date="2021-09-23T08:57:00Z" w:id="43">
        <w:r w:rsidR="005D7B05">
          <w:rPr>
            <w:i/>
            <w:iCs/>
            <w:lang w:eastAsia="zh-CN"/>
          </w:rPr>
          <w:t>e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proofErr w:type="spellStart"/>
      <w:r w:rsidRPr="00E04A5F">
        <w:rPr>
          <w:lang w:eastAsia="zh-CN"/>
        </w:rPr>
        <w:t>NGN</w:t>
      </w:r>
      <w:ins w:author="Lei, Yonghong" w:date="2021-09-30T09:08:00Z" w:id="44">
        <w:r w:rsidR="00EC00B6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和</w:t>
      </w:r>
      <w:del w:author="Lei, Yonghong" w:date="2021-09-30T09:08:00Z" w:id="45">
        <w:r w:rsidDel="00EC00B6">
          <w:rPr>
            <w:rFonts w:hint="eastAsia"/>
            <w:lang w:eastAsia="zh-CN"/>
          </w:rPr>
          <w:delText>FN</w:delText>
        </w:r>
      </w:del>
      <w:ins w:author="Lei, Yonghong" w:date="2021-09-30T09:07:00Z" w:id="46">
        <w:r w:rsidR="00EC00B6">
          <w:rPr>
            <w:lang w:eastAsia="zh-CN"/>
          </w:rPr>
          <w:t>IMT-2020</w:t>
        </w:r>
        <w:r w:rsidR="00EC00B6">
          <w:rPr>
            <w:rFonts w:hint="eastAsia"/>
            <w:lang w:eastAsia="zh-CN"/>
          </w:rPr>
          <w:t>之后</w:t>
        </w:r>
      </w:ins>
      <w:ins w:author="Lei, Yonghong" w:date="2021-09-30T09:08:00Z" w:id="47">
        <w:r w:rsidR="00EC00B6">
          <w:rPr>
            <w:rFonts w:hint="eastAsia"/>
            <w:lang w:eastAsia="zh-CN"/>
          </w:rPr>
          <w:t>网络</w:t>
        </w:r>
      </w:ins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</w:t>
      </w:r>
      <w:ins w:author="Lei, Yonghong" w:date="2021-09-30T09:10:00Z" w:id="48">
        <w:r w:rsidR="00EC00B6">
          <w:rPr>
            <w:rFonts w:hint="eastAsia"/>
            <w:lang w:eastAsia="zh-CN"/>
          </w:rPr>
          <w:t>协议、</w:t>
        </w:r>
      </w:ins>
      <w:r w:rsidRPr="00E04A5F">
        <w:rPr>
          <w:rFonts w:hint="eastAsia"/>
          <w:lang w:eastAsia="zh-CN"/>
        </w:rPr>
        <w:t>便携性和过渡方面的相关问题；</w:t>
      </w:r>
    </w:p>
    <w:p w:rsidR="004E080D" w:rsidP="004E080D" w:rsidRDefault="00CF59BE" w14:paraId="43DF25E8" w14:textId="28935D05">
      <w:pPr>
        <w:rPr>
          <w:i/>
          <w:iCs/>
          <w:lang w:eastAsia="zh-CN"/>
        </w:rPr>
      </w:pPr>
      <w:del w:author="LI, Ziqian" w:date="2021-09-23T08:57:00Z" w:id="49">
        <w:r w:rsidDel="005D7B05">
          <w:rPr>
            <w:i/>
            <w:iCs/>
            <w:lang w:eastAsia="zh-CN"/>
          </w:rPr>
          <w:delText>e</w:delText>
        </w:r>
      </w:del>
      <w:ins w:author="LI, Ziqian" w:date="2021-09-23T08:57:00Z" w:id="50">
        <w:r w:rsidR="005D7B05">
          <w:rPr>
            <w:i/>
            <w:iCs/>
            <w:lang w:eastAsia="zh-CN"/>
          </w:rPr>
          <w:t>f</w:t>
        </w:r>
      </w:ins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del w:author="Lei, Yonghong" w:date="2021-09-30T09:11:00Z" w:id="51">
        <w:r w:rsidRPr="00CF6A0A" w:rsidDel="00EC00B6">
          <w:rPr>
            <w:rFonts w:hint="eastAsia" w:cs="SimSun"/>
            <w:lang w:eastAsia="zh-CN"/>
          </w:rPr>
          <w:delText>机器到机器（</w:delText>
        </w:r>
        <w:r w:rsidRPr="00CF6A0A" w:rsidDel="00EC00B6">
          <w:rPr>
            <w:lang w:eastAsia="zh-CN"/>
          </w:rPr>
          <w:delText>M2M</w:delText>
        </w:r>
        <w:r w:rsidRPr="00CF6A0A" w:rsidDel="00EC00B6">
          <w:rPr>
            <w:rFonts w:hint="eastAsia" w:cs="SimSun"/>
            <w:lang w:eastAsia="zh-CN"/>
          </w:rPr>
          <w:delText>）</w:delText>
        </w:r>
      </w:del>
      <w:ins w:author="Lei, Yonghong" w:date="2021-09-30T09:11:00Z" w:id="52">
        <w:r w:rsidR="00EC00B6">
          <w:rPr>
            <w:rFonts w:hint="eastAsia" w:cs="SimSun"/>
            <w:lang w:eastAsia="zh-CN"/>
          </w:rPr>
          <w:t>物联网（</w:t>
        </w:r>
        <w:r w:rsidR="00EC00B6">
          <w:rPr>
            <w:rFonts w:hint="eastAsia" w:cs="SimSun"/>
            <w:lang w:eastAsia="zh-CN"/>
          </w:rPr>
          <w:t>IoT</w:t>
        </w:r>
        <w:r w:rsidR="00EC00B6">
          <w:rPr>
            <w:rFonts w:hint="eastAsia" w:cs="SimSun"/>
            <w:lang w:eastAsia="zh-CN"/>
          </w:rPr>
          <w:t>）</w:t>
        </w:r>
      </w:ins>
      <w:r>
        <w:rPr>
          <w:rFonts w:hint="eastAsia" w:cs="SimSun"/>
          <w:lang w:eastAsia="zh-CN"/>
        </w:rPr>
        <w:t>的</w:t>
      </w:r>
      <w:r w:rsidRPr="00640148">
        <w:rPr>
          <w:rFonts w:hint="eastAsia"/>
          <w:lang w:eastAsia="zh-CN"/>
        </w:rPr>
        <w:t>通信的</w:t>
      </w:r>
      <w:ins w:author="Lei, Yonghong" w:date="2021-09-30T09:11:00Z" w:id="53">
        <w:r w:rsidR="00EC00B6">
          <w:rPr>
            <w:rFonts w:hint="eastAsia"/>
            <w:lang w:eastAsia="zh-CN"/>
          </w:rPr>
          <w:t>识别</w:t>
        </w:r>
        <w:r w:rsidR="00EC00B6">
          <w:rPr>
            <w:rFonts w:hint="eastAsia"/>
            <w:lang w:eastAsia="zh-CN"/>
          </w:rPr>
          <w:t>/</w:t>
        </w:r>
      </w:ins>
      <w:r w:rsidRPr="00640148">
        <w:rPr>
          <w:rFonts w:hint="eastAsia"/>
          <w:lang w:eastAsia="zh-CN"/>
        </w:rPr>
        <w:t>编号</w:t>
      </w:r>
      <w:del w:author="Lei, Yonghong" w:date="2021-09-30T09:11:00Z" w:id="54">
        <w:r w:rsidRPr="00640148" w:rsidDel="00EC00B6">
          <w:rPr>
            <w:lang w:eastAsia="zh-CN"/>
          </w:rPr>
          <w:delText>/</w:delText>
        </w:r>
        <w:r w:rsidRPr="00640148" w:rsidDel="00EC00B6">
          <w:rPr>
            <w:rFonts w:hint="eastAsia"/>
            <w:lang w:eastAsia="zh-CN"/>
          </w:rPr>
          <w:delText>识别</w:delText>
        </w:r>
      </w:del>
      <w:r w:rsidRPr="00640148">
        <w:rPr>
          <w:rFonts w:hint="eastAsia"/>
          <w:lang w:eastAsia="zh-CN"/>
        </w:rPr>
        <w:t>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Pr="00E04A5F" w:rsidR="004E080D" w:rsidP="004E080D" w:rsidRDefault="00CF59BE" w14:paraId="62BDFF62" w14:textId="4BF650C9">
      <w:pPr>
        <w:rPr>
          <w:lang w:eastAsia="zh-CN"/>
        </w:rPr>
      </w:pPr>
      <w:del w:author="LI, Ziqian" w:date="2021-09-23T08:57:00Z" w:id="55">
        <w:r w:rsidDel="005D7B05">
          <w:rPr>
            <w:rFonts w:hint="eastAsia"/>
            <w:i/>
            <w:iCs/>
            <w:lang w:eastAsia="zh-CN"/>
          </w:rPr>
          <w:delText>f</w:delText>
        </w:r>
      </w:del>
      <w:ins w:author="LI, Ziqian" w:date="2021-09-23T08:57:00Z" w:id="56">
        <w:r w:rsidR="005D7B05">
          <w:rPr>
            <w:i/>
            <w:iCs/>
            <w:lang w:eastAsia="zh-CN"/>
          </w:rPr>
          <w:t>g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</w:t>
      </w:r>
      <w:ins w:author="Lei, Yonghong" w:date="2021-09-30T09:12:00Z" w:id="57">
        <w:r w:rsidR="007167E8">
          <w:rPr>
            <w:rFonts w:hint="eastAsia"/>
            <w:lang w:eastAsia="zh-CN"/>
          </w:rPr>
          <w:t>/</w:t>
        </w:r>
      </w:ins>
      <w:ins w:author="Lei, Yonghong" w:date="2021-09-30T09:13:00Z" w:id="58">
        <w:r w:rsidR="007167E8">
          <w:rPr>
            <w:rFonts w:hint="eastAsia"/>
            <w:lang w:eastAsia="zh-CN"/>
          </w:rPr>
          <w:t>编号</w:t>
        </w:r>
      </w:ins>
      <w:r>
        <w:rPr>
          <w:rFonts w:hint="eastAsia"/>
          <w:lang w:eastAsia="zh-CN"/>
        </w:rPr>
        <w:t>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Pr="00E04A5F" w:rsidR="004E080D" w:rsidP="004E080D" w:rsidRDefault="00CF59BE" w14:paraId="2DFB4518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的职责范围内</w:t>
      </w:r>
    </w:p>
    <w:p w:rsidRPr="00E04A5F" w:rsidR="004E080D" w:rsidP="004E080D" w:rsidRDefault="00CF59BE" w14:paraId="1B96722D" w14:textId="206FE009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r w:rsidRPr="00E04A5F">
        <w:rPr>
          <w:rFonts w:hint="eastAsia"/>
          <w:lang w:eastAsia="zh-CN"/>
        </w:rPr>
        <w:t>和向</w:t>
      </w:r>
      <w:proofErr w:type="spellStart"/>
      <w:r>
        <w:rPr>
          <w:rFonts w:hint="eastAsia"/>
          <w:lang w:eastAsia="zh-CN"/>
        </w:rPr>
        <w:t>NGN</w:t>
      </w:r>
      <w:ins w:author="Lei, Yonghong" w:date="2021-09-30T09:13:00Z" w:id="59">
        <w:r w:rsidR="00E737EA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及</w:t>
      </w:r>
      <w:del w:author="Lei, Yonghong" w:date="2021-09-30T09:13:00Z" w:id="60">
        <w:r w:rsidDel="00E737EA">
          <w:rPr>
            <w:rFonts w:hint="eastAsia"/>
            <w:lang w:eastAsia="zh-CN"/>
          </w:rPr>
          <w:delText>FN</w:delText>
        </w:r>
      </w:del>
      <w:ins w:author="Lei, Yonghong" w:date="2021-09-30T09:13:00Z" w:id="61">
        <w:r w:rsidR="00E737EA">
          <w:rPr>
            <w:lang w:eastAsia="zh-CN"/>
          </w:rPr>
          <w:t>IMT-</w:t>
        </w:r>
      </w:ins>
      <w:ins w:author="Lei, Yonghong" w:date="2021-09-30T09:14:00Z" w:id="62">
        <w:r w:rsidR="00E737EA">
          <w:rPr>
            <w:lang w:eastAsia="zh-CN"/>
          </w:rPr>
          <w:t>2020</w:t>
        </w:r>
        <w:r w:rsidR="00E737EA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Pr="00640148" w:rsidR="004E080D" w:rsidP="004E080D" w:rsidRDefault="00CF59BE" w14:paraId="75A6F49F" w14:textId="241552B3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proofErr w:type="spellStart"/>
      <w:r w:rsidR="00D10DF2">
        <w:rPr>
          <w:rFonts w:hint="eastAsia"/>
          <w:lang w:eastAsia="zh-CN"/>
        </w:rPr>
        <w:t>NGN</w:t>
      </w:r>
      <w:ins w:author="Lei, Yonghong" w:date="2021-09-30T09:13:00Z" w:id="63">
        <w:r w:rsidR="00D10DF2">
          <w:rPr>
            <w:lang w:eastAsia="zh-CN"/>
          </w:rPr>
          <w:t>e</w:t>
        </w:r>
      </w:ins>
      <w:proofErr w:type="spellEnd"/>
      <w:r w:rsidR="00D10DF2">
        <w:rPr>
          <w:rFonts w:hint="eastAsia"/>
          <w:lang w:eastAsia="zh-CN"/>
        </w:rPr>
        <w:t>及</w:t>
      </w:r>
      <w:del w:author="Lei, Yonghong" w:date="2021-09-30T09:13:00Z" w:id="64">
        <w:r w:rsidDel="00E737EA" w:rsidR="00D10DF2">
          <w:rPr>
            <w:rFonts w:hint="eastAsia"/>
            <w:lang w:eastAsia="zh-CN"/>
          </w:rPr>
          <w:delText>FN</w:delText>
        </w:r>
      </w:del>
      <w:ins w:author="Lei, Yonghong" w:date="2021-09-30T09:13:00Z" w:id="65">
        <w:r w:rsidR="00D10DF2">
          <w:rPr>
            <w:lang w:eastAsia="zh-CN"/>
          </w:rPr>
          <w:t>IMT-</w:t>
        </w:r>
      </w:ins>
      <w:ins w:author="Lei, Yonghong" w:date="2021-09-30T09:14:00Z" w:id="66">
        <w:r w:rsidR="00D10DF2">
          <w:rPr>
            <w:lang w:eastAsia="zh-CN"/>
          </w:rPr>
          <w:t>2020</w:t>
        </w:r>
        <w:r w:rsidR="00D10DF2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</w:p>
    <w:p w:rsidR="004E080D" w:rsidP="004E080D" w:rsidRDefault="00CF59BE" w14:paraId="21037485" w14:textId="656CECD2">
      <w:pPr>
        <w:rPr>
          <w:ins w:author="LI, Ziqian" w:date="2021-09-23T08:59:00Z" w:id="67"/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ins w:author="Lei, Yonghong" w:date="2021-09-30T09:16:00Z" w:id="68">
        <w:r w:rsidR="00D10DF2">
          <w:rPr>
            <w:rFonts w:hint="eastAsia"/>
            <w:lang w:eastAsia="zh-CN"/>
          </w:rPr>
          <w:t>识别</w:t>
        </w:r>
        <w:r w:rsidR="00D10DF2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</w:t>
      </w:r>
      <w:del w:author="Lei, Yonghong" w:date="2021-09-30T09:16:00Z" w:id="69">
        <w:r w:rsidRPr="00E04A5F" w:rsidDel="00D10DF2">
          <w:rPr>
            <w:rFonts w:hint="eastAsia"/>
            <w:lang w:eastAsia="zh-CN"/>
          </w:rPr>
          <w:delText>，</w:delText>
        </w:r>
      </w:del>
      <w:ins w:author="Lei, Yonghong" w:date="2021-09-30T09:20:00Z" w:id="70">
        <w:r w:rsidR="009E5D44">
          <w:rPr>
            <w:rFonts w:hint="eastAsia"/>
            <w:lang w:eastAsia="zh-CN"/>
          </w:rPr>
          <w:t>；</w:t>
        </w:r>
      </w:ins>
    </w:p>
    <w:p w:rsidR="005D7B05" w:rsidP="005D7B05" w:rsidRDefault="005D7B05" w14:paraId="1C99D66E" w14:textId="73CFDC63">
      <w:pPr>
        <w:rPr>
          <w:ins w:author="Bilani, Joumana" w:date="2021-09-16T17:33:00Z" w:id="71"/>
          <w:lang w:eastAsia="zh-CN"/>
        </w:rPr>
      </w:pPr>
      <w:ins w:author="Bilani, Joumana" w:date="2021-09-16T17:33:00Z" w:id="72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author="Lei, Yonghong" w:date="2021-09-30T09:20:00Z" w:id="73">
        <w:r w:rsidRPr="001576C2" w:rsidR="001576C2">
          <w:rPr>
            <w:rFonts w:hint="eastAsia"/>
            <w:lang w:eastAsia="zh-CN"/>
          </w:rPr>
          <w:t>研究与识别</w:t>
        </w:r>
        <w:r w:rsidRPr="001576C2" w:rsidR="001576C2">
          <w:rPr>
            <w:rFonts w:hint="eastAsia"/>
            <w:lang w:eastAsia="zh-CN"/>
          </w:rPr>
          <w:t>/</w:t>
        </w:r>
        <w:r w:rsidRPr="001576C2" w:rsidR="001576C2">
          <w:rPr>
            <w:rFonts w:hint="eastAsia"/>
            <w:lang w:eastAsia="zh-CN"/>
          </w:rPr>
          <w:t>编号系统</w:t>
        </w:r>
        <w:r w:rsidR="001576C2">
          <w:rPr>
            <w:rFonts w:hint="eastAsia"/>
            <w:lang w:eastAsia="zh-CN"/>
          </w:rPr>
          <w:t>演进</w:t>
        </w:r>
        <w:r w:rsidRPr="001576C2" w:rsidR="001576C2">
          <w:rPr>
            <w:rFonts w:hint="eastAsia"/>
            <w:lang w:eastAsia="zh-CN"/>
          </w:rPr>
          <w:t>相关的新技术的作用</w:t>
        </w:r>
        <w:r w:rsidR="001576C2">
          <w:rPr>
            <w:rFonts w:hint="eastAsia"/>
            <w:lang w:eastAsia="zh-CN"/>
          </w:rPr>
          <w:t>；</w:t>
        </w:r>
      </w:ins>
    </w:p>
    <w:p w:rsidRPr="00D23311" w:rsidR="005D7B05" w:rsidP="005D7B05" w:rsidRDefault="005D7B05" w14:paraId="54C3F1B5" w14:textId="095AF11E">
      <w:pPr>
        <w:rPr>
          <w:lang w:eastAsia="zh-CN"/>
        </w:rPr>
      </w:pPr>
      <w:ins w:author="Bilani, Joumana" w:date="2021-09-16T17:33:00Z" w:id="74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author="Lei, Yonghong" w:date="2021-09-30T09:21:00Z" w:id="75">
        <w:r w:rsidRPr="001576C2" w:rsidR="001576C2">
          <w:rPr>
            <w:rFonts w:hint="eastAsia"/>
            <w:lang w:eastAsia="zh-CN"/>
          </w:rPr>
          <w:t>促进</w:t>
        </w:r>
        <w:r w:rsidR="001576C2">
          <w:rPr>
            <w:lang w:eastAsia="zh-CN"/>
          </w:rPr>
          <w:t>ITU-T</w:t>
        </w:r>
        <w:r w:rsidRPr="001576C2" w:rsidR="001576C2">
          <w:rPr>
            <w:rFonts w:hint="eastAsia"/>
            <w:lang w:eastAsia="zh-CN"/>
          </w:rPr>
          <w:t>各研究组以及</w:t>
        </w:r>
        <w:r w:rsidR="001576C2">
          <w:rPr>
            <w:rFonts w:hint="eastAsia"/>
            <w:lang w:eastAsia="zh-CN"/>
          </w:rPr>
          <w:t>与</w:t>
        </w:r>
        <w:r w:rsidRPr="001576C2" w:rsidR="001576C2">
          <w:rPr>
            <w:rFonts w:hint="eastAsia"/>
            <w:lang w:eastAsia="zh-CN"/>
          </w:rPr>
          <w:t>其他标准制定组织</w:t>
        </w:r>
        <w:r w:rsidR="001576C2">
          <w:rPr>
            <w:rFonts w:hint="eastAsia"/>
            <w:lang w:eastAsia="zh-CN"/>
          </w:rPr>
          <w:t>（</w:t>
        </w:r>
        <w:r w:rsidR="001576C2">
          <w:rPr>
            <w:rFonts w:hint="eastAsia"/>
            <w:lang w:eastAsia="zh-CN"/>
          </w:rPr>
          <w:t>SDO</w:t>
        </w:r>
        <w:r w:rsidR="001576C2">
          <w:rPr>
            <w:rFonts w:hint="eastAsia"/>
            <w:lang w:eastAsia="zh-CN"/>
          </w:rPr>
          <w:t>）</w:t>
        </w:r>
        <w:r w:rsidRPr="001576C2" w:rsidR="001576C2">
          <w:rPr>
            <w:rFonts w:hint="eastAsia"/>
            <w:lang w:eastAsia="zh-CN"/>
          </w:rPr>
          <w:t>在识别</w:t>
        </w:r>
        <w:r w:rsidRPr="001576C2" w:rsidR="001576C2">
          <w:rPr>
            <w:rFonts w:hint="eastAsia"/>
            <w:lang w:eastAsia="zh-CN"/>
          </w:rPr>
          <w:t>/</w:t>
        </w:r>
        <w:r w:rsidRPr="001576C2" w:rsidR="001576C2">
          <w:rPr>
            <w:rFonts w:hint="eastAsia"/>
            <w:lang w:eastAsia="zh-CN"/>
          </w:rPr>
          <w:t>编号方面的协调与合作，</w:t>
        </w:r>
      </w:ins>
    </w:p>
    <w:p w:rsidRPr="00E04A5F" w:rsidR="004E080D" w:rsidP="004E080D" w:rsidRDefault="00CF59BE" w14:paraId="7C1C8BFC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责成相关研究组</w:t>
      </w:r>
      <w:r>
        <w:rPr>
          <w:rFonts w:hint="eastAsia"/>
          <w:lang w:eastAsia="zh-CN"/>
        </w:rPr>
        <w:t>，尤其是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</w:p>
    <w:p w:rsidRPr="00E04A5F" w:rsidR="004E080D" w:rsidP="004E080D" w:rsidRDefault="00CF59BE" w14:paraId="6E333D94" w14:textId="11814E39">
      <w:pPr>
        <w:ind w:firstLine="480" w:firstLineChars="20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del w:author="Lei, Yonghong" w:date="2021-09-30T09:21:00Z" w:id="76">
        <w:r w:rsidDel="00DB1749">
          <w:rPr>
            <w:rFonts w:hint="eastAsia"/>
            <w:lang w:eastAsia="zh-CN"/>
          </w:rPr>
          <w:delText>编号</w:delText>
        </w:r>
        <w:r w:rsidDel="00DB1749">
          <w:rPr>
            <w:rFonts w:hint="eastAsia"/>
            <w:lang w:eastAsia="zh-CN"/>
          </w:rPr>
          <w:delText>/</w:delText>
        </w:r>
      </w:del>
      <w:r>
        <w:rPr>
          <w:rFonts w:hint="eastAsia"/>
          <w:lang w:eastAsia="zh-CN"/>
        </w:rPr>
        <w:t>识别</w:t>
      </w:r>
      <w:ins w:author="Lei, Yonghong" w:date="2021-09-30T09:22:00Z" w:id="77">
        <w:r w:rsidR="00DB1749">
          <w:rPr>
            <w:rFonts w:hint="eastAsia"/>
            <w:lang w:eastAsia="zh-CN"/>
          </w:rPr>
          <w:t>/</w:t>
        </w:r>
        <w:r w:rsidR="00DB174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</w:t>
      </w:r>
      <w:ins w:author="Lei, Yonghong" w:date="2021-09-30T09:23:00Z" w:id="78">
        <w:r w:rsidR="00DB1749">
          <w:rPr>
            <w:rFonts w:hint="eastAsia"/>
            <w:lang w:eastAsia="zh-CN"/>
          </w:rPr>
          <w:t>在网络要求、架构、信令和协议</w:t>
        </w:r>
      </w:ins>
      <w:ins w:author="Lei, Yonghong" w:date="2021-09-30T09:24:00Z" w:id="79">
        <w:r w:rsidR="00DB1749">
          <w:rPr>
            <w:rFonts w:hint="eastAsia"/>
            <w:lang w:eastAsia="zh-CN"/>
          </w:rPr>
          <w:t>方面</w:t>
        </w:r>
      </w:ins>
      <w:r w:rsidRPr="00E04A5F">
        <w:rPr>
          <w:rFonts w:hint="eastAsia"/>
          <w:lang w:eastAsia="zh-CN"/>
        </w:rPr>
        <w:t>对</w:t>
      </w:r>
      <w:del w:author="Lei, Yonghong" w:date="2021-09-30T09:22:00Z" w:id="80">
        <w:r w:rsidDel="00DB1749">
          <w:rPr>
            <w:rFonts w:hint="eastAsia"/>
            <w:lang w:eastAsia="zh-CN"/>
          </w:rPr>
          <w:delText>编号</w:delText>
        </w:r>
        <w:r w:rsidDel="00DB1749">
          <w:rPr>
            <w:rFonts w:hint="eastAsia"/>
            <w:lang w:eastAsia="zh-CN"/>
          </w:rPr>
          <w:delText>/</w:delText>
        </w:r>
      </w:del>
      <w:r>
        <w:rPr>
          <w:rFonts w:hint="eastAsia"/>
          <w:lang w:eastAsia="zh-CN"/>
        </w:rPr>
        <w:t>识别</w:t>
      </w:r>
      <w:ins w:author="Lei, Yonghong" w:date="2021-09-30T09:22:00Z" w:id="81">
        <w:r w:rsidR="00DB1749">
          <w:rPr>
            <w:rFonts w:hint="eastAsia"/>
            <w:lang w:eastAsia="zh-CN"/>
          </w:rPr>
          <w:t>/</w:t>
        </w:r>
        <w:r w:rsidR="00DB174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系统的影响，</w:t>
      </w:r>
      <w:ins w:author="Lei, Yonghong" w:date="2021-09-30T09:24:00Z" w:id="82">
        <w:r w:rsidR="00DB1749">
          <w:rPr>
            <w:rFonts w:hint="eastAsia"/>
            <w:lang w:eastAsia="zh-CN"/>
          </w:rPr>
          <w:t>尤其是对</w:t>
        </w:r>
        <w:proofErr w:type="spellStart"/>
        <w:r w:rsidRPr="002A4608" w:rsidR="00DB1749">
          <w:rPr>
            <w:lang w:eastAsia="zh-CN"/>
          </w:rPr>
          <w:t>NGNe</w:t>
        </w:r>
        <w:proofErr w:type="spellEnd"/>
        <w:r w:rsidR="00DB1749">
          <w:rPr>
            <w:rFonts w:hint="eastAsia"/>
            <w:lang w:eastAsia="zh-CN"/>
          </w:rPr>
          <w:t>和</w:t>
        </w:r>
        <w:r w:rsidR="00DB1749">
          <w:rPr>
            <w:rFonts w:hint="eastAsia"/>
            <w:lang w:eastAsia="zh-CN"/>
          </w:rPr>
          <w:t>IMT-</w:t>
        </w:r>
        <w:r w:rsidR="00DB1749">
          <w:rPr>
            <w:lang w:eastAsia="zh-CN"/>
          </w:rPr>
          <w:t>2020</w:t>
        </w:r>
      </w:ins>
      <w:ins w:author="Lei, Yonghong" w:date="2021-09-30T09:25:00Z" w:id="83">
        <w:r w:rsidR="00DB1749">
          <w:rPr>
            <w:rFonts w:hint="eastAsia"/>
            <w:lang w:eastAsia="zh-CN"/>
          </w:rPr>
          <w:t>之后网络的影响，</w:t>
        </w:r>
      </w:ins>
    </w:p>
    <w:p w:rsidRPr="00E04A5F" w:rsidR="004E080D" w:rsidP="004E080D" w:rsidRDefault="00CF59BE" w14:paraId="3ECE3A7F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Pr="00E04A5F" w:rsidR="004E080D" w:rsidP="004E080D" w:rsidRDefault="00CF59BE" w14:paraId="08A6EAFD" w14:textId="3F291198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采取适当行动，促进上述</w:t>
      </w:r>
      <w:del w:author="Lei, Yonghong" w:date="2021-09-30T09:21:00Z" w:id="84">
        <w:r w:rsidDel="00DB1749" w:rsidR="006361C9">
          <w:rPr>
            <w:rFonts w:hint="eastAsia"/>
            <w:lang w:eastAsia="zh-CN"/>
          </w:rPr>
          <w:delText>编号</w:delText>
        </w:r>
        <w:r w:rsidDel="00DB1749" w:rsidR="006361C9">
          <w:rPr>
            <w:rFonts w:hint="eastAsia"/>
            <w:lang w:eastAsia="zh-CN"/>
          </w:rPr>
          <w:delText>/</w:delText>
        </w:r>
      </w:del>
      <w:r w:rsidR="006361C9">
        <w:rPr>
          <w:rFonts w:hint="eastAsia"/>
          <w:lang w:eastAsia="zh-CN"/>
        </w:rPr>
        <w:t>识别</w:t>
      </w:r>
      <w:ins w:author="Lei, Yonghong" w:date="2021-09-30T09:22:00Z" w:id="85">
        <w:r w:rsidR="006361C9">
          <w:rPr>
            <w:rFonts w:hint="eastAsia"/>
            <w:lang w:eastAsia="zh-CN"/>
          </w:rPr>
          <w:t>/</w:t>
        </w:r>
        <w:r w:rsidR="006361C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Pr="00E04A5F" w:rsidR="004E080D" w:rsidP="004E080D" w:rsidRDefault="00CF59BE" w14:paraId="06919F04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4E080D" w:rsidP="004E080D" w:rsidRDefault="00CF59BE" w14:paraId="1B8E0B49" w14:textId="77777777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4E080D" w:rsidP="004E080D" w:rsidRDefault="00CF59BE" w14:paraId="3353B727" w14:textId="35C062EC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</w:t>
      </w:r>
      <w:del w:author="Lei, Yonghong" w:date="2021-09-30T09:28:00Z" w:id="86">
        <w:r w:rsidDel="006361C9">
          <w:rPr>
            <w:rFonts w:hint="eastAsia"/>
            <w:lang w:eastAsia="zh-CN"/>
          </w:rPr>
          <w:delText>该</w:delText>
        </w:r>
      </w:del>
      <w:ins w:author="Lei, Yonghong" w:date="2021-09-30T09:28:00Z" w:id="87">
        <w:r w:rsidR="006361C9">
          <w:rPr>
            <w:rFonts w:hint="eastAsia"/>
            <w:lang w:eastAsia="zh-CN"/>
          </w:rPr>
          <w:t>识别</w:t>
        </w:r>
        <w:r w:rsidR="006361C9">
          <w:rPr>
            <w:rFonts w:hint="eastAsia"/>
            <w:lang w:eastAsia="zh-CN"/>
          </w:rPr>
          <w:t>/</w:t>
        </w:r>
        <w:r w:rsidR="006361C9">
          <w:rPr>
            <w:rFonts w:hint="eastAsia"/>
            <w:lang w:eastAsia="zh-CN"/>
          </w:rPr>
          <w:t>编号</w:t>
        </w:r>
      </w:ins>
      <w:r>
        <w:rPr>
          <w:rFonts w:hint="eastAsia"/>
          <w:lang w:eastAsia="zh-CN"/>
        </w:rPr>
        <w:t>问题的讨论和提交文稿，并促进发展中国家对这些讨论的参与。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318A" w14:textId="77777777" w:rsidR="000A0262" w:rsidRDefault="000A0262">
      <w:r>
        <w:separator/>
      </w:r>
    </w:p>
  </w:endnote>
  <w:endnote w:type="continuationSeparator" w:id="0">
    <w:p w14:paraId="3BBDEDD1" w14:textId="77777777" w:rsidR="000A0262" w:rsidRDefault="000A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861" w14:textId="77777777" w:rsidR="000A0262" w:rsidRDefault="000A0262">
      <w:r>
        <w:t>____________________</w:t>
      </w:r>
    </w:p>
  </w:footnote>
  <w:footnote w:type="continuationSeparator" w:id="0">
    <w:p w14:paraId="4700A443" w14:textId="77777777" w:rsidR="000A0262" w:rsidRDefault="000A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0262"/>
    <w:rsid w:val="000A3B30"/>
    <w:rsid w:val="000C09BA"/>
    <w:rsid w:val="000C1F1E"/>
    <w:rsid w:val="000C281C"/>
    <w:rsid w:val="000C6AA7"/>
    <w:rsid w:val="000E26F6"/>
    <w:rsid w:val="000F4931"/>
    <w:rsid w:val="001121CA"/>
    <w:rsid w:val="00123B64"/>
    <w:rsid w:val="001576C2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80706"/>
    <w:rsid w:val="002A4608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A54D5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34A2"/>
    <w:rsid w:val="005579BD"/>
    <w:rsid w:val="00562479"/>
    <w:rsid w:val="00576849"/>
    <w:rsid w:val="00582A99"/>
    <w:rsid w:val="005A0ACB"/>
    <w:rsid w:val="005B0608"/>
    <w:rsid w:val="005C7B12"/>
    <w:rsid w:val="005D7B05"/>
    <w:rsid w:val="005E7FD8"/>
    <w:rsid w:val="006111B1"/>
    <w:rsid w:val="00611DCC"/>
    <w:rsid w:val="00622560"/>
    <w:rsid w:val="006361C9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167E8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D2070"/>
    <w:rsid w:val="008E1647"/>
    <w:rsid w:val="008E1785"/>
    <w:rsid w:val="008E7127"/>
    <w:rsid w:val="008E7C8E"/>
    <w:rsid w:val="00910E1A"/>
    <w:rsid w:val="00912959"/>
    <w:rsid w:val="0092075B"/>
    <w:rsid w:val="009371D5"/>
    <w:rsid w:val="009657F9"/>
    <w:rsid w:val="009759FE"/>
    <w:rsid w:val="00975F48"/>
    <w:rsid w:val="0099525B"/>
    <w:rsid w:val="009C72B7"/>
    <w:rsid w:val="009D164C"/>
    <w:rsid w:val="009E5D44"/>
    <w:rsid w:val="00A0052C"/>
    <w:rsid w:val="00A06370"/>
    <w:rsid w:val="00A16B3A"/>
    <w:rsid w:val="00A17BD2"/>
    <w:rsid w:val="00A31B14"/>
    <w:rsid w:val="00A323DC"/>
    <w:rsid w:val="00A815BE"/>
    <w:rsid w:val="00A9282F"/>
    <w:rsid w:val="00A955BF"/>
    <w:rsid w:val="00AA5DA1"/>
    <w:rsid w:val="00AB2885"/>
    <w:rsid w:val="00AB7F81"/>
    <w:rsid w:val="00AC0EA6"/>
    <w:rsid w:val="00AE369F"/>
    <w:rsid w:val="00B026CB"/>
    <w:rsid w:val="00B12380"/>
    <w:rsid w:val="00B637AD"/>
    <w:rsid w:val="00B851D4"/>
    <w:rsid w:val="00B86459"/>
    <w:rsid w:val="00B868FC"/>
    <w:rsid w:val="00B95072"/>
    <w:rsid w:val="00BB26CD"/>
    <w:rsid w:val="00BC7211"/>
    <w:rsid w:val="00BD7C7C"/>
    <w:rsid w:val="00BF61CF"/>
    <w:rsid w:val="00C045C0"/>
    <w:rsid w:val="00C07239"/>
    <w:rsid w:val="00C23435"/>
    <w:rsid w:val="00C244A8"/>
    <w:rsid w:val="00C364B1"/>
    <w:rsid w:val="00C42E32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59BE"/>
    <w:rsid w:val="00CF7C42"/>
    <w:rsid w:val="00D061C5"/>
    <w:rsid w:val="00D10DF2"/>
    <w:rsid w:val="00D14AB0"/>
    <w:rsid w:val="00D20CF7"/>
    <w:rsid w:val="00D35CBC"/>
    <w:rsid w:val="00D52A14"/>
    <w:rsid w:val="00D74599"/>
    <w:rsid w:val="00D90575"/>
    <w:rsid w:val="00DA0469"/>
    <w:rsid w:val="00DA4483"/>
    <w:rsid w:val="00DB1749"/>
    <w:rsid w:val="00DC4ABC"/>
    <w:rsid w:val="00DD13B7"/>
    <w:rsid w:val="00DD2455"/>
    <w:rsid w:val="00DE571D"/>
    <w:rsid w:val="00DF3B0C"/>
    <w:rsid w:val="00E148F2"/>
    <w:rsid w:val="00E14984"/>
    <w:rsid w:val="00E22A25"/>
    <w:rsid w:val="00E2414B"/>
    <w:rsid w:val="00E249E0"/>
    <w:rsid w:val="00E413F2"/>
    <w:rsid w:val="00E4252D"/>
    <w:rsid w:val="00E560F1"/>
    <w:rsid w:val="00E56380"/>
    <w:rsid w:val="00E632A5"/>
    <w:rsid w:val="00E737EA"/>
    <w:rsid w:val="00E9167E"/>
    <w:rsid w:val="00E92319"/>
    <w:rsid w:val="00EC00B6"/>
    <w:rsid w:val="00ED7298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D067B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513695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B0608"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e615dff7437d4307" /><Relationship Type="http://schemas.openxmlformats.org/officeDocument/2006/relationships/styles" Target="/word/styles.xml" Id="R6bb02d2252694955" /><Relationship Type="http://schemas.openxmlformats.org/officeDocument/2006/relationships/theme" Target="/word/theme/theme1.xml" Id="R1f30b9b2ad934045" /><Relationship Type="http://schemas.openxmlformats.org/officeDocument/2006/relationships/fontTable" Target="/word/fontTable.xml" Id="Rec4dd3fe8665423b" /><Relationship Type="http://schemas.openxmlformats.org/officeDocument/2006/relationships/numbering" Target="/word/numbering.xml" Id="R346e68ca02b747b6" /><Relationship Type="http://schemas.openxmlformats.org/officeDocument/2006/relationships/endnotes" Target="/word/endnotes.xml" Id="Rc7ff566284c348cc" /><Relationship Type="http://schemas.openxmlformats.org/officeDocument/2006/relationships/settings" Target="/word/settings.xml" Id="R3dd3147cd58a44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