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960E27" w14:paraId="41E06329" w14:textId="77777777" w:rsidTr="009B0563">
        <w:trPr>
          <w:cantSplit/>
        </w:trPr>
        <w:tc>
          <w:tcPr>
            <w:tcW w:w="6613" w:type="dxa"/>
            <w:vAlign w:val="center"/>
          </w:tcPr>
          <w:p w14:paraId="6AC9A9A7" w14:textId="77777777" w:rsidR="009B0563" w:rsidRPr="00960E27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60E27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557E6174" w14:textId="77777777" w:rsidR="009B0563" w:rsidRPr="00960E27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960E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960E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960E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960E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960E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960E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960E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960E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6C6D8DA8" w14:textId="77777777" w:rsidR="009B0563" w:rsidRPr="00960E27" w:rsidRDefault="009B0563" w:rsidP="009B0563">
            <w:pPr>
              <w:spacing w:before="0"/>
            </w:pPr>
            <w:r w:rsidRPr="00960E27">
              <w:rPr>
                <w:noProof/>
                <w:lang w:eastAsia="zh-CN"/>
              </w:rPr>
              <w:drawing>
                <wp:inline distT="0" distB="0" distL="0" distR="0" wp14:anchorId="258EBB9D" wp14:editId="6FC04E4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60E27" w14:paraId="5836163D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584902EB" w14:textId="77777777" w:rsidR="00F0220A" w:rsidRPr="00960E27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0401E836" w14:textId="77777777" w:rsidR="00F0220A" w:rsidRPr="00960E27" w:rsidRDefault="00F0220A" w:rsidP="004B520A">
            <w:pPr>
              <w:spacing w:before="0"/>
            </w:pPr>
          </w:p>
        </w:tc>
      </w:tr>
      <w:tr w:rsidR="005A374D" w:rsidRPr="00960E27" w14:paraId="35738396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E000BF6" w14:textId="77777777" w:rsidR="005A374D" w:rsidRPr="00960E27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52D7A220" w14:textId="77777777" w:rsidR="005A374D" w:rsidRPr="00960E27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60E27" w14:paraId="757DEC13" w14:textId="77777777" w:rsidTr="004B520A">
        <w:trPr>
          <w:cantSplit/>
        </w:trPr>
        <w:tc>
          <w:tcPr>
            <w:tcW w:w="6613" w:type="dxa"/>
          </w:tcPr>
          <w:p w14:paraId="2B8BE2CA" w14:textId="77777777" w:rsidR="00E83D45" w:rsidRPr="00960E27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960E27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30883C4C" w14:textId="77777777" w:rsidR="00E83D45" w:rsidRPr="00960E27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960E27">
              <w:rPr>
                <w:lang w:val="es-ES_tradnl"/>
              </w:rPr>
              <w:t>Addéndum 13 al</w:t>
            </w:r>
            <w:r w:rsidRPr="00960E27">
              <w:rPr>
                <w:lang w:val="es-ES_tradnl"/>
              </w:rPr>
              <w:br/>
              <w:t>Documento 37-S</w:t>
            </w:r>
          </w:p>
        </w:tc>
      </w:tr>
      <w:tr w:rsidR="00E83D45" w:rsidRPr="00960E27" w14:paraId="39F9332E" w14:textId="77777777" w:rsidTr="004B520A">
        <w:trPr>
          <w:cantSplit/>
        </w:trPr>
        <w:tc>
          <w:tcPr>
            <w:tcW w:w="6613" w:type="dxa"/>
          </w:tcPr>
          <w:p w14:paraId="7AD68524" w14:textId="77777777" w:rsidR="00E83D45" w:rsidRPr="00960E27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12BEBA2E" w14:textId="77777777" w:rsidR="00E83D45" w:rsidRPr="00960E27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60E27">
              <w:rPr>
                <w:rFonts w:ascii="Verdana" w:hAnsi="Verdana"/>
                <w:b/>
                <w:sz w:val="20"/>
              </w:rPr>
              <w:t>16 de septiembre de 2021</w:t>
            </w:r>
          </w:p>
        </w:tc>
      </w:tr>
      <w:tr w:rsidR="00E83D45" w:rsidRPr="00960E27" w14:paraId="325626DF" w14:textId="77777777" w:rsidTr="004B520A">
        <w:trPr>
          <w:cantSplit/>
        </w:trPr>
        <w:tc>
          <w:tcPr>
            <w:tcW w:w="6613" w:type="dxa"/>
          </w:tcPr>
          <w:p w14:paraId="282D3598" w14:textId="77777777" w:rsidR="00E83D45" w:rsidRPr="00960E27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696DBF70" w14:textId="77777777" w:rsidR="00E83D45" w:rsidRPr="00960E27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60E27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960E27" w14:paraId="5092A037" w14:textId="77777777" w:rsidTr="004B520A">
        <w:trPr>
          <w:cantSplit/>
        </w:trPr>
        <w:tc>
          <w:tcPr>
            <w:tcW w:w="9811" w:type="dxa"/>
            <w:gridSpan w:val="2"/>
          </w:tcPr>
          <w:p w14:paraId="2E1E042B" w14:textId="77777777" w:rsidR="00681766" w:rsidRPr="00960E27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60E27" w14:paraId="76BE821D" w14:textId="77777777" w:rsidTr="004B520A">
        <w:trPr>
          <w:cantSplit/>
        </w:trPr>
        <w:tc>
          <w:tcPr>
            <w:tcW w:w="9811" w:type="dxa"/>
            <w:gridSpan w:val="2"/>
          </w:tcPr>
          <w:p w14:paraId="24193978" w14:textId="77777777" w:rsidR="00E83D45" w:rsidRPr="00960E27" w:rsidRDefault="00E83D45" w:rsidP="004B520A">
            <w:pPr>
              <w:pStyle w:val="Source"/>
            </w:pPr>
            <w:r w:rsidRPr="00960E27">
              <w:t>Administraciones miembro de la Telecomunidad Asia-Pacífico</w:t>
            </w:r>
          </w:p>
        </w:tc>
      </w:tr>
      <w:tr w:rsidR="00E83D45" w:rsidRPr="00960E27" w14:paraId="60EC473C" w14:textId="77777777" w:rsidTr="004B520A">
        <w:trPr>
          <w:cantSplit/>
        </w:trPr>
        <w:tc>
          <w:tcPr>
            <w:tcW w:w="9811" w:type="dxa"/>
            <w:gridSpan w:val="2"/>
          </w:tcPr>
          <w:p w14:paraId="0592845B" w14:textId="2616D569" w:rsidR="00E83D45" w:rsidRPr="00960E27" w:rsidRDefault="00474E9C" w:rsidP="004B520A">
            <w:pPr>
              <w:pStyle w:val="Title1"/>
            </w:pPr>
            <w:r w:rsidRPr="00960E27">
              <w:t>PROPUESTA DE MODIFICACIÓN DE LA RESOLUCIÓN 64</w:t>
            </w:r>
          </w:p>
        </w:tc>
      </w:tr>
      <w:tr w:rsidR="00E83D45" w:rsidRPr="00960E27" w14:paraId="377F0440" w14:textId="77777777" w:rsidTr="004B520A">
        <w:trPr>
          <w:cantSplit/>
        </w:trPr>
        <w:tc>
          <w:tcPr>
            <w:tcW w:w="9811" w:type="dxa"/>
            <w:gridSpan w:val="2"/>
          </w:tcPr>
          <w:p w14:paraId="6375C121" w14:textId="77777777" w:rsidR="00E83D45" w:rsidRPr="00960E27" w:rsidRDefault="00E83D45" w:rsidP="004B520A">
            <w:pPr>
              <w:pStyle w:val="Title2"/>
            </w:pPr>
          </w:p>
        </w:tc>
      </w:tr>
      <w:tr w:rsidR="00E83D45" w:rsidRPr="00960E27" w14:paraId="1D354350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ED2EF5B" w14:textId="77777777" w:rsidR="00E83D45" w:rsidRPr="00960E27" w:rsidRDefault="00E83D45" w:rsidP="004B520A">
            <w:pPr>
              <w:pStyle w:val="Agendaitem"/>
            </w:pPr>
          </w:p>
        </w:tc>
      </w:tr>
    </w:tbl>
    <w:p w14:paraId="1F6411F5" w14:textId="77777777" w:rsidR="006B0F54" w:rsidRPr="00960E27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960E27" w14:paraId="1232BD7C" w14:textId="77777777" w:rsidTr="00193AD1">
        <w:trPr>
          <w:cantSplit/>
        </w:trPr>
        <w:tc>
          <w:tcPr>
            <w:tcW w:w="1560" w:type="dxa"/>
          </w:tcPr>
          <w:p w14:paraId="5D1198D4" w14:textId="77777777" w:rsidR="006B0F54" w:rsidRPr="00960E27" w:rsidRDefault="006B0F54" w:rsidP="00193AD1">
            <w:r w:rsidRPr="00960E27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0720D908" w14:textId="0CC5DC81" w:rsidR="006B0F54" w:rsidRPr="00960E27" w:rsidRDefault="00474E9C" w:rsidP="00CA1F40">
            <w:pPr>
              <w:rPr>
                <w:color w:val="000000" w:themeColor="text1"/>
              </w:rPr>
            </w:pPr>
            <w:bookmarkStart w:id="0" w:name="_Hlk48751544"/>
            <w:r w:rsidRPr="00960E27">
              <w:rPr>
                <w:color w:val="000000" w:themeColor="text1"/>
              </w:rPr>
              <w:t>La adopción de la nueva generación del protocolo de Internet en su versión 6 (IPv6) es fundamental para abordar el agotamiento de las direcciones de la versión 4 del protocolo de Internet (IPv4) y el crecimiento general de Internet en países en desarrollo. A pesar de la situación crítica de la falta de direcciones IPv4, algunos países en desarrollo en todo el mundo están siendo lentos en cuanto a la adopción de IPv6. A medida que Internet se convierte cada vez en más esencial para las infraestructuras sociales y económicas de los países, la atención se ha centrado de manera acertada en la operación adecuada, protegida, fiable y segura de la infraestructura del núcleo de confianza de Internet. Este documento se ha preparado para plantear algunos temas de debate relativos a la Resolución 64</w:t>
            </w:r>
            <w:r w:rsidR="00744B01">
              <w:rPr>
                <w:color w:val="000000" w:themeColor="text1"/>
              </w:rPr>
              <w:t xml:space="preserve"> de la AMNT</w:t>
            </w:r>
            <w:r w:rsidRPr="00960E27">
              <w:rPr>
                <w:color w:val="000000" w:themeColor="text1"/>
              </w:rPr>
              <w:t xml:space="preserve"> – Asignación de direcciones IP y medidas encaminadas a facilitar la transición a IPv6 y su implantación</w:t>
            </w:r>
            <w:bookmarkEnd w:id="0"/>
            <w:r w:rsidRPr="00960E27">
              <w:rPr>
                <w:color w:val="000000" w:themeColor="text1"/>
              </w:rPr>
              <w:t>.</w:t>
            </w:r>
          </w:p>
        </w:tc>
      </w:tr>
      <w:tr w:rsidR="0051705A" w:rsidRPr="00960E27" w14:paraId="6BFB4609" w14:textId="77777777" w:rsidTr="00B479EE">
        <w:trPr>
          <w:cantSplit/>
        </w:trPr>
        <w:tc>
          <w:tcPr>
            <w:tcW w:w="1560" w:type="dxa"/>
          </w:tcPr>
          <w:p w14:paraId="3F9BECA7" w14:textId="77777777" w:rsidR="0051705A" w:rsidRPr="00960E27" w:rsidRDefault="0051705A" w:rsidP="0051705A">
            <w:pPr>
              <w:rPr>
                <w:b/>
                <w:bCs/>
              </w:rPr>
            </w:pPr>
            <w:r w:rsidRPr="00960E27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5BD29BC2" w14:textId="1BC112DF" w:rsidR="0051705A" w:rsidRPr="00960E27" w:rsidRDefault="00474E9C" w:rsidP="0051705A">
            <w:r w:rsidRPr="00960E27">
              <w:t>Sr. Masanori Kondo</w:t>
            </w:r>
            <w:r w:rsidRPr="00960E27">
              <w:br/>
              <w:t>Secretario General</w:t>
            </w:r>
            <w:r w:rsidRPr="00960E27">
              <w:br/>
              <w:t>Telecomunidad Asia-Pacífico</w:t>
            </w:r>
          </w:p>
        </w:tc>
        <w:tc>
          <w:tcPr>
            <w:tcW w:w="4126" w:type="dxa"/>
          </w:tcPr>
          <w:p w14:paraId="39AE3A31" w14:textId="2CCFF033" w:rsidR="0051705A" w:rsidRPr="00960E27" w:rsidRDefault="00474E9C" w:rsidP="005E5CD3">
            <w:pPr>
              <w:tabs>
                <w:tab w:val="clear" w:pos="794"/>
                <w:tab w:val="left" w:pos="1011"/>
              </w:tabs>
            </w:pPr>
            <w:r w:rsidRPr="00960E27">
              <w:t>Tel</w:t>
            </w:r>
            <w:r w:rsidRPr="00960E27">
              <w:t>.</w:t>
            </w:r>
            <w:r w:rsidRPr="00960E27">
              <w:t>:</w:t>
            </w:r>
            <w:r w:rsidRPr="00960E27">
              <w:tab/>
              <w:t>+66 2 5730044</w:t>
            </w:r>
            <w:r w:rsidRPr="00960E27">
              <w:br/>
              <w:t>Fax:</w:t>
            </w:r>
            <w:r w:rsidRPr="00960E27">
              <w:tab/>
              <w:t>+66 2 5737479</w:t>
            </w:r>
            <w:r w:rsidRPr="00960E27">
              <w:br/>
              <w:t>Correo-e:</w:t>
            </w:r>
            <w:r w:rsidR="005E5CD3">
              <w:tab/>
            </w:r>
            <w:hyperlink r:id="rId11" w:history="1">
              <w:r w:rsidRPr="00960E27">
                <w:rPr>
                  <w:rStyle w:val="Hyperlink"/>
                </w:rPr>
                <w:t>aptwtsa@apt.int</w:t>
              </w:r>
            </w:hyperlink>
          </w:p>
        </w:tc>
      </w:tr>
    </w:tbl>
    <w:p w14:paraId="36E302DA" w14:textId="64227359" w:rsidR="00474E9C" w:rsidRPr="00960E27" w:rsidRDefault="00474E9C" w:rsidP="00474E9C">
      <w:pPr>
        <w:pStyle w:val="Headingb"/>
      </w:pPr>
      <w:r w:rsidRPr="00960E27">
        <w:t>Introducción</w:t>
      </w:r>
    </w:p>
    <w:p w14:paraId="3DF12363" w14:textId="2B98222B" w:rsidR="00474E9C" w:rsidRPr="00960E27" w:rsidRDefault="00474E9C" w:rsidP="00474E9C">
      <w:r w:rsidRPr="00960E27">
        <w:t>El presente documento es el resultado del Grupo Mixto de Redacción del proyecto de propuesta común preliminar de la APT (PACP) para la Resolución 64 de la AMNT, y en él, se abordan las necesidades y la importancia de revisar la Resolución 64, y se propone en consecuencia revisar la Resolución 64 para mejorar el trabajo de normalización a fin de facilitar la transición a IPv6 y su despliegue en los siguientes aspectos</w:t>
      </w:r>
      <w:r w:rsidR="00744B01">
        <w:t>.</w:t>
      </w:r>
    </w:p>
    <w:p w14:paraId="66E75DA9" w14:textId="16382AE9" w:rsidR="00474E9C" w:rsidRPr="00960E27" w:rsidRDefault="00474E9C" w:rsidP="00474E9C">
      <w:pPr>
        <w:pStyle w:val="enumlev1"/>
      </w:pPr>
      <w:r w:rsidRPr="00960E27">
        <w:t>1)</w:t>
      </w:r>
      <w:r w:rsidRPr="00960E27">
        <w:tab/>
      </w:r>
      <w:r w:rsidR="00744B01" w:rsidRPr="00960E27">
        <w:t xml:space="preserve">Garantizar </w:t>
      </w:r>
      <w:r w:rsidRPr="00960E27">
        <w:t xml:space="preserve">que mientras los servicios de conectividad ofrecen IPv6, los servicios OTT y las aplicaciones también necesitan estar preparados para IPv6 para impulsar una adopción más amplia. </w:t>
      </w:r>
    </w:p>
    <w:p w14:paraId="55010E49" w14:textId="14AF12A0" w:rsidR="00474E9C" w:rsidRPr="00960E27" w:rsidRDefault="00474E9C" w:rsidP="00474E9C">
      <w:pPr>
        <w:pStyle w:val="enumlev1"/>
      </w:pPr>
      <w:r w:rsidRPr="00960E27">
        <w:t>2)</w:t>
      </w:r>
      <w:r w:rsidRPr="00960E27">
        <w:tab/>
      </w:r>
      <w:r w:rsidR="00744B01" w:rsidRPr="00960E27">
        <w:t xml:space="preserve">Subrayar </w:t>
      </w:r>
      <w:r w:rsidRPr="00960E27">
        <w:t xml:space="preserve">que IPv4 está totalmente agotado y que IPv6 es fundamental para la conectividad y los servicios de Internet donde nuevas tecnologías como la IoT, IMT-2020 y las ciudades inteligentes deben adoptarlo plenamente. La transición a IPv6 debe acelerarse e ir hacia una fase únicamente IPv6. </w:t>
      </w:r>
    </w:p>
    <w:p w14:paraId="25B57BDD" w14:textId="668AFDD7" w:rsidR="00474E9C" w:rsidRPr="00960E27" w:rsidRDefault="00474E9C" w:rsidP="00474E9C">
      <w:pPr>
        <w:pStyle w:val="enumlev1"/>
      </w:pPr>
      <w:r w:rsidRPr="00960E27">
        <w:lastRenderedPageBreak/>
        <w:t>3)</w:t>
      </w:r>
      <w:r w:rsidRPr="00960E27">
        <w:tab/>
      </w:r>
      <w:r w:rsidR="00744B01" w:rsidRPr="00960E27">
        <w:t xml:space="preserve">Mostrar </w:t>
      </w:r>
      <w:r w:rsidRPr="00960E27">
        <w:t>la necesidad de disponer, en el país, de un servidor de nivel superior IPv6 local. Las recomendaciones están destinadas a satisfacer las necesidades específicas de desarrollo de capacidades de cada país</w:t>
      </w:r>
      <w:r w:rsidR="00DC3BAC">
        <w:t xml:space="preserve"> </w:t>
      </w:r>
      <w:r w:rsidR="00DC3BAC" w:rsidRPr="00DC3BAC">
        <w:t>para gestionar la siguiente generación de Internet de manera más eficiente</w:t>
      </w:r>
      <w:r w:rsidR="006552A3">
        <w:t>.</w:t>
      </w:r>
    </w:p>
    <w:p w14:paraId="3E5D8735" w14:textId="7D9AF15E" w:rsidR="00474E9C" w:rsidRPr="00960E27" w:rsidRDefault="00474E9C" w:rsidP="00474E9C">
      <w:pPr>
        <w:pStyle w:val="Headingb"/>
      </w:pPr>
      <w:r w:rsidRPr="00960E27">
        <w:t>Propuesta</w:t>
      </w:r>
    </w:p>
    <w:p w14:paraId="21BAB81D" w14:textId="01E855D0" w:rsidR="0051705A" w:rsidRPr="00960E27" w:rsidRDefault="00474E9C" w:rsidP="00474E9C">
      <w:r w:rsidRPr="00960E27">
        <w:t xml:space="preserve">Las </w:t>
      </w:r>
      <w:proofErr w:type="gramStart"/>
      <w:r w:rsidRPr="00960E27">
        <w:t>administraciones miembro</w:t>
      </w:r>
      <w:proofErr w:type="gramEnd"/>
      <w:r w:rsidRPr="00960E27">
        <w:t xml:space="preserve"> de la APT proponen la revisión de la Resolución 64 de la AMNT-16 según se muestra en el </w:t>
      </w:r>
      <w:r w:rsidR="006552A3">
        <w:t>a</w:t>
      </w:r>
      <w:r w:rsidRPr="00960E27">
        <w:t xml:space="preserve">nexo al presente </w:t>
      </w:r>
      <w:r w:rsidRPr="00960E27">
        <w:t>d</w:t>
      </w:r>
      <w:r w:rsidRPr="00960E27">
        <w:t>ocumento</w:t>
      </w:r>
      <w:r w:rsidRPr="00960E27">
        <w:t>.</w:t>
      </w:r>
    </w:p>
    <w:p w14:paraId="1335F94B" w14:textId="77777777" w:rsidR="00B07178" w:rsidRPr="00960E27" w:rsidRDefault="00B07178" w:rsidP="00C25B5B">
      <w:r w:rsidRPr="00960E27">
        <w:br w:type="page"/>
      </w:r>
    </w:p>
    <w:p w14:paraId="18A97409" w14:textId="77777777" w:rsidR="00E83D45" w:rsidRPr="00960E27" w:rsidRDefault="00E83D45" w:rsidP="007E5A28"/>
    <w:p w14:paraId="37D5432E" w14:textId="77777777" w:rsidR="00460E25" w:rsidRPr="00960E27" w:rsidRDefault="005E5CD3">
      <w:pPr>
        <w:pStyle w:val="Proposal"/>
      </w:pPr>
      <w:r w:rsidRPr="00960E27">
        <w:t>MOD</w:t>
      </w:r>
      <w:r w:rsidRPr="00960E27">
        <w:tab/>
        <w:t>APT/37A13/1</w:t>
      </w:r>
    </w:p>
    <w:p w14:paraId="0B7F013F" w14:textId="44C96674" w:rsidR="00FD410B" w:rsidRPr="00960E27" w:rsidRDefault="005E5CD3" w:rsidP="00134DD6">
      <w:pPr>
        <w:pStyle w:val="ResNo"/>
        <w:rPr>
          <w:b/>
          <w:caps w:val="0"/>
        </w:rPr>
      </w:pPr>
      <w:bookmarkStart w:id="1" w:name="_Toc477787161"/>
      <w:r w:rsidRPr="00960E27">
        <w:t xml:space="preserve">RESOLUCIÓN </w:t>
      </w:r>
      <w:r w:rsidRPr="00960E27">
        <w:rPr>
          <w:rStyle w:val="href"/>
          <w:bCs/>
        </w:rPr>
        <w:t xml:space="preserve">64 </w:t>
      </w:r>
      <w:r w:rsidRPr="00960E27">
        <w:rPr>
          <w:bCs/>
        </w:rPr>
        <w:t>(</w:t>
      </w:r>
      <w:r w:rsidRPr="00960E27">
        <w:rPr>
          <w:bCs/>
          <w:caps w:val="0"/>
        </w:rPr>
        <w:t>Rev</w:t>
      </w:r>
      <w:r w:rsidRPr="00960E27">
        <w:rPr>
          <w:bCs/>
        </w:rPr>
        <w:t xml:space="preserve">. </w:t>
      </w:r>
      <w:del w:id="2" w:author="Spanish" w:date="2021-09-23T17:10:00Z">
        <w:r w:rsidR="00474E9C" w:rsidRPr="00960E27" w:rsidDel="00F2047C">
          <w:rPr>
            <w:bCs/>
            <w:caps w:val="0"/>
          </w:rPr>
          <w:delText>Hammamet, 2016</w:delText>
        </w:r>
      </w:del>
      <w:ins w:id="3" w:author="Spanish" w:date="2021-09-23T17:10:00Z">
        <w:r w:rsidR="00474E9C" w:rsidRPr="00960E27">
          <w:rPr>
            <w:bCs/>
            <w:caps w:val="0"/>
          </w:rPr>
          <w:t>Ginebra, 2022</w:t>
        </w:r>
      </w:ins>
      <w:r w:rsidRPr="00960E27">
        <w:rPr>
          <w:bCs/>
        </w:rPr>
        <w:t>)</w:t>
      </w:r>
      <w:bookmarkEnd w:id="1"/>
    </w:p>
    <w:p w14:paraId="225F96F2" w14:textId="77777777" w:rsidR="00FD410B" w:rsidRPr="00960E27" w:rsidRDefault="005E5CD3" w:rsidP="00F30238">
      <w:pPr>
        <w:pStyle w:val="Restitle"/>
      </w:pPr>
      <w:bookmarkStart w:id="4" w:name="_Toc477787162"/>
      <w:r w:rsidRPr="00960E27">
        <w:t xml:space="preserve">Asignación de direcciones IP y </w:t>
      </w:r>
      <w:r w:rsidRPr="00960E27">
        <w:t>medidas encaminadas</w:t>
      </w:r>
      <w:r w:rsidRPr="00960E27">
        <w:br/>
      </w:r>
      <w:r w:rsidRPr="00960E27">
        <w:t>a facilitar la transición a IPv6 y su implantación</w:t>
      </w:r>
      <w:bookmarkEnd w:id="4"/>
    </w:p>
    <w:p w14:paraId="482E7936" w14:textId="48F0FDD4" w:rsidR="00FD410B" w:rsidRPr="00960E27" w:rsidRDefault="005E5CD3" w:rsidP="00FD410B">
      <w:pPr>
        <w:pStyle w:val="Resref"/>
      </w:pPr>
      <w:r w:rsidRPr="00960E27">
        <w:t xml:space="preserve">(Johannesburgo, 2008; Dubái, 2012, </w:t>
      </w:r>
      <w:r w:rsidR="00474E9C" w:rsidRPr="00960E27">
        <w:t>Hammamet, 2016</w:t>
      </w:r>
      <w:ins w:id="5" w:author="Spanish" w:date="2021-09-27T10:19:00Z">
        <w:r w:rsidR="006552A3">
          <w:t xml:space="preserve">; </w:t>
        </w:r>
      </w:ins>
      <w:ins w:id="6" w:author="Spanish" w:date="2021-09-23T17:14:00Z">
        <w:r w:rsidR="00474E9C" w:rsidRPr="00960E27">
          <w:t>Ginebra, 2022</w:t>
        </w:r>
      </w:ins>
      <w:r w:rsidRPr="00960E27">
        <w:t>)</w:t>
      </w:r>
    </w:p>
    <w:p w14:paraId="39ECE868" w14:textId="41A4F170" w:rsidR="00FD410B" w:rsidRPr="00960E27" w:rsidRDefault="005E5CD3" w:rsidP="00FD410B">
      <w:pPr>
        <w:pStyle w:val="Normalaftertitle"/>
      </w:pPr>
      <w:r w:rsidRPr="00960E27">
        <w:t>La Asamblea Mundial de Normalización de las Telecomunicaciones (</w:t>
      </w:r>
      <w:del w:id="7" w:author="Spanish" w:date="2021-09-23T17:14:00Z">
        <w:r w:rsidR="00474E9C" w:rsidRPr="00960E27" w:rsidDel="00B8531C">
          <w:delText>Hammamet, 2016</w:delText>
        </w:r>
      </w:del>
      <w:ins w:id="8" w:author="Spanish" w:date="2021-09-23T17:14:00Z">
        <w:r w:rsidR="00474E9C" w:rsidRPr="00960E27">
          <w:t>Ginebra, 2022</w:t>
        </w:r>
      </w:ins>
      <w:r w:rsidRPr="00960E27">
        <w:t>),</w:t>
      </w:r>
    </w:p>
    <w:p w14:paraId="509CA4D0" w14:textId="77777777" w:rsidR="00FD410B" w:rsidRPr="00960E27" w:rsidRDefault="005E5CD3" w:rsidP="00FD410B">
      <w:pPr>
        <w:pStyle w:val="Call"/>
      </w:pPr>
      <w:r w:rsidRPr="00960E27">
        <w:t>reconociendo</w:t>
      </w:r>
    </w:p>
    <w:p w14:paraId="246BA0E5" w14:textId="1CC6ABC3" w:rsidR="00FD410B" w:rsidRPr="00960E27" w:rsidRDefault="005E5CD3" w:rsidP="00FD410B">
      <w:r w:rsidRPr="00960E27">
        <w:rPr>
          <w:i/>
          <w:iCs/>
        </w:rPr>
        <w:t>a)</w:t>
      </w:r>
      <w:r w:rsidRPr="00960E27">
        <w:tab/>
      </w:r>
      <w:r w:rsidR="00474E9C" w:rsidRPr="00960E27">
        <w:t xml:space="preserve">las Resoluciones 101 (Rev. </w:t>
      </w:r>
      <w:del w:id="9" w:author="Spanish" w:date="2021-09-23T17:14:00Z">
        <w:r w:rsidR="00474E9C" w:rsidRPr="00960E27" w:rsidDel="00B8531C">
          <w:delText>Busán, 2014</w:delText>
        </w:r>
      </w:del>
      <w:ins w:id="10" w:author="Spanish" w:date="2021-09-23T17:14:00Z">
        <w:r w:rsidR="00474E9C" w:rsidRPr="00960E27">
          <w:t>Dubái, 2018</w:t>
        </w:r>
      </w:ins>
      <w:r w:rsidR="00474E9C" w:rsidRPr="00960E27">
        <w:t xml:space="preserve">), 102 (Rev. </w:t>
      </w:r>
      <w:del w:id="11" w:author="Spanish" w:date="2021-09-23T17:15:00Z">
        <w:r w:rsidR="00474E9C" w:rsidRPr="00960E27" w:rsidDel="00B8531C">
          <w:delText>Busán, 2014</w:delText>
        </w:r>
      </w:del>
      <w:ins w:id="12" w:author="Spanish" w:date="2021-09-23T17:15:00Z">
        <w:r w:rsidR="00474E9C" w:rsidRPr="00960E27">
          <w:t>Dubái, 2018</w:t>
        </w:r>
      </w:ins>
      <w:r w:rsidR="00474E9C" w:rsidRPr="00960E27">
        <w:t xml:space="preserve">) y 180 (Rev. </w:t>
      </w:r>
      <w:del w:id="13" w:author="Spanish" w:date="2021-09-23T17:15:00Z">
        <w:r w:rsidR="00474E9C" w:rsidRPr="00960E27" w:rsidDel="00B8531C">
          <w:delText>Busán, 2014</w:delText>
        </w:r>
      </w:del>
      <w:ins w:id="14" w:author="Spanish" w:date="2021-09-23T17:15:00Z">
        <w:r w:rsidR="00474E9C" w:rsidRPr="00960E27">
          <w:t>Dubái, 2018</w:t>
        </w:r>
      </w:ins>
      <w:r w:rsidR="00474E9C" w:rsidRPr="00960E27">
        <w:t xml:space="preserve">) de la Conferencia de Plenipotenciarios y la Resolución 63 (Rev. </w:t>
      </w:r>
      <w:del w:id="15" w:author="Spanish" w:date="2021-09-23T17:15:00Z">
        <w:r w:rsidR="00474E9C" w:rsidRPr="00960E27" w:rsidDel="00B8531C">
          <w:delText>Dubái, 2014</w:delText>
        </w:r>
      </w:del>
      <w:ins w:id="16" w:author="Spanish" w:date="2021-09-23T17:15:00Z">
        <w:r w:rsidR="00474E9C" w:rsidRPr="00960E27">
          <w:t>Buenos Aires, 2017</w:t>
        </w:r>
      </w:ins>
      <w:r w:rsidR="00474E9C" w:rsidRPr="00960E27">
        <w:t>) de la Conferencia Mundial de Desarrollo de las Telecomunicaciones;</w:t>
      </w:r>
    </w:p>
    <w:p w14:paraId="50084928" w14:textId="77777777" w:rsidR="00FD410B" w:rsidRPr="00960E27" w:rsidRDefault="005E5CD3" w:rsidP="00FD410B">
      <w:r w:rsidRPr="00960E27">
        <w:rPr>
          <w:i/>
          <w:iCs/>
        </w:rPr>
        <w:t>b)</w:t>
      </w:r>
      <w:r w:rsidRPr="00960E27">
        <w:rPr>
          <w:i/>
          <w:iCs/>
        </w:rPr>
        <w:tab/>
      </w:r>
      <w:r w:rsidRPr="00960E27">
        <w:t>que el agotamiento de direcciones de IPv4 oblig</w:t>
      </w:r>
      <w:r w:rsidRPr="00960E27">
        <w:t>a a acelerar la migración de IPv4 a IPv6, que se convierte en un tema de importancia para los Estados Miembros y los Miembros del</w:t>
      </w:r>
      <w:r w:rsidRPr="00960E27">
        <w:t> </w:t>
      </w:r>
      <w:r w:rsidRPr="00960E27">
        <w:t>Sector;</w:t>
      </w:r>
    </w:p>
    <w:p w14:paraId="68EB66CF" w14:textId="77777777" w:rsidR="00FD410B" w:rsidRPr="00960E27" w:rsidRDefault="005E5CD3" w:rsidP="00FD410B">
      <w:r w:rsidRPr="00960E27">
        <w:rPr>
          <w:i/>
          <w:iCs/>
        </w:rPr>
        <w:t>c)</w:t>
      </w:r>
      <w:r w:rsidRPr="00960E27">
        <w:tab/>
        <w:t>los resultados del Grupo IPv6 de la UIT, que ha llevado a cabo las labores que le fueron asignadas;</w:t>
      </w:r>
    </w:p>
    <w:p w14:paraId="29D406E4" w14:textId="77777777" w:rsidR="00FD410B" w:rsidRPr="00960E27" w:rsidRDefault="005E5CD3" w:rsidP="00FD410B">
      <w:r w:rsidRPr="00960E27">
        <w:rPr>
          <w:i/>
          <w:iCs/>
        </w:rPr>
        <w:t>d)</w:t>
      </w:r>
      <w:r w:rsidRPr="00960E27">
        <w:rPr>
          <w:i/>
          <w:iCs/>
        </w:rPr>
        <w:tab/>
      </w:r>
      <w:r w:rsidRPr="00960E27">
        <w:t xml:space="preserve">que, en el </w:t>
      </w:r>
      <w:r w:rsidRPr="00960E27">
        <w:t>futuro, la Oficina de Desarrollo de las Telecomunicaciones de la UIT (BDT) debe seguir llevando a cabo actividades de creación de capacidades humanas en materia de IPv6 y liderarlas, en colaboración con otras organizaciones pertinentes, si fuera necesario,</w:t>
      </w:r>
    </w:p>
    <w:p w14:paraId="46191DB0" w14:textId="77777777" w:rsidR="00FD410B" w:rsidRPr="00960E27" w:rsidRDefault="005E5CD3" w:rsidP="00FD410B">
      <w:pPr>
        <w:pStyle w:val="Call"/>
      </w:pPr>
      <w:r w:rsidRPr="00960E27">
        <w:t>observando</w:t>
      </w:r>
    </w:p>
    <w:p w14:paraId="4C94C001" w14:textId="77777777" w:rsidR="00FD410B" w:rsidRPr="00960E27" w:rsidRDefault="005E5CD3" w:rsidP="00FD410B">
      <w:r w:rsidRPr="00960E27">
        <w:rPr>
          <w:i/>
          <w:iCs/>
        </w:rPr>
        <w:t>a)</w:t>
      </w:r>
      <w:r w:rsidRPr="00960E27">
        <w:tab/>
        <w:t>que las direcciones IP son recursos fundamentales que resultan imprescindibles para el futuro desarrollo de las redes de telecomunicaciones/tecnologías de la información y la comunicación (TIC) basadas en IP y para la economía mundial;</w:t>
      </w:r>
    </w:p>
    <w:p w14:paraId="0196C2C1" w14:textId="77777777" w:rsidR="00FD410B" w:rsidRPr="00960E27" w:rsidRDefault="005E5CD3" w:rsidP="00FD410B">
      <w:r w:rsidRPr="00960E27">
        <w:rPr>
          <w:i/>
          <w:iCs/>
        </w:rPr>
        <w:t>b)</w:t>
      </w:r>
      <w:r w:rsidRPr="00960E27">
        <w:tab/>
        <w:t>qu</w:t>
      </w:r>
      <w:r w:rsidRPr="00960E27">
        <w:t>e muchos países consideran que existen desequilibrios históricos en cuanto a la atribución de IPv4;</w:t>
      </w:r>
    </w:p>
    <w:p w14:paraId="0FBA182B" w14:textId="02CC3485" w:rsidR="00FD410B" w:rsidRPr="00960E27" w:rsidRDefault="005E5CD3" w:rsidP="00FD410B">
      <w:r w:rsidRPr="00960E27">
        <w:rPr>
          <w:i/>
          <w:iCs/>
        </w:rPr>
        <w:t>c)</w:t>
      </w:r>
      <w:r w:rsidRPr="00960E27">
        <w:tab/>
      </w:r>
      <w:r w:rsidR="00474E9C" w:rsidRPr="00960E27">
        <w:t xml:space="preserve">que </w:t>
      </w:r>
      <w:del w:id="17" w:author="Spanish" w:date="2021-09-23T17:50:00Z">
        <w:r w:rsidR="00474E9C" w:rsidRPr="00960E27" w:rsidDel="00F604D6">
          <w:delText>los grandes bloques contiguos de direcciones IPv4 se están convirtiendo en un recurso escaso</w:delText>
        </w:r>
      </w:del>
      <w:ins w:id="18" w:author="Spanish" w:date="2021-09-23T17:50:00Z">
        <w:r w:rsidR="00474E9C" w:rsidRPr="00960E27">
          <w:t>IPv4 ya está agotado en todo el mundo</w:t>
        </w:r>
      </w:ins>
      <w:r w:rsidR="00474E9C" w:rsidRPr="00960E27">
        <w:t xml:space="preserve"> y que es urgente promover la transición a IPv6;</w:t>
      </w:r>
    </w:p>
    <w:p w14:paraId="713DE9FC" w14:textId="77777777" w:rsidR="00FD410B" w:rsidRPr="00960E27" w:rsidRDefault="005E5CD3" w:rsidP="00FD410B">
      <w:r w:rsidRPr="00960E27">
        <w:rPr>
          <w:i/>
          <w:iCs/>
        </w:rPr>
        <w:t>d)</w:t>
      </w:r>
      <w:r w:rsidRPr="00960E27">
        <w:rPr>
          <w:i/>
          <w:iCs/>
        </w:rPr>
        <w:tab/>
      </w:r>
      <w:r w:rsidRPr="00960E27">
        <w:t>la co</w:t>
      </w:r>
      <w:r w:rsidRPr="00960E27">
        <w:t>laboración y la coordinación en curso entre la UIT y las organizaciones pertinentes para la creación de capacidad en materia de IPv6 a fin de dar respuesta a las necesidades de los Estados Miembros y los Miembros del Sector;</w:t>
      </w:r>
    </w:p>
    <w:p w14:paraId="6F464F02" w14:textId="77777777" w:rsidR="00FD410B" w:rsidRPr="00960E27" w:rsidRDefault="005E5CD3" w:rsidP="00FD410B">
      <w:r w:rsidRPr="00960E27">
        <w:rPr>
          <w:i/>
          <w:iCs/>
        </w:rPr>
        <w:t>e)</w:t>
      </w:r>
      <w:r w:rsidRPr="00960E27">
        <w:rPr>
          <w:i/>
          <w:iCs/>
        </w:rPr>
        <w:tab/>
      </w:r>
      <w:r w:rsidRPr="00960E27">
        <w:t>los progresos en pro de la a</w:t>
      </w:r>
      <w:r w:rsidRPr="00960E27">
        <w:t>dopción de IPv6 que se han realizado durante los últimos años,</w:t>
      </w:r>
    </w:p>
    <w:p w14:paraId="7751FBE1" w14:textId="77777777" w:rsidR="00FD410B" w:rsidRPr="00960E27" w:rsidRDefault="005E5CD3" w:rsidP="00FD410B">
      <w:pPr>
        <w:pStyle w:val="Call"/>
      </w:pPr>
      <w:r w:rsidRPr="00960E27">
        <w:t>considerando</w:t>
      </w:r>
    </w:p>
    <w:p w14:paraId="1F38E632" w14:textId="77777777" w:rsidR="00FD410B" w:rsidRPr="00960E27" w:rsidRDefault="005E5CD3" w:rsidP="00FD410B">
      <w:r w:rsidRPr="00960E27">
        <w:rPr>
          <w:i/>
          <w:iCs/>
        </w:rPr>
        <w:t>a)</w:t>
      </w:r>
      <w:r w:rsidRPr="00960E27">
        <w:tab/>
        <w:t>que se hace sentir entre los miembros pertinentes de la comunidad de Internet la necesidad de seguir discutiendo la implantación de IPv6 y de difundir información al respecto;</w:t>
      </w:r>
    </w:p>
    <w:p w14:paraId="64E3BE97" w14:textId="77777777" w:rsidR="00FD410B" w:rsidRPr="00960E27" w:rsidRDefault="005E5CD3" w:rsidP="00FD410B">
      <w:r w:rsidRPr="00960E27">
        <w:rPr>
          <w:i/>
          <w:iCs/>
        </w:rPr>
        <w:t>b</w:t>
      </w:r>
      <w:r w:rsidRPr="00960E27">
        <w:rPr>
          <w:i/>
          <w:iCs/>
        </w:rPr>
        <w:t>)</w:t>
      </w:r>
      <w:r w:rsidRPr="00960E27">
        <w:tab/>
        <w:t>que la implantación y la migración a IPv6 es un tema de importancia para los Estados Miembros y los Miembros de Sector;</w:t>
      </w:r>
    </w:p>
    <w:p w14:paraId="10138A10" w14:textId="77777777" w:rsidR="00FD410B" w:rsidRPr="00960E27" w:rsidRDefault="005E5CD3" w:rsidP="00FD410B">
      <w:r w:rsidRPr="00960E27">
        <w:rPr>
          <w:i/>
          <w:iCs/>
        </w:rPr>
        <w:lastRenderedPageBreak/>
        <w:t>c)</w:t>
      </w:r>
      <w:r w:rsidRPr="00960E27">
        <w:tab/>
        <w:t>que numerosos países en desarrollo</w:t>
      </w:r>
      <w:r w:rsidRPr="00960E27">
        <w:rPr>
          <w:rStyle w:val="FootnoteReference"/>
        </w:rPr>
        <w:footnoteReference w:customMarkFollows="1" w:id="1"/>
        <w:t>1</w:t>
      </w:r>
      <w:r w:rsidRPr="00960E27">
        <w:t xml:space="preserve"> siguen teniendo dificultades en el proceso de transición de IPv4 a IPv6, entre otros motivos, </w:t>
      </w:r>
      <w:r w:rsidRPr="00960E27">
        <w:t>por la falta de conocimientos técnicos en la materia;</w:t>
      </w:r>
    </w:p>
    <w:p w14:paraId="58A44E2B" w14:textId="77777777" w:rsidR="00FD410B" w:rsidRPr="00960E27" w:rsidRDefault="005E5CD3" w:rsidP="00FD410B">
      <w:r w:rsidRPr="00960E27">
        <w:rPr>
          <w:i/>
        </w:rPr>
        <w:t>d)</w:t>
      </w:r>
      <w:r w:rsidRPr="00960E27">
        <w:tab/>
        <w:t>que, aunque algunos Estados Miembros poseen los conocimientos técnicos suficientes sobre IPv6, se está demorando la transición de IPv4 a IPv6 por varios motivos;</w:t>
      </w:r>
    </w:p>
    <w:p w14:paraId="3257B6F7" w14:textId="77777777" w:rsidR="00FD410B" w:rsidRPr="00960E27" w:rsidRDefault="005E5CD3" w:rsidP="00FD410B">
      <w:r w:rsidRPr="00960E27">
        <w:rPr>
          <w:i/>
          <w:iCs/>
        </w:rPr>
        <w:t>e)</w:t>
      </w:r>
      <w:r w:rsidRPr="00960E27">
        <w:tab/>
        <w:t>que los Estados Miembros deben des</w:t>
      </w:r>
      <w:r w:rsidRPr="00960E27">
        <w:t>empeñar un papel importante en el fomento de la implantación de IPv6;</w:t>
      </w:r>
    </w:p>
    <w:p w14:paraId="6A12F86C" w14:textId="77777777" w:rsidR="00FD410B" w:rsidRPr="00960E27" w:rsidRDefault="005E5CD3" w:rsidP="00FD410B">
      <w:r w:rsidRPr="00960E27">
        <w:rPr>
          <w:i/>
          <w:iCs/>
        </w:rPr>
        <w:t>f)</w:t>
      </w:r>
      <w:r w:rsidRPr="00960E27">
        <w:rPr>
          <w:i/>
          <w:iCs/>
        </w:rPr>
        <w:tab/>
      </w:r>
      <w:r w:rsidRPr="00960E27">
        <w:t>la creciente urgencia de una rápida implantación de IPv6 debido al ritmo acelerado del agotamiento de direcciones IPv4;</w:t>
      </w:r>
    </w:p>
    <w:p w14:paraId="74D12724" w14:textId="77777777" w:rsidR="00FD410B" w:rsidRPr="00960E27" w:rsidRDefault="005E5CD3" w:rsidP="00FD410B">
      <w:r w:rsidRPr="00960E27">
        <w:rPr>
          <w:i/>
          <w:iCs/>
        </w:rPr>
        <w:t>g)</w:t>
      </w:r>
      <w:r w:rsidRPr="00960E27">
        <w:tab/>
        <w:t>que muchos países en desarrollo desean que el Sector de Norm</w:t>
      </w:r>
      <w:r w:rsidRPr="00960E27">
        <w:t>alización de las Telecomunicaciones de la UIT (UIT-T) sea un registro de direcciones IP para ofrecer a los países en desarrollo la oportunidad de obtener direcciones IP directamente de la UIT, mientras que otros países prefieren utilizar el sistema actual;</w:t>
      </w:r>
    </w:p>
    <w:p w14:paraId="16D77D1A" w14:textId="233589F9" w:rsidR="00FD410B" w:rsidRPr="00960E27" w:rsidRDefault="005E5CD3" w:rsidP="00FD410B">
      <w:r w:rsidRPr="00960E27">
        <w:rPr>
          <w:i/>
        </w:rPr>
        <w:t>h)</w:t>
      </w:r>
      <w:r w:rsidRPr="00960E27">
        <w:tab/>
      </w:r>
      <w:r w:rsidR="00474E9C" w:rsidRPr="00960E27">
        <w:t>que la implantación de IPv6 permite la aplicación de soluciones de Internet de las cosas (IoT), que requiere gran cantidad de direcciones IP</w:t>
      </w:r>
      <w:ins w:id="19" w:author="Spanish" w:date="2021-09-23T17:51:00Z">
        <w:r w:rsidR="00474E9C" w:rsidRPr="00960E27">
          <w:t xml:space="preserve"> e IPv6 es un protocolo avanzado para las ciudades inteligentes</w:t>
        </w:r>
      </w:ins>
      <w:r w:rsidR="00474E9C" w:rsidRPr="00960E27">
        <w:t>;</w:t>
      </w:r>
    </w:p>
    <w:p w14:paraId="63E70D02" w14:textId="77777777" w:rsidR="00FD410B" w:rsidRPr="00960E27" w:rsidRDefault="005E5CD3" w:rsidP="00FD410B">
      <w:pPr>
        <w:rPr>
          <w:i/>
          <w:iCs/>
        </w:rPr>
      </w:pPr>
      <w:r w:rsidRPr="00960E27">
        <w:rPr>
          <w:i/>
        </w:rPr>
        <w:t>i)</w:t>
      </w:r>
      <w:r w:rsidRPr="00960E27">
        <w:tab/>
        <w:t xml:space="preserve">que las nuevas infraestructuras de comunicaciones, como las redes 4G/LTE y 5G, requerirán el IPv6 para una </w:t>
      </w:r>
      <w:r w:rsidRPr="00960E27">
        <w:t>mejor comunicación,</w:t>
      </w:r>
    </w:p>
    <w:p w14:paraId="31EAF944" w14:textId="77777777" w:rsidR="00FD410B" w:rsidRPr="00960E27" w:rsidRDefault="005E5CD3" w:rsidP="00FD410B">
      <w:pPr>
        <w:pStyle w:val="Call"/>
      </w:pPr>
      <w:r w:rsidRPr="00960E27">
        <w:t>resuelve</w:t>
      </w:r>
    </w:p>
    <w:p w14:paraId="1E6982FE" w14:textId="77777777" w:rsidR="00FD410B" w:rsidRPr="00960E27" w:rsidRDefault="005E5CD3" w:rsidP="00FD410B">
      <w:r w:rsidRPr="00960E27">
        <w:t>1</w:t>
      </w:r>
      <w:r w:rsidRPr="00960E27">
        <w:tab/>
        <w:t xml:space="preserve">encargar </w:t>
      </w:r>
      <w:r w:rsidRPr="00960E27">
        <w:t xml:space="preserve">a las Comisiones de Estudio 2 y </w:t>
      </w:r>
      <w:r w:rsidRPr="00960E27">
        <w:t xml:space="preserve">3 del UIT-T que sigan examinando, cada una con arreglo a su mandato, la atribución de las direcciones IP y que, para velar por los intereses de los países en desarrollo, </w:t>
      </w:r>
      <w:r w:rsidRPr="00960E27">
        <w:t>supervisen y examinen la asignación de direcciones IPv4 que estén aún disponibles, se hayan devuelto o no se utilicen;</w:t>
      </w:r>
    </w:p>
    <w:p w14:paraId="50D30338" w14:textId="77777777" w:rsidR="00FD410B" w:rsidRPr="00960E27" w:rsidRDefault="005E5CD3" w:rsidP="00DF7ED5">
      <w:r w:rsidRPr="00960E27">
        <w:t>2</w:t>
      </w:r>
      <w:r w:rsidRPr="00960E27">
        <w:tab/>
        <w:t>encargar a las Comisiones de Estudio</w:t>
      </w:r>
      <w:r w:rsidRPr="00960E27">
        <w:t> </w:t>
      </w:r>
      <w:r w:rsidRPr="00960E27">
        <w:t xml:space="preserve">2 y 3 que, cada una con arreglo a su mandato, reúnan datos estadísticos a fin de evaluar el ritmo </w:t>
      </w:r>
      <w:r w:rsidRPr="00960E27">
        <w:t>y la distribución geográfica de la atribución y el registro de direcciones IPv6 para miembros interesados y, en particular, para países en desarrollo, en colaboración con todas las partes interesadas pertinentes;</w:t>
      </w:r>
    </w:p>
    <w:p w14:paraId="4A2F56FB" w14:textId="77777777" w:rsidR="00FD410B" w:rsidRPr="00960E27" w:rsidRDefault="005E5CD3" w:rsidP="00FD410B">
      <w:r w:rsidRPr="00960E27">
        <w:t>3</w:t>
      </w:r>
      <w:r w:rsidRPr="00960E27">
        <w:tab/>
        <w:t>intensificar el intercambio, con todas la</w:t>
      </w:r>
      <w:r w:rsidRPr="00960E27">
        <w:t>s partes interesadas, de experiencias e información sobre la adopción de IPv6, a fin de crear oportunidades de colaboración y de mejora de las cualificaciones técnicas, y garantizar que existe el intercambio de información que ha de permitir enriquecer las</w:t>
      </w:r>
      <w:r w:rsidRPr="00960E27">
        <w:t xml:space="preserve"> iniciativas de la UIT en pro de la implantación y la transición hacia IPv6,</w:t>
      </w:r>
    </w:p>
    <w:p w14:paraId="1528BAA5" w14:textId="77777777" w:rsidR="00FD410B" w:rsidRPr="00960E27" w:rsidRDefault="005E5CD3" w:rsidP="00FD410B">
      <w:pPr>
        <w:pStyle w:val="Call"/>
      </w:pPr>
      <w:r w:rsidRPr="00960E27">
        <w:t>encarga al Director de la Oficina de Normalización de las Telecomunicaciones que, en estrecha colaboración con el Director de la Oficina de Desarrollo de las Telecomunicaciones</w:t>
      </w:r>
    </w:p>
    <w:p w14:paraId="568D0F27" w14:textId="1B58D50A" w:rsidR="00FD410B" w:rsidRPr="00960E27" w:rsidRDefault="005E5CD3" w:rsidP="00FD410B">
      <w:r w:rsidRPr="00960E27">
        <w:t>1</w:t>
      </w:r>
      <w:r w:rsidRPr="00960E27">
        <w:tab/>
      </w:r>
      <w:r w:rsidRPr="00960E27">
        <w:t xml:space="preserve">prosiga las actividades en curso entre la Oficina de Normalización de las Telecomunicaciones de la UIT (TSB) y la BDT, teniendo en cuenta la implicación de los asociados que deseen participar y aportar sus conocimientos técnicos especializados para ayudar </w:t>
      </w:r>
      <w:r w:rsidRPr="00960E27">
        <w:t xml:space="preserve">a los países en desarrollo en la implantación y la migración a IPv6, y responder a sus necesidades regionales, tal como éstas han sido identificadas por la BDT, teniendo en cuenta la Resolución 63 </w:t>
      </w:r>
      <w:r w:rsidR="00474E9C" w:rsidRPr="00960E27">
        <w:t>(Rev. </w:t>
      </w:r>
      <w:del w:id="20" w:author="Spanish" w:date="2021-09-23T17:51:00Z">
        <w:r w:rsidR="00474E9C" w:rsidRPr="00960E27" w:rsidDel="00F604D6">
          <w:delText>Dubái, 2014</w:delText>
        </w:r>
      </w:del>
      <w:ins w:id="21" w:author="Spanish" w:date="2021-09-23T17:51:00Z">
        <w:r w:rsidR="00474E9C" w:rsidRPr="00960E27">
          <w:t>Buenos Aires, 2017</w:t>
        </w:r>
      </w:ins>
      <w:r w:rsidR="00474E9C" w:rsidRPr="00960E27">
        <w:t>);</w:t>
      </w:r>
    </w:p>
    <w:p w14:paraId="7C8B2262" w14:textId="77777777" w:rsidR="00FD410B" w:rsidRPr="00960E27" w:rsidRDefault="005E5CD3" w:rsidP="00FD410B">
      <w:r w:rsidRPr="00960E27">
        <w:t>2</w:t>
      </w:r>
      <w:r w:rsidRPr="00960E27">
        <w:tab/>
        <w:t xml:space="preserve">mantenga y actualice el sitio web en </w:t>
      </w:r>
      <w:r w:rsidRPr="00960E27">
        <w:t xml:space="preserve">el que se facilita información sobre las actividades relacionadas con IPv6 que se llevan a cabo en todo el mundo para dar a conocer y poner de manifiesto la importancia que reviste la implantación de IPv6 para todos los Miembros de la UIT y </w:t>
      </w:r>
      <w:r w:rsidRPr="00960E27">
        <w:lastRenderedPageBreak/>
        <w:t>las entidades i</w:t>
      </w:r>
      <w:r w:rsidRPr="00960E27">
        <w:t>nteresadas, y con información sobre los eventos de formación que emprenden la UIT y distintas organizaciones pertinentes (por ejemplo, los registros regionales de Internet (RIR), los grupos de operadores de red y la Internet Society (ISOC));</w:t>
      </w:r>
    </w:p>
    <w:p w14:paraId="00B2F3EE" w14:textId="77777777" w:rsidR="00FD410B" w:rsidRPr="00960E27" w:rsidRDefault="005E5CD3" w:rsidP="00FD410B">
      <w:r w:rsidRPr="00960E27">
        <w:t>3</w:t>
      </w:r>
      <w:r w:rsidRPr="00960E27">
        <w:tab/>
        <w:t xml:space="preserve">promueva la </w:t>
      </w:r>
      <w:r w:rsidRPr="00960E27">
        <w:t>sensibilización respecto de la importancia de la implantación de IPv6, propicie actividades de formación conjuntas, implicando a los expertos apropiados de las entidades pertinentes, facilite información, en particular planes y directrices, y colabore en l</w:t>
      </w:r>
      <w:r w:rsidRPr="00960E27">
        <w:t>a creación continua de laboratorios con bancos de pruebas para IPv6 en los países en desarrollo en colaboración con las organizaciones conexas apropiadas, y promueva la ventaja del IPv6 respecto del IPv4 en lo que atañe a IoT, habida cuenta de la important</w:t>
      </w:r>
      <w:r w:rsidRPr="00960E27">
        <w:t>e demanda de direcciones IP para los dispositivos IoT;</w:t>
      </w:r>
    </w:p>
    <w:p w14:paraId="6C449B58" w14:textId="6D9CB470" w:rsidR="00FD410B" w:rsidRPr="00960E27" w:rsidRDefault="005E5CD3" w:rsidP="00FD410B">
      <w:r w:rsidRPr="00960E27">
        <w:t>4</w:t>
      </w:r>
      <w:r w:rsidRPr="00960E27">
        <w:tab/>
      </w:r>
      <w:r w:rsidR="00474E9C" w:rsidRPr="00960E27">
        <w:t>preste apoyo a la BDT en lo que se refiere a la formación en IPv6 de ingenieros, operadores de red</w:t>
      </w:r>
      <w:ins w:id="22" w:author="Spanish" w:date="2021-09-23T17:52:00Z">
        <w:r w:rsidR="00474E9C" w:rsidRPr="00960E27">
          <w:t>, incluidos los operadores móviles,</w:t>
        </w:r>
      </w:ins>
      <w:r w:rsidR="00474E9C" w:rsidRPr="00960E27">
        <w:t xml:space="preserve"> y proveedores de contenido</w:t>
      </w:r>
      <w:ins w:id="23" w:author="Spanish" w:date="2021-09-23T17:52:00Z">
        <w:r w:rsidR="00474E9C" w:rsidRPr="00960E27">
          <w:t xml:space="preserve"> y entidades gubernamentales</w:t>
        </w:r>
      </w:ins>
      <w:r w:rsidR="00474E9C" w:rsidRPr="00960E27">
        <w:t>, que les permita mejorar sus conocimientos y aplicarlos en sus respectivas organizaciones,</w:t>
      </w:r>
    </w:p>
    <w:p w14:paraId="1F086D6B" w14:textId="77777777" w:rsidR="00FD410B" w:rsidRPr="00960E27" w:rsidRDefault="005E5CD3" w:rsidP="00FD410B">
      <w:pPr>
        <w:pStyle w:val="Call"/>
      </w:pPr>
      <w:r w:rsidRPr="00960E27">
        <w:t>encarga además al Director de la Oficina de Normalización de las Telecomunicaciones</w:t>
      </w:r>
    </w:p>
    <w:p w14:paraId="215A56D9" w14:textId="77777777" w:rsidR="00FD410B" w:rsidRPr="00960E27" w:rsidRDefault="005E5CD3" w:rsidP="00FD410B">
      <w:r w:rsidRPr="00960E27">
        <w:t>que tome las medidas adecuadas para facilitar las actividades d</w:t>
      </w:r>
      <w:r w:rsidRPr="00960E27">
        <w:t xml:space="preserve">e las Comisiones de Estudio 2 y </w:t>
      </w:r>
      <w:r w:rsidRPr="00960E27">
        <w:t>3 del UIT</w:t>
      </w:r>
      <w:r w:rsidRPr="00960E27">
        <w:noBreakHyphen/>
        <w:t xml:space="preserve">T en el ámbito de las direcciones IP e </w:t>
      </w:r>
      <w:r w:rsidRPr="00960E27">
        <w:t xml:space="preserve">informe al Consejo de la UIT y a la Asamblea Mundial de Normalización de las Telecomunicaciones de 2020 sobre los avances en las medidas adoptadas con respecto a los </w:t>
      </w:r>
      <w:r w:rsidRPr="00960E27">
        <w:rPr>
          <w:i/>
          <w:iCs/>
        </w:rPr>
        <w:t>resuelve</w:t>
      </w:r>
      <w:r w:rsidRPr="00960E27">
        <w:t xml:space="preserve"> anteriores,</w:t>
      </w:r>
    </w:p>
    <w:p w14:paraId="21C2866B" w14:textId="77777777" w:rsidR="00FD410B" w:rsidRPr="00960E27" w:rsidRDefault="005E5CD3" w:rsidP="00FD410B">
      <w:pPr>
        <w:pStyle w:val="Call"/>
      </w:pPr>
      <w:r w:rsidRPr="00960E27">
        <w:t>invita a los Estados Miembros y Miembros de Sector</w:t>
      </w:r>
    </w:p>
    <w:p w14:paraId="3EAB8A91" w14:textId="77777777" w:rsidR="00FD410B" w:rsidRPr="00960E27" w:rsidRDefault="005E5CD3" w:rsidP="00FD410B">
      <w:r w:rsidRPr="00960E27">
        <w:t>1</w:t>
      </w:r>
      <w:r w:rsidRPr="00960E27">
        <w:tab/>
        <w:t xml:space="preserve">a que, mediante </w:t>
      </w:r>
      <w:r w:rsidRPr="00960E27">
        <w:t xml:space="preserve">el conocimiento adquirido en la puesta en práctica del </w:t>
      </w:r>
      <w:r w:rsidRPr="00960E27">
        <w:rPr>
          <w:i/>
          <w:iCs/>
        </w:rPr>
        <w:t>resuelve</w:t>
      </w:r>
      <w:r w:rsidRPr="00960E27">
        <w:t xml:space="preserve"> 3, promuevan iniciativas específicas en el ámbito nacional que fomenten la interacción con organismos gubernamentales, privados, académicos y la sociedad civil para el intercambio de informaci</w:t>
      </w:r>
      <w:r w:rsidRPr="00960E27">
        <w:t>ón necesario a efectos de la implantación de IPv6 en sus respectivos países;</w:t>
      </w:r>
    </w:p>
    <w:p w14:paraId="55EFB265" w14:textId="77777777" w:rsidR="00FD410B" w:rsidRPr="00960E27" w:rsidRDefault="005E5CD3" w:rsidP="00FD410B">
      <w:r w:rsidRPr="00960E27">
        <w:t>2</w:t>
      </w:r>
      <w:r w:rsidRPr="00960E27">
        <w:tab/>
        <w:t>a que garanticen que los equipos de red y los equipos y programas informáticos de nueva instalación cuenten con capacidad de IPv6, según convenga, tomando en consideración un pe</w:t>
      </w:r>
      <w:r w:rsidRPr="00960E27">
        <w:t>riodo de transición necesario para pasar de IPv4 a IPv6;</w:t>
      </w:r>
    </w:p>
    <w:p w14:paraId="06F9E23C" w14:textId="77777777" w:rsidR="00474E9C" w:rsidRPr="00960E27" w:rsidRDefault="005E5CD3" w:rsidP="00474E9C">
      <w:pPr>
        <w:rPr>
          <w:ins w:id="24" w:author="Spanish" w:date="2021-09-23T17:53:00Z"/>
        </w:rPr>
      </w:pPr>
      <w:r w:rsidRPr="00960E27">
        <w:t>3</w:t>
      </w:r>
      <w:r w:rsidRPr="00960E27">
        <w:tab/>
        <w:t>a que consideren la posibilidad de comprometerse a realizar la transición a IPv6 y a que informen sobre los progresos alcanzados</w:t>
      </w:r>
      <w:ins w:id="25" w:author="Spanish" w:date="2021-09-23T17:53:00Z">
        <w:r w:rsidR="00474E9C" w:rsidRPr="00960E27">
          <w:t>;</w:t>
        </w:r>
      </w:ins>
    </w:p>
    <w:p w14:paraId="3B68CCEC" w14:textId="77777777" w:rsidR="00474E9C" w:rsidRPr="00474E9C" w:rsidRDefault="00474E9C" w:rsidP="00474E9C">
      <w:pPr>
        <w:rPr>
          <w:ins w:id="26" w:author="Spanish" w:date="2021-09-23T17:54:00Z"/>
        </w:rPr>
      </w:pPr>
      <w:ins w:id="27" w:author="Spanish" w:date="2021-09-23T17:53:00Z">
        <w:r w:rsidRPr="00474E9C">
          <w:t>4</w:t>
        </w:r>
        <w:r w:rsidRPr="00474E9C">
          <w:tab/>
          <w:t>a que garanticen que</w:t>
        </w:r>
      </w:ins>
      <w:ins w:id="28" w:author="Spanish" w:date="2021-09-23T17:54:00Z">
        <w:r w:rsidRPr="00474E9C">
          <w:t xml:space="preserve"> mientras los servicios de conectividad ofrecen IPv6, los servicios OTT y las aplicaciones también necesitan estar preparados para IPv6 para </w:t>
        </w:r>
      </w:ins>
      <w:ins w:id="29" w:author="Spanish" w:date="2021-09-23T18:11:00Z">
        <w:r w:rsidRPr="00474E9C">
          <w:t xml:space="preserve">empujar una </w:t>
        </w:r>
      </w:ins>
      <w:ins w:id="30" w:author="Spanish" w:date="2021-09-23T17:54:00Z">
        <w:r w:rsidRPr="00474E9C">
          <w:t>adopción</w:t>
        </w:r>
      </w:ins>
      <w:ins w:id="31" w:author="Spanish" w:date="2021-09-24T09:16:00Z">
        <w:r w:rsidRPr="00474E9C">
          <w:t xml:space="preserve"> más amplia</w:t>
        </w:r>
      </w:ins>
      <w:ins w:id="32" w:author="Spanish" w:date="2021-09-23T17:54:00Z">
        <w:r w:rsidRPr="00474E9C">
          <w:t>;</w:t>
        </w:r>
      </w:ins>
    </w:p>
    <w:p w14:paraId="679B9EBC" w14:textId="243C7107" w:rsidR="00FD410B" w:rsidRPr="00960E27" w:rsidRDefault="00474E9C" w:rsidP="00474E9C">
      <w:ins w:id="33" w:author="Spanish" w:date="2021-09-23T17:54:00Z">
        <w:r w:rsidRPr="00960E27">
          <w:t>5</w:t>
        </w:r>
        <w:r w:rsidRPr="00960E27">
          <w:tab/>
        </w:r>
      </w:ins>
      <w:ins w:id="34" w:author="Spanish" w:date="2021-09-23T17:55:00Z">
        <w:r w:rsidRPr="00960E27">
          <w:t>a que elaboren un plan de despliegue de IPv6</w:t>
        </w:r>
      </w:ins>
      <w:ins w:id="35" w:author="Spanish" w:date="2021-09-24T09:26:00Z">
        <w:r w:rsidRPr="00960E27">
          <w:t xml:space="preserve"> relevante</w:t>
        </w:r>
      </w:ins>
      <w:ins w:id="36" w:author="Spanish" w:date="2021-09-23T17:55:00Z">
        <w:r w:rsidRPr="00960E27">
          <w:t xml:space="preserve"> hacia </w:t>
        </w:r>
      </w:ins>
      <w:ins w:id="37" w:author="Spanish" w:date="2021-09-23T17:57:00Z">
        <w:r w:rsidRPr="00960E27">
          <w:t>un</w:t>
        </w:r>
      </w:ins>
      <w:ins w:id="38" w:author="Spanish" w:date="2021-09-23T17:55:00Z">
        <w:r w:rsidRPr="00960E27">
          <w:t>a fase únicamente</w:t>
        </w:r>
      </w:ins>
      <w:ins w:id="39" w:author="Spanish" w:date="2021-09-27T09:59:00Z">
        <w:r w:rsidRPr="00960E27">
          <w:t xml:space="preserve"> </w:t>
        </w:r>
      </w:ins>
      <w:ins w:id="40" w:author="Spanish" w:date="2021-09-23T17:55:00Z">
        <w:r w:rsidRPr="00960E27">
          <w:t>IPv6</w:t>
        </w:r>
      </w:ins>
      <w:r w:rsidRPr="00960E27">
        <w:t>,</w:t>
      </w:r>
    </w:p>
    <w:p w14:paraId="58258E87" w14:textId="77777777" w:rsidR="00FD410B" w:rsidRPr="00960E27" w:rsidRDefault="005E5CD3" w:rsidP="00FD410B">
      <w:pPr>
        <w:pStyle w:val="Call"/>
      </w:pPr>
      <w:r w:rsidRPr="00960E27">
        <w:t>i</w:t>
      </w:r>
      <w:r w:rsidRPr="00960E27">
        <w:t>nvita a los Estados Miembros</w:t>
      </w:r>
    </w:p>
    <w:p w14:paraId="1AAB3282" w14:textId="77777777" w:rsidR="00474E9C" w:rsidRPr="00960E27" w:rsidRDefault="005E5CD3" w:rsidP="00474E9C">
      <w:pPr>
        <w:rPr>
          <w:ins w:id="41" w:author="Spanish" w:date="2021-09-23T17:57:00Z"/>
        </w:rPr>
      </w:pPr>
      <w:r w:rsidRPr="00960E27">
        <w:t>1</w:t>
      </w:r>
      <w:r w:rsidRPr="00960E27">
        <w:tab/>
        <w:t>a elaborar políticas nacionales par</w:t>
      </w:r>
      <w:r w:rsidRPr="00960E27">
        <w:t>a fomentar la actualización tecnológica de los sistemas, a fin de asegurar que los servicios públicos ofrecidos a través del protocolo IP, la infraestructura de comunicaciones y las aplicaciones correspondientes de los Estados Miembros sean compatibles con</w:t>
      </w:r>
      <w:r w:rsidRPr="00960E27">
        <w:t> IPv6;</w:t>
      </w:r>
    </w:p>
    <w:p w14:paraId="33D9B107" w14:textId="34BD60DF" w:rsidR="00FD410B" w:rsidRPr="00960E27" w:rsidRDefault="00474E9C" w:rsidP="00474E9C">
      <w:ins w:id="42" w:author="Spanish" w:date="2021-09-23T17:57:00Z">
        <w:r w:rsidRPr="00960E27">
          <w:t>2</w:t>
        </w:r>
        <w:r w:rsidRPr="00960E27">
          <w:tab/>
          <w:t xml:space="preserve">a desarrollar políticas nacionales para promover el despliegue de IPv6 en </w:t>
        </w:r>
      </w:ins>
      <w:ins w:id="43" w:author="Spanish" w:date="2021-09-24T09:26:00Z">
        <w:r w:rsidRPr="00960E27">
          <w:t xml:space="preserve">las </w:t>
        </w:r>
      </w:ins>
      <w:ins w:id="44" w:author="Spanish" w:date="2021-09-23T17:57:00Z">
        <w:r w:rsidRPr="00960E27">
          <w:t xml:space="preserve">IMT-2020, </w:t>
        </w:r>
      </w:ins>
      <w:ins w:id="45" w:author="Spanish" w:date="2021-09-24T09:27:00Z">
        <w:r w:rsidRPr="00960E27">
          <w:t xml:space="preserve">las </w:t>
        </w:r>
      </w:ins>
      <w:ins w:id="46" w:author="Spanish" w:date="2021-09-23T17:57:00Z">
        <w:r w:rsidRPr="00960E27">
          <w:t xml:space="preserve">ciudades inteligentes, </w:t>
        </w:r>
      </w:ins>
      <w:ins w:id="47" w:author="Spanish" w:date="2021-09-24T09:27:00Z">
        <w:r w:rsidRPr="00960E27">
          <w:t xml:space="preserve">la </w:t>
        </w:r>
      </w:ins>
      <w:ins w:id="48" w:author="Spanish" w:date="2021-09-23T17:57:00Z">
        <w:r w:rsidRPr="00960E27">
          <w:t>IoT</w:t>
        </w:r>
      </w:ins>
      <w:ins w:id="49" w:author="Spanish" w:date="2021-09-23T17:59:00Z">
        <w:r w:rsidRPr="00960E27">
          <w:t xml:space="preserve"> y</w:t>
        </w:r>
      </w:ins>
      <w:ins w:id="50" w:author="Spanish" w:date="2021-09-23T17:57:00Z">
        <w:r w:rsidRPr="00960E27">
          <w:t xml:space="preserve"> </w:t>
        </w:r>
      </w:ins>
      <w:ins w:id="51" w:author="Spanish" w:date="2021-09-24T09:27:00Z">
        <w:r w:rsidRPr="00960E27">
          <w:t xml:space="preserve">en el </w:t>
        </w:r>
      </w:ins>
      <w:ins w:id="52" w:author="Spanish" w:date="2021-09-23T17:59:00Z">
        <w:r w:rsidRPr="00960E27">
          <w:t>cibergobierno;</w:t>
        </w:r>
      </w:ins>
    </w:p>
    <w:p w14:paraId="7FD58245" w14:textId="77777777" w:rsidR="00474E9C" w:rsidRPr="00474E9C" w:rsidRDefault="00474E9C" w:rsidP="00474E9C">
      <w:del w:id="53" w:author="Spanish" w:date="2021-09-23T17:59:00Z">
        <w:r w:rsidRPr="00474E9C" w:rsidDel="00E1172D">
          <w:delText>2</w:delText>
        </w:r>
      </w:del>
      <w:ins w:id="54" w:author="Spanish" w:date="2021-09-23T17:59:00Z">
        <w:r w:rsidRPr="00474E9C">
          <w:t>3</w:t>
        </w:r>
      </w:ins>
      <w:r w:rsidRPr="00474E9C">
        <w:tab/>
        <w:t>a considerar la posibilidad de crear programas nacionales para alentar a los proveedores de servicios de Internet (ISP)</w:t>
      </w:r>
      <w:ins w:id="55" w:author="Spanish" w:date="2021-09-23T18:00:00Z">
        <w:r w:rsidRPr="00474E9C">
          <w:t>, los proveedores de contenidos, los operadores móviles, las entidades gubernamentales</w:t>
        </w:r>
      </w:ins>
      <w:r w:rsidRPr="00474E9C">
        <w:t xml:space="preserve"> y otras organizaciones pertinentes a llevar a cabo la transición a IPv6;</w:t>
      </w:r>
    </w:p>
    <w:p w14:paraId="3CF39CFF" w14:textId="77777777" w:rsidR="00474E9C" w:rsidRPr="00474E9C" w:rsidRDefault="00474E9C" w:rsidP="00474E9C">
      <w:pPr>
        <w:rPr>
          <w:ins w:id="56" w:author="Spanish" w:date="2021-09-23T18:00:00Z"/>
        </w:rPr>
      </w:pPr>
      <w:del w:id="57" w:author="Spanish" w:date="2021-09-23T18:00:00Z">
        <w:r w:rsidRPr="00474E9C" w:rsidDel="00E1172D">
          <w:delText>3</w:delText>
        </w:r>
      </w:del>
      <w:ins w:id="58" w:author="Spanish" w:date="2021-09-23T18:00:00Z">
        <w:r w:rsidRPr="00474E9C">
          <w:t>4</w:t>
        </w:r>
      </w:ins>
      <w:r w:rsidRPr="00474E9C">
        <w:tab/>
        <w:t>a estudiar la posibilidad de aprovechar las necesidades de adquisición pública a fin de fomentar la implantación de IPv6 entre los ISP y otras organizaciones pertinentes, según corresponda</w:t>
      </w:r>
      <w:ins w:id="59" w:author="Spanish" w:date="2021-09-23T18:00:00Z">
        <w:r w:rsidRPr="00474E9C">
          <w:t>;</w:t>
        </w:r>
      </w:ins>
    </w:p>
    <w:p w14:paraId="68DAB189" w14:textId="77777777" w:rsidR="00474E9C" w:rsidRPr="00474E9C" w:rsidRDefault="00474E9C" w:rsidP="00474E9C">
      <w:pPr>
        <w:rPr>
          <w:ins w:id="60" w:author="Spanish" w:date="2021-09-23T18:01:00Z"/>
        </w:rPr>
      </w:pPr>
      <w:ins w:id="61" w:author="Spanish" w:date="2021-09-23T18:01:00Z">
        <w:r w:rsidRPr="00474E9C">
          <w:lastRenderedPageBreak/>
          <w:t>5</w:t>
        </w:r>
        <w:r w:rsidRPr="00474E9C">
          <w:tab/>
          <w:t>a compartir las experiencias relativas a la transición a IPv6 para facilitar una transición más rápida a IPv6;</w:t>
        </w:r>
      </w:ins>
    </w:p>
    <w:p w14:paraId="28D9B8E0" w14:textId="77777777" w:rsidR="00474E9C" w:rsidRPr="00474E9C" w:rsidRDefault="00474E9C" w:rsidP="00474E9C">
      <w:pPr>
        <w:rPr>
          <w:ins w:id="62" w:author="Spanish" w:date="2021-09-23T18:05:00Z"/>
        </w:rPr>
      </w:pPr>
      <w:ins w:id="63" w:author="Spanish" w:date="2021-09-23T18:01:00Z">
        <w:r w:rsidRPr="00474E9C">
          <w:t>6</w:t>
        </w:r>
        <w:r w:rsidRPr="00474E9C">
          <w:tab/>
          <w:t xml:space="preserve">a </w:t>
        </w:r>
      </w:ins>
      <w:ins w:id="64" w:author="Spanish" w:date="2021-09-23T18:07:00Z">
        <w:r w:rsidRPr="00474E9C">
          <w:t>determinar</w:t>
        </w:r>
      </w:ins>
      <w:ins w:id="65" w:author="Spanish" w:date="2021-09-23T18:01:00Z">
        <w:r w:rsidRPr="00474E9C">
          <w:t xml:space="preserve"> </w:t>
        </w:r>
      </w:ins>
      <w:ins w:id="66" w:author="Spanish" w:date="2021-09-23T18:03:00Z">
        <w:r w:rsidRPr="00474E9C">
          <w:t>la</w:t>
        </w:r>
      </w:ins>
      <w:ins w:id="67" w:author="Spanish" w:date="2021-09-23T18:04:00Z">
        <w:r w:rsidRPr="00474E9C">
          <w:t xml:space="preserve"> </w:t>
        </w:r>
      </w:ins>
      <w:ins w:id="68" w:author="Spanish" w:date="2021-09-23T18:08:00Z">
        <w:r w:rsidRPr="00474E9C">
          <w:t>creación</w:t>
        </w:r>
      </w:ins>
      <w:ins w:id="69" w:author="Spanish" w:date="2021-09-23T18:03:00Z">
        <w:r w:rsidRPr="00474E9C">
          <w:t xml:space="preserve"> de bancos de prueba para el desarrollo de competencias y </w:t>
        </w:r>
      </w:ins>
      <w:ins w:id="70" w:author="Spanish" w:date="2021-09-23T18:04:00Z">
        <w:r w:rsidRPr="00474E9C">
          <w:t xml:space="preserve">capacitación para la </w:t>
        </w:r>
      </w:ins>
      <w:ins w:id="71" w:author="Spanish" w:date="2021-09-23T18:08:00Z">
        <w:r w:rsidRPr="00474E9C">
          <w:t>implantación</w:t>
        </w:r>
      </w:ins>
      <w:ins w:id="72" w:author="Spanish" w:date="2021-09-23T18:05:00Z">
        <w:r w:rsidRPr="00474E9C">
          <w:t xml:space="preserve"> y la operación de una </w:t>
        </w:r>
      </w:ins>
      <w:ins w:id="73" w:author="Spanish" w:date="2021-09-23T18:06:00Z">
        <w:r w:rsidRPr="00474E9C">
          <w:t>infraestructura</w:t>
        </w:r>
      </w:ins>
      <w:ins w:id="74" w:author="Spanish" w:date="2021-09-23T18:05:00Z">
        <w:r w:rsidRPr="00474E9C">
          <w:t xml:space="preserve"> digital nacional esencial y de confianza;</w:t>
        </w:r>
      </w:ins>
    </w:p>
    <w:p w14:paraId="7A107D5A" w14:textId="439636A0" w:rsidR="00FD410B" w:rsidRPr="00960E27" w:rsidRDefault="00474E9C" w:rsidP="00474E9C">
      <w:ins w:id="75" w:author="Spanish" w:date="2021-09-23T18:08:00Z">
        <w:r w:rsidRPr="00960E27">
          <w:t>7</w:t>
        </w:r>
        <w:r w:rsidRPr="00960E27">
          <w:tab/>
          <w:t xml:space="preserve">a </w:t>
        </w:r>
      </w:ins>
      <w:ins w:id="76" w:author="Spanish" w:date="2021-09-24T09:31:00Z">
        <w:r w:rsidRPr="00960E27">
          <w:t>estudiar</w:t>
        </w:r>
      </w:ins>
      <w:ins w:id="77" w:author="Spanish" w:date="2021-09-23T18:09:00Z">
        <w:r w:rsidRPr="00960E27">
          <w:t xml:space="preserve"> un compromiso con </w:t>
        </w:r>
      </w:ins>
      <w:ins w:id="78" w:author="Spanish" w:date="2021-09-24T09:29:00Z">
        <w:r w:rsidRPr="00960E27">
          <w:t>más</w:t>
        </w:r>
      </w:ins>
      <w:ins w:id="79" w:author="Spanish" w:date="2021-09-23T18:09:00Z">
        <w:r w:rsidRPr="00960E27">
          <w:t xml:space="preserve"> infraestructura y servicios únicamente IPv6 para </w:t>
        </w:r>
      </w:ins>
      <w:ins w:id="80" w:author="Spanish" w:date="2021-09-24T09:32:00Z">
        <w:r w:rsidRPr="00960E27">
          <w:t>impulsar</w:t>
        </w:r>
      </w:ins>
      <w:ins w:id="81" w:author="Spanish" w:date="2021-09-23T18:09:00Z">
        <w:r w:rsidRPr="00960E27">
          <w:t xml:space="preserve"> una adopci</w:t>
        </w:r>
      </w:ins>
      <w:ins w:id="82" w:author="Spanish" w:date="2021-09-23T18:10:00Z">
        <w:r w:rsidRPr="00960E27">
          <w:t xml:space="preserve">ón </w:t>
        </w:r>
      </w:ins>
      <w:ins w:id="83" w:author="Spanish" w:date="2021-09-24T09:16:00Z">
        <w:r w:rsidRPr="00960E27">
          <w:t xml:space="preserve">más amplia </w:t>
        </w:r>
      </w:ins>
      <w:ins w:id="84" w:author="Spanish" w:date="2021-09-23T18:10:00Z">
        <w:r w:rsidRPr="00960E27">
          <w:t>y, en consecuencia, reducir la dependencia de IPv4.</w:t>
        </w:r>
      </w:ins>
    </w:p>
    <w:p w14:paraId="6960C06C" w14:textId="77777777" w:rsidR="00474E9C" w:rsidRPr="00960E27" w:rsidRDefault="00474E9C" w:rsidP="00411C49">
      <w:pPr>
        <w:pStyle w:val="Reasons"/>
      </w:pPr>
    </w:p>
    <w:p w14:paraId="3FC2D6B6" w14:textId="77777777" w:rsidR="00474E9C" w:rsidRPr="00960E27" w:rsidRDefault="00474E9C">
      <w:pPr>
        <w:jc w:val="center"/>
      </w:pPr>
      <w:r w:rsidRPr="00960E27">
        <w:t>______________</w:t>
      </w:r>
    </w:p>
    <w:sectPr w:rsidR="00474E9C" w:rsidRPr="00960E2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E93F" w14:textId="77777777" w:rsidR="00FC241D" w:rsidRDefault="00FC241D">
      <w:r>
        <w:separator/>
      </w:r>
    </w:p>
  </w:endnote>
  <w:endnote w:type="continuationSeparator" w:id="0">
    <w:p w14:paraId="59B7E6B3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B85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DB866" w14:textId="7777777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4E9C">
      <w:rPr>
        <w:noProof/>
      </w:rPr>
      <w:t>27.09.21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5268" w14:textId="5176AD6F" w:rsidR="0077084A" w:rsidRPr="00711172" w:rsidRDefault="00474E9C" w:rsidP="00474E9C">
    <w:pPr>
      <w:pStyle w:val="Footer"/>
      <w:rPr>
        <w:lang w:val="fr-BE"/>
      </w:rPr>
    </w:pPr>
    <w:r>
      <w:fldChar w:fldCharType="begin"/>
    </w:r>
    <w:r w:rsidRPr="00711172">
      <w:rPr>
        <w:lang w:val="fr-BE"/>
      </w:rPr>
      <w:instrText xml:space="preserve"> FILENAME \p  \* MERGEFORMAT </w:instrText>
    </w:r>
    <w:r>
      <w:fldChar w:fldCharType="separate"/>
    </w:r>
    <w:r w:rsidR="00711172" w:rsidRPr="00711172">
      <w:rPr>
        <w:lang w:val="fr-BE"/>
      </w:rPr>
      <w:t>P:\ESP\ITU-T\CONF-T\WTSA20\000\037ADD13S.docx</w:t>
    </w:r>
    <w:r>
      <w:fldChar w:fldCharType="end"/>
    </w:r>
    <w:r w:rsidRPr="00711172">
      <w:rPr>
        <w:lang w:val="fr-BE"/>
      </w:rPr>
      <w:t xml:space="preserve"> (</w:t>
    </w:r>
    <w:r w:rsidR="00711172">
      <w:rPr>
        <w:lang w:val="fr-BE"/>
      </w:rPr>
      <w:t>494662</w:t>
    </w:r>
    <w:r w:rsidRPr="00711172">
      <w:rPr>
        <w:lang w:val="fr-BE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AA18" w14:textId="77777777" w:rsidR="00711172" w:rsidRPr="00711172" w:rsidRDefault="00711172" w:rsidP="00711172">
    <w:pPr>
      <w:pStyle w:val="Footer"/>
      <w:rPr>
        <w:lang w:val="fr-BE"/>
      </w:rPr>
    </w:pPr>
    <w:r>
      <w:fldChar w:fldCharType="begin"/>
    </w:r>
    <w:r w:rsidRPr="00711172">
      <w:rPr>
        <w:lang w:val="fr-BE"/>
      </w:rPr>
      <w:instrText xml:space="preserve"> FILENAME \p  \* MERGEFORMAT </w:instrText>
    </w:r>
    <w:r>
      <w:fldChar w:fldCharType="separate"/>
    </w:r>
    <w:r w:rsidRPr="00711172">
      <w:rPr>
        <w:lang w:val="fr-BE"/>
      </w:rPr>
      <w:t>P:\ESP\ITU-T\CONF-T\WTSA20\000\037ADD13S.docx</w:t>
    </w:r>
    <w:r>
      <w:fldChar w:fldCharType="end"/>
    </w:r>
    <w:r w:rsidRPr="00711172">
      <w:rPr>
        <w:lang w:val="fr-BE"/>
      </w:rPr>
      <w:t xml:space="preserve"> (</w:t>
    </w:r>
    <w:r>
      <w:rPr>
        <w:lang w:val="fr-BE"/>
      </w:rPr>
      <w:t>494662</w:t>
    </w:r>
    <w:r w:rsidRPr="00711172">
      <w:rPr>
        <w:lang w:val="fr-B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F41E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0B8D63B8" w14:textId="77777777" w:rsidR="00FC241D" w:rsidRDefault="00FC241D">
      <w:r>
        <w:continuationSeparator/>
      </w:r>
    </w:p>
  </w:footnote>
  <w:footnote w:id="1">
    <w:p w14:paraId="3FF14E5F" w14:textId="77777777" w:rsidR="004A3B8F" w:rsidRPr="001E6B98" w:rsidRDefault="005E5CD3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 xml:space="preserve">Este término comprende los países menos adelantados, los pequeños Estados insulares en desarrollo, los países en desarrollo sin litoral y los países con </w:t>
      </w:r>
      <w:r w:rsidRPr="001E6B98">
        <w:t>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4662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36A4DF9D" w14:textId="25688AB5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5E5CD3">
      <w:rPr>
        <w:noProof/>
      </w:rPr>
      <w:t>Addéndum 13 al</w:t>
    </w:r>
    <w:r w:rsidR="005E5CD3">
      <w:rPr>
        <w:noProof/>
      </w:rPr>
      <w:br/>
      <w:t>Documento 37-S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60E25"/>
    <w:rsid w:val="00474E9C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5CD3"/>
    <w:rsid w:val="005E782D"/>
    <w:rsid w:val="005F2605"/>
    <w:rsid w:val="00646147"/>
    <w:rsid w:val="006552A3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11172"/>
    <w:rsid w:val="00734034"/>
    <w:rsid w:val="007354E9"/>
    <w:rsid w:val="00744B01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40A45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60E27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3BAC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82733B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0a4fb0-0279-4c96-a546-285398322f81">DPM</DPM_x0020_Author>
    <DPM_x0020_File_x0020_name xmlns="1f0a4fb0-0279-4c96-a546-285398322f81">T17-WTSA.20-C-0037!A13!MSW-S</DPM_x0020_File_x0020_name>
    <DPM_x0020_Version xmlns="1f0a4fb0-0279-4c96-a546-285398322f81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0a4fb0-0279-4c96-a546-285398322f81" targetNamespace="http://schemas.microsoft.com/office/2006/metadata/properties" ma:root="true" ma:fieldsID="d41af5c836d734370eb92e7ee5f83852" ns2:_="" ns3:_="">
    <xsd:import namespace="996b2e75-67fd-4955-a3b0-5ab9934cb50b"/>
    <xsd:import namespace="1f0a4fb0-0279-4c96-a546-285398322f8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a4fb0-0279-4c96-a546-285398322f8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a4fb0-0279-4c96-a546-285398322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0a4fb0-0279-4c96-a546-285398322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1948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T17-WTSA.20-C-0037!A13!MSW-S</vt:lpstr>
    </vt:vector>
  </TitlesOfParts>
  <Manager>Secretaría General - Pool</Manager>
  <Company>International Telecommunication Union (ITU)</Company>
  <LinksUpToDate>false</LinksUpToDate>
  <CharactersWithSpaces>12440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T17-WTSA.20-C-0037!A13!MSW-S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6</cp:revision>
  <cp:lastPrinted>2016-03-08T15:23:00Z</cp:lastPrinted>
  <dcterms:created xsi:type="dcterms:W3CDTF">2021-09-27T08:02:00Z</dcterms:created>
  <dcterms:modified xsi:type="dcterms:W3CDTF">2021-09-27T09:30:00Z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