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7165EF" w14:paraId="4CFB8C21" w14:textId="77777777" w:rsidTr="009B0563">
        <w:trPr>
          <w:cantSplit/>
        </w:trPr>
        <w:tc>
          <w:tcPr>
            <w:tcW w:w="6613" w:type="dxa"/>
            <w:vAlign w:val="center"/>
          </w:tcPr>
          <w:p w14:paraId="154429CD" w14:textId="77777777" w:rsidR="009B0563" w:rsidRPr="007165EF" w:rsidRDefault="009B0563" w:rsidP="004B520A">
            <w:pPr>
              <w:rPr>
                <w:rFonts w:ascii="Verdana" w:hAnsi="Verdana" w:cs="Times New Roman Bold"/>
                <w:b/>
                <w:bCs/>
                <w:sz w:val="22"/>
                <w:szCs w:val="22"/>
              </w:rPr>
            </w:pPr>
            <w:r w:rsidRPr="007165EF">
              <w:rPr>
                <w:rFonts w:ascii="Verdana" w:hAnsi="Verdana" w:cs="Times New Roman Bold"/>
                <w:b/>
                <w:bCs/>
                <w:sz w:val="22"/>
                <w:szCs w:val="22"/>
              </w:rPr>
              <w:t>Asamblea Mundial de Normalización de las Telecomunicaciones (AMNT-20)</w:t>
            </w:r>
          </w:p>
          <w:p w14:paraId="7304500C" w14:textId="63084088" w:rsidR="009B0563" w:rsidRPr="007165EF" w:rsidRDefault="00EA7CED" w:rsidP="00776E3D">
            <w:pPr>
              <w:spacing w:before="0"/>
              <w:rPr>
                <w:rFonts w:ascii="Verdana" w:hAnsi="Verdana" w:cs="Times New Roman Bold"/>
                <w:b/>
                <w:bCs/>
                <w:sz w:val="19"/>
                <w:szCs w:val="19"/>
              </w:rPr>
            </w:pPr>
            <w:r>
              <w:rPr>
                <w:rFonts w:ascii="Verdana" w:hAnsi="Verdana" w:cs="Times New Roman Bold"/>
                <w:b/>
                <w:bCs/>
                <w:sz w:val="18"/>
                <w:szCs w:val="18"/>
              </w:rPr>
              <w:t>Ginebra</w:t>
            </w:r>
            <w:r w:rsidR="00701F9C">
              <w:rPr>
                <w:rFonts w:ascii="Verdana" w:hAnsi="Verdana" w:cs="Times New Roman Bold"/>
                <w:b/>
                <w:bCs/>
                <w:sz w:val="18"/>
                <w:szCs w:val="18"/>
              </w:rPr>
              <w:t>, 1-9 de marzo de 2022</w:t>
            </w:r>
          </w:p>
        </w:tc>
        <w:tc>
          <w:tcPr>
            <w:tcW w:w="3198" w:type="dxa"/>
            <w:vAlign w:val="center"/>
          </w:tcPr>
          <w:p w14:paraId="077FCD81" w14:textId="77777777" w:rsidR="009B0563" w:rsidRPr="007165EF" w:rsidRDefault="009B0563" w:rsidP="009B0563">
            <w:pPr>
              <w:spacing w:before="0"/>
            </w:pPr>
            <w:r w:rsidRPr="007165EF">
              <w:rPr>
                <w:noProof/>
                <w:lang w:eastAsia="zh-CN"/>
              </w:rPr>
              <w:drawing>
                <wp:inline distT="0" distB="0" distL="0" distR="0" wp14:anchorId="3C913D47" wp14:editId="2AE8AFC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7165EF" w14:paraId="5DC4D77F" w14:textId="77777777" w:rsidTr="004B520A">
        <w:trPr>
          <w:cantSplit/>
        </w:trPr>
        <w:tc>
          <w:tcPr>
            <w:tcW w:w="6613" w:type="dxa"/>
            <w:tcBorders>
              <w:bottom w:val="single" w:sz="12" w:space="0" w:color="auto"/>
            </w:tcBorders>
          </w:tcPr>
          <w:p w14:paraId="693BA5A7" w14:textId="77777777" w:rsidR="00F0220A" w:rsidRPr="007165EF" w:rsidRDefault="00F0220A" w:rsidP="004B520A">
            <w:pPr>
              <w:spacing w:before="0"/>
            </w:pPr>
          </w:p>
        </w:tc>
        <w:tc>
          <w:tcPr>
            <w:tcW w:w="3198" w:type="dxa"/>
            <w:tcBorders>
              <w:bottom w:val="single" w:sz="12" w:space="0" w:color="auto"/>
            </w:tcBorders>
          </w:tcPr>
          <w:p w14:paraId="304EE570" w14:textId="77777777" w:rsidR="00F0220A" w:rsidRPr="007165EF" w:rsidRDefault="00F0220A" w:rsidP="004B520A">
            <w:pPr>
              <w:spacing w:before="0"/>
            </w:pPr>
          </w:p>
        </w:tc>
      </w:tr>
      <w:tr w:rsidR="005A374D" w:rsidRPr="007165EF" w14:paraId="4B586FFC" w14:textId="77777777" w:rsidTr="004B520A">
        <w:trPr>
          <w:cantSplit/>
        </w:trPr>
        <w:tc>
          <w:tcPr>
            <w:tcW w:w="6613" w:type="dxa"/>
            <w:tcBorders>
              <w:top w:val="single" w:sz="12" w:space="0" w:color="auto"/>
            </w:tcBorders>
          </w:tcPr>
          <w:p w14:paraId="638C0CDC" w14:textId="77777777" w:rsidR="005A374D" w:rsidRPr="007165EF" w:rsidRDefault="005A374D" w:rsidP="004B520A">
            <w:pPr>
              <w:spacing w:before="0"/>
            </w:pPr>
          </w:p>
        </w:tc>
        <w:tc>
          <w:tcPr>
            <w:tcW w:w="3198" w:type="dxa"/>
          </w:tcPr>
          <w:p w14:paraId="0ED63914" w14:textId="77777777" w:rsidR="005A374D" w:rsidRPr="007165EF" w:rsidRDefault="005A374D" w:rsidP="004B520A">
            <w:pPr>
              <w:spacing w:before="0"/>
              <w:rPr>
                <w:rFonts w:ascii="Verdana" w:hAnsi="Verdana"/>
                <w:b/>
                <w:bCs/>
                <w:sz w:val="20"/>
              </w:rPr>
            </w:pPr>
          </w:p>
        </w:tc>
      </w:tr>
      <w:tr w:rsidR="00E83D45" w:rsidRPr="007165EF" w14:paraId="3458289E" w14:textId="77777777" w:rsidTr="004B520A">
        <w:trPr>
          <w:cantSplit/>
        </w:trPr>
        <w:tc>
          <w:tcPr>
            <w:tcW w:w="6613" w:type="dxa"/>
          </w:tcPr>
          <w:p w14:paraId="1ACCE779" w14:textId="77777777" w:rsidR="00E83D45" w:rsidRPr="007165EF" w:rsidRDefault="00E83D45" w:rsidP="004B520A">
            <w:pPr>
              <w:pStyle w:val="Committee"/>
              <w:framePr w:hSpace="0" w:wrap="auto" w:hAnchor="text" w:yAlign="inline"/>
              <w:rPr>
                <w:lang w:val="es-ES_tradnl"/>
              </w:rPr>
            </w:pPr>
            <w:r w:rsidRPr="007165EF">
              <w:rPr>
                <w:lang w:val="es-ES_tradnl"/>
              </w:rPr>
              <w:t>SESIÓN PLENARIA</w:t>
            </w:r>
          </w:p>
        </w:tc>
        <w:tc>
          <w:tcPr>
            <w:tcW w:w="3198" w:type="dxa"/>
          </w:tcPr>
          <w:p w14:paraId="41D8C707" w14:textId="7E0B363E" w:rsidR="00E83D45" w:rsidRPr="007165EF" w:rsidRDefault="00E83D45" w:rsidP="002E5627">
            <w:pPr>
              <w:pStyle w:val="DocNumber"/>
              <w:rPr>
                <w:bCs/>
                <w:lang w:val="es-ES_tradnl"/>
              </w:rPr>
            </w:pPr>
            <w:proofErr w:type="spellStart"/>
            <w:r w:rsidRPr="007165EF">
              <w:rPr>
                <w:lang w:val="es-ES_tradnl"/>
              </w:rPr>
              <w:t>Addéndum</w:t>
            </w:r>
            <w:proofErr w:type="spellEnd"/>
            <w:r w:rsidRPr="007165EF">
              <w:rPr>
                <w:lang w:val="es-ES_tradnl"/>
              </w:rPr>
              <w:t xml:space="preserve"> </w:t>
            </w:r>
            <w:r w:rsidR="00346D42">
              <w:rPr>
                <w:lang w:val="es-ES_tradnl"/>
              </w:rPr>
              <w:t>14</w:t>
            </w:r>
            <w:r w:rsidR="00410C2F" w:rsidRPr="007165EF">
              <w:rPr>
                <w:lang w:val="es-ES_tradnl"/>
              </w:rPr>
              <w:t xml:space="preserve"> </w:t>
            </w:r>
            <w:r w:rsidRPr="007165EF">
              <w:rPr>
                <w:lang w:val="es-ES_tradnl"/>
              </w:rPr>
              <w:t>al</w:t>
            </w:r>
            <w:r w:rsidRPr="007165EF">
              <w:rPr>
                <w:lang w:val="es-ES_tradnl"/>
              </w:rPr>
              <w:br/>
              <w:t>Documento 3</w:t>
            </w:r>
            <w:r w:rsidR="00073DFB">
              <w:rPr>
                <w:lang w:val="es-ES_tradnl"/>
              </w:rPr>
              <w:t>7</w:t>
            </w:r>
            <w:r w:rsidRPr="007165EF">
              <w:rPr>
                <w:lang w:val="es-ES_tradnl"/>
              </w:rPr>
              <w:t>-S</w:t>
            </w:r>
          </w:p>
        </w:tc>
      </w:tr>
      <w:tr w:rsidR="00E83D45" w:rsidRPr="007165EF" w14:paraId="0C601ACB" w14:textId="77777777" w:rsidTr="004B520A">
        <w:trPr>
          <w:cantSplit/>
        </w:trPr>
        <w:tc>
          <w:tcPr>
            <w:tcW w:w="6613" w:type="dxa"/>
          </w:tcPr>
          <w:p w14:paraId="351AFD68" w14:textId="77777777" w:rsidR="00E83D45" w:rsidRPr="007165EF" w:rsidRDefault="00E83D45" w:rsidP="004B520A">
            <w:pPr>
              <w:spacing w:before="0" w:after="48"/>
              <w:rPr>
                <w:rFonts w:ascii="Verdana" w:hAnsi="Verdana"/>
                <w:b/>
                <w:smallCaps/>
                <w:sz w:val="20"/>
              </w:rPr>
            </w:pPr>
          </w:p>
        </w:tc>
        <w:tc>
          <w:tcPr>
            <w:tcW w:w="3198" w:type="dxa"/>
          </w:tcPr>
          <w:p w14:paraId="6778479C" w14:textId="46E0B0CD" w:rsidR="00E83D45" w:rsidRPr="007165EF" w:rsidRDefault="00073DFB" w:rsidP="004B520A">
            <w:pPr>
              <w:spacing w:before="0"/>
              <w:rPr>
                <w:rFonts w:ascii="Verdana" w:hAnsi="Verdana"/>
                <w:b/>
                <w:bCs/>
                <w:sz w:val="20"/>
              </w:rPr>
            </w:pPr>
            <w:r>
              <w:rPr>
                <w:rFonts w:ascii="Verdana" w:hAnsi="Verdana"/>
                <w:b/>
                <w:sz w:val="20"/>
              </w:rPr>
              <w:t>1</w:t>
            </w:r>
            <w:r w:rsidR="00346D42">
              <w:rPr>
                <w:rFonts w:ascii="Verdana" w:hAnsi="Verdana"/>
                <w:b/>
                <w:sz w:val="20"/>
              </w:rPr>
              <w:t>6</w:t>
            </w:r>
            <w:r w:rsidR="00E83D45" w:rsidRPr="007165EF">
              <w:rPr>
                <w:rFonts w:ascii="Verdana" w:hAnsi="Verdana"/>
                <w:b/>
                <w:sz w:val="20"/>
              </w:rPr>
              <w:t xml:space="preserve"> de </w:t>
            </w:r>
            <w:r>
              <w:rPr>
                <w:rFonts w:ascii="Verdana" w:hAnsi="Verdana"/>
                <w:b/>
                <w:sz w:val="20"/>
              </w:rPr>
              <w:t>septiembre</w:t>
            </w:r>
            <w:r w:rsidR="00E83D45" w:rsidRPr="007165EF">
              <w:rPr>
                <w:rFonts w:ascii="Verdana" w:hAnsi="Verdana"/>
                <w:b/>
                <w:sz w:val="20"/>
              </w:rPr>
              <w:t xml:space="preserve"> de 202</w:t>
            </w:r>
            <w:r>
              <w:rPr>
                <w:rFonts w:ascii="Verdana" w:hAnsi="Verdana"/>
                <w:b/>
                <w:sz w:val="20"/>
              </w:rPr>
              <w:t>1</w:t>
            </w:r>
          </w:p>
        </w:tc>
      </w:tr>
      <w:tr w:rsidR="00E83D45" w:rsidRPr="007165EF" w14:paraId="6FFDA8BE" w14:textId="77777777" w:rsidTr="004B520A">
        <w:trPr>
          <w:cantSplit/>
        </w:trPr>
        <w:tc>
          <w:tcPr>
            <w:tcW w:w="6613" w:type="dxa"/>
          </w:tcPr>
          <w:p w14:paraId="5DF09F88" w14:textId="77777777" w:rsidR="00E83D45" w:rsidRPr="007165EF" w:rsidRDefault="00E83D45" w:rsidP="004B520A">
            <w:pPr>
              <w:spacing w:before="0"/>
            </w:pPr>
          </w:p>
        </w:tc>
        <w:tc>
          <w:tcPr>
            <w:tcW w:w="3198" w:type="dxa"/>
          </w:tcPr>
          <w:p w14:paraId="732510AD" w14:textId="77777777" w:rsidR="00E83D45" w:rsidRPr="007165EF" w:rsidRDefault="00E83D45" w:rsidP="004B520A">
            <w:pPr>
              <w:spacing w:before="0"/>
              <w:rPr>
                <w:rFonts w:ascii="Verdana" w:hAnsi="Verdana"/>
                <w:b/>
                <w:bCs/>
                <w:sz w:val="20"/>
              </w:rPr>
            </w:pPr>
            <w:r w:rsidRPr="007165EF">
              <w:rPr>
                <w:rFonts w:ascii="Verdana" w:hAnsi="Verdana"/>
                <w:b/>
                <w:sz w:val="20"/>
              </w:rPr>
              <w:t>Original: inglés</w:t>
            </w:r>
          </w:p>
        </w:tc>
      </w:tr>
      <w:tr w:rsidR="00681766" w:rsidRPr="007165EF" w14:paraId="29C97CCA" w14:textId="77777777" w:rsidTr="004B520A">
        <w:trPr>
          <w:cantSplit/>
        </w:trPr>
        <w:tc>
          <w:tcPr>
            <w:tcW w:w="9811" w:type="dxa"/>
            <w:gridSpan w:val="2"/>
          </w:tcPr>
          <w:p w14:paraId="713F7070" w14:textId="77777777" w:rsidR="00681766" w:rsidRPr="007165EF" w:rsidRDefault="00681766" w:rsidP="004B520A">
            <w:pPr>
              <w:spacing w:before="0"/>
              <w:rPr>
                <w:rFonts w:ascii="Verdana" w:hAnsi="Verdana"/>
                <w:b/>
                <w:bCs/>
                <w:sz w:val="20"/>
              </w:rPr>
            </w:pPr>
          </w:p>
        </w:tc>
      </w:tr>
      <w:tr w:rsidR="00E83D45" w:rsidRPr="007165EF" w14:paraId="6FB12E12" w14:textId="77777777" w:rsidTr="004B520A">
        <w:trPr>
          <w:cantSplit/>
        </w:trPr>
        <w:tc>
          <w:tcPr>
            <w:tcW w:w="9811" w:type="dxa"/>
            <w:gridSpan w:val="2"/>
          </w:tcPr>
          <w:p w14:paraId="31C50DDA" w14:textId="4F8D7177" w:rsidR="00E83D45" w:rsidRPr="007165EF" w:rsidRDefault="00073DFB" w:rsidP="004B520A">
            <w:pPr>
              <w:pStyle w:val="Source"/>
            </w:pPr>
            <w:r w:rsidRPr="00073DFB">
              <w:t xml:space="preserve">Administraciones de la </w:t>
            </w:r>
            <w:proofErr w:type="spellStart"/>
            <w:r w:rsidRPr="00073DFB">
              <w:t>Telecomunidad</w:t>
            </w:r>
            <w:proofErr w:type="spellEnd"/>
            <w:r w:rsidRPr="00073DFB">
              <w:t xml:space="preserve"> Asia-Pacífico</w:t>
            </w:r>
          </w:p>
        </w:tc>
      </w:tr>
      <w:tr w:rsidR="00E83D45" w:rsidRPr="007165EF" w14:paraId="17EBCC4F" w14:textId="77777777" w:rsidTr="004B520A">
        <w:trPr>
          <w:cantSplit/>
        </w:trPr>
        <w:tc>
          <w:tcPr>
            <w:tcW w:w="9811" w:type="dxa"/>
            <w:gridSpan w:val="2"/>
          </w:tcPr>
          <w:p w14:paraId="7B416C7C" w14:textId="50C17F2A" w:rsidR="00E83D45" w:rsidRPr="005719CF" w:rsidRDefault="00073DFB" w:rsidP="005719CF">
            <w:pPr>
              <w:pStyle w:val="Title1"/>
            </w:pPr>
            <w:r>
              <w:t xml:space="preserve">propuesta de modificación de la resolución </w:t>
            </w:r>
            <w:r w:rsidR="00346D42">
              <w:t>67</w:t>
            </w:r>
            <w:r>
              <w:t xml:space="preserve"> </w:t>
            </w:r>
          </w:p>
        </w:tc>
      </w:tr>
      <w:tr w:rsidR="00E83D45" w:rsidRPr="007165EF" w14:paraId="2813AB36" w14:textId="77777777" w:rsidTr="004B520A">
        <w:trPr>
          <w:cantSplit/>
        </w:trPr>
        <w:tc>
          <w:tcPr>
            <w:tcW w:w="9811" w:type="dxa"/>
            <w:gridSpan w:val="2"/>
          </w:tcPr>
          <w:p w14:paraId="4C099E88" w14:textId="77777777" w:rsidR="00E83D45" w:rsidRPr="007165EF" w:rsidRDefault="00E83D45" w:rsidP="004B520A">
            <w:pPr>
              <w:pStyle w:val="Title2"/>
            </w:pPr>
          </w:p>
        </w:tc>
      </w:tr>
      <w:tr w:rsidR="00E83D45" w:rsidRPr="007165EF" w14:paraId="1EDFADCD" w14:textId="77777777" w:rsidTr="002E5627">
        <w:trPr>
          <w:cantSplit/>
          <w:trHeight w:hRule="exact" w:val="120"/>
        </w:trPr>
        <w:tc>
          <w:tcPr>
            <w:tcW w:w="9811" w:type="dxa"/>
            <w:gridSpan w:val="2"/>
          </w:tcPr>
          <w:p w14:paraId="159C0E5C" w14:textId="77777777" w:rsidR="00E83D45" w:rsidRPr="007165EF" w:rsidRDefault="00E83D45" w:rsidP="004B520A">
            <w:pPr>
              <w:pStyle w:val="Agendaitem"/>
            </w:pPr>
          </w:p>
        </w:tc>
      </w:tr>
    </w:tbl>
    <w:p w14:paraId="061B44CD" w14:textId="77777777" w:rsidR="006B0F54" w:rsidRPr="007165EF" w:rsidRDefault="006B0F54" w:rsidP="006B0F54"/>
    <w:tbl>
      <w:tblPr>
        <w:tblW w:w="5089" w:type="pct"/>
        <w:tblLayout w:type="fixed"/>
        <w:tblLook w:val="0000" w:firstRow="0" w:lastRow="0" w:firstColumn="0" w:lastColumn="0" w:noHBand="0" w:noVBand="0"/>
      </w:tblPr>
      <w:tblGrid>
        <w:gridCol w:w="1560"/>
        <w:gridCol w:w="8251"/>
      </w:tblGrid>
      <w:tr w:rsidR="006B0F54" w:rsidRPr="007165EF" w14:paraId="7443CBF0" w14:textId="77777777" w:rsidTr="00D85C75">
        <w:trPr>
          <w:cantSplit/>
        </w:trPr>
        <w:tc>
          <w:tcPr>
            <w:tcW w:w="1560" w:type="dxa"/>
          </w:tcPr>
          <w:p w14:paraId="5F2B3035" w14:textId="77777777" w:rsidR="006B0F54" w:rsidRPr="007165EF" w:rsidRDefault="006B0F54" w:rsidP="00D85C75">
            <w:r w:rsidRPr="007165EF">
              <w:rPr>
                <w:b/>
                <w:bCs/>
              </w:rPr>
              <w:t>Resumen:</w:t>
            </w:r>
          </w:p>
        </w:tc>
        <w:tc>
          <w:tcPr>
            <w:tcW w:w="8251" w:type="dxa"/>
          </w:tcPr>
          <w:p w14:paraId="16E542E3" w14:textId="6BC7A235" w:rsidR="006B0F54" w:rsidRPr="007165EF" w:rsidRDefault="005650C8" w:rsidP="005719CF">
            <w:r w:rsidRPr="005650C8">
              <w:t>En este documento figura una propuesta de modificación de la Resolución 67 de la AMNT-16 "</w:t>
            </w:r>
            <w:bookmarkStart w:id="0" w:name="_Hlk83817555"/>
            <w:r w:rsidRPr="005650C8">
              <w:t>Utilización en el Sector de Normalización de las Telecomunicaciones de la UIT de los idiomas de la Unión en pie de igualdad</w:t>
            </w:r>
            <w:bookmarkEnd w:id="0"/>
            <w:r w:rsidRPr="005650C8">
              <w:t>". Con el fin de ampliar la influencia de la UIT en todo el mundo, se propone solicitar a la TSB que coopere con las organizaciones de normalización regionales/nacionales para perfeccionar las terminologías y su traducción a cada uno de los idiomas oficiales, y solicitar a la TSB que publique periódicamente los nuevos términos y definiciones elaborados durante el periodo de estudio en curso</w:t>
            </w:r>
            <w:r>
              <w:t>.</w:t>
            </w:r>
          </w:p>
        </w:tc>
      </w:tr>
    </w:tbl>
    <w:tbl>
      <w:tblPr>
        <w:tblpPr w:leftFromText="180" w:rightFromText="180" w:vertAnchor="text" w:tblpY="1"/>
        <w:tblOverlap w:val="never"/>
        <w:tblW w:w="5089" w:type="pct"/>
        <w:tblLayout w:type="fixed"/>
        <w:tblLook w:val="0000" w:firstRow="0" w:lastRow="0" w:firstColumn="0" w:lastColumn="0" w:noHBand="0" w:noVBand="0"/>
      </w:tblPr>
      <w:tblGrid>
        <w:gridCol w:w="1560"/>
        <w:gridCol w:w="4301"/>
        <w:gridCol w:w="3950"/>
      </w:tblGrid>
      <w:tr w:rsidR="00073DFB" w:rsidRPr="00073DFB" w14:paraId="16D6413E" w14:textId="77777777" w:rsidTr="00B972D2">
        <w:trPr>
          <w:cantSplit/>
        </w:trPr>
        <w:tc>
          <w:tcPr>
            <w:tcW w:w="1560" w:type="dxa"/>
          </w:tcPr>
          <w:p w14:paraId="01780DF0" w14:textId="402BC128" w:rsidR="00073DFB" w:rsidRPr="00073DFB" w:rsidRDefault="00073DFB" w:rsidP="00073DFB">
            <w:pPr>
              <w:tabs>
                <w:tab w:val="clear" w:pos="1134"/>
                <w:tab w:val="clear" w:pos="1871"/>
                <w:tab w:val="clear" w:pos="2268"/>
                <w:tab w:val="left" w:pos="794"/>
                <w:tab w:val="left" w:pos="1191"/>
                <w:tab w:val="left" w:pos="1588"/>
                <w:tab w:val="left" w:pos="1985"/>
              </w:tabs>
              <w:rPr>
                <w:b/>
                <w:bCs/>
                <w:lang w:val="es-ES"/>
              </w:rPr>
            </w:pPr>
            <w:r w:rsidRPr="00073DFB">
              <w:rPr>
                <w:b/>
                <w:bCs/>
                <w:lang w:val="es-ES"/>
              </w:rPr>
              <w:t>Contacto:</w:t>
            </w:r>
          </w:p>
        </w:tc>
        <w:tc>
          <w:tcPr>
            <w:tcW w:w="4301" w:type="dxa"/>
          </w:tcPr>
          <w:p w14:paraId="75BB727F" w14:textId="114E6800" w:rsidR="00073DFB" w:rsidRPr="00073DFB" w:rsidRDefault="00073DFB" w:rsidP="00073DFB">
            <w:pPr>
              <w:tabs>
                <w:tab w:val="clear" w:pos="1134"/>
                <w:tab w:val="clear" w:pos="1871"/>
                <w:tab w:val="clear" w:pos="2268"/>
                <w:tab w:val="left" w:pos="794"/>
                <w:tab w:val="left" w:pos="1191"/>
                <w:tab w:val="left" w:pos="1588"/>
                <w:tab w:val="left" w:pos="1985"/>
              </w:tabs>
              <w:rPr>
                <w:lang w:val="es-ES"/>
              </w:rPr>
            </w:pPr>
            <w:r w:rsidRPr="00073DFB">
              <w:rPr>
                <w:lang w:val="es-ES"/>
              </w:rPr>
              <w:t xml:space="preserve">Sr. </w:t>
            </w:r>
            <w:proofErr w:type="spellStart"/>
            <w:r w:rsidRPr="00073DFB">
              <w:rPr>
                <w:lang w:val="es-ES"/>
              </w:rPr>
              <w:t>Masanori</w:t>
            </w:r>
            <w:proofErr w:type="spellEnd"/>
            <w:r w:rsidRPr="00073DFB">
              <w:rPr>
                <w:lang w:val="es-ES"/>
              </w:rPr>
              <w:t xml:space="preserve"> Kondo</w:t>
            </w:r>
            <w:r w:rsidRPr="00073DFB">
              <w:rPr>
                <w:lang w:val="es-ES"/>
              </w:rPr>
              <w:br/>
              <w:t>Secretario General</w:t>
            </w:r>
            <w:r w:rsidRPr="00073DFB">
              <w:rPr>
                <w:lang w:val="es-ES"/>
              </w:rPr>
              <w:br/>
            </w:r>
            <w:proofErr w:type="spellStart"/>
            <w:r w:rsidRPr="00073DFB">
              <w:rPr>
                <w:lang w:val="es-ES"/>
              </w:rPr>
              <w:t>Telecomunidad</w:t>
            </w:r>
            <w:proofErr w:type="spellEnd"/>
            <w:r w:rsidRPr="00073DFB">
              <w:rPr>
                <w:lang w:val="es-ES"/>
              </w:rPr>
              <w:t xml:space="preserve"> Asia-Pacífico</w:t>
            </w:r>
          </w:p>
        </w:tc>
        <w:tc>
          <w:tcPr>
            <w:tcW w:w="3950" w:type="dxa"/>
          </w:tcPr>
          <w:p w14:paraId="332468D3" w14:textId="286880F8" w:rsidR="00073DFB" w:rsidRPr="00073DFB" w:rsidRDefault="00073DFB" w:rsidP="00731AFE">
            <w:pPr>
              <w:tabs>
                <w:tab w:val="clear" w:pos="1134"/>
                <w:tab w:val="clear" w:pos="1871"/>
                <w:tab w:val="clear" w:pos="2268"/>
                <w:tab w:val="left" w:pos="794"/>
                <w:tab w:val="left" w:pos="982"/>
                <w:tab w:val="left" w:pos="1588"/>
                <w:tab w:val="left" w:pos="1985"/>
              </w:tabs>
              <w:rPr>
                <w:lang w:val="es-ES"/>
              </w:rPr>
            </w:pPr>
            <w:r w:rsidRPr="00073DFB">
              <w:rPr>
                <w:lang w:val="es-ES"/>
              </w:rPr>
              <w:t>Tel:</w:t>
            </w:r>
            <w:r w:rsidRPr="00073DFB">
              <w:rPr>
                <w:lang w:val="es-ES"/>
              </w:rPr>
              <w:tab/>
            </w:r>
            <w:r w:rsidR="00B972D2">
              <w:rPr>
                <w:lang w:val="es-ES"/>
              </w:rPr>
              <w:tab/>
            </w:r>
            <w:r w:rsidRPr="00073DFB">
              <w:rPr>
                <w:lang w:val="es-ES"/>
              </w:rPr>
              <w:t>+66 2 5730044</w:t>
            </w:r>
            <w:r w:rsidRPr="00073DFB">
              <w:rPr>
                <w:lang w:val="es-ES"/>
              </w:rPr>
              <w:br/>
              <w:t>Fax:</w:t>
            </w:r>
            <w:r w:rsidRPr="00073DFB">
              <w:rPr>
                <w:lang w:val="es-ES"/>
              </w:rPr>
              <w:tab/>
            </w:r>
            <w:r w:rsidR="00B972D2">
              <w:rPr>
                <w:lang w:val="es-ES"/>
              </w:rPr>
              <w:tab/>
            </w:r>
            <w:r w:rsidRPr="00073DFB">
              <w:rPr>
                <w:lang w:val="es-ES"/>
              </w:rPr>
              <w:t>+66 2 5737479</w:t>
            </w:r>
            <w:r w:rsidRPr="00073DFB">
              <w:rPr>
                <w:lang w:val="es-ES"/>
              </w:rPr>
              <w:br/>
              <w:t>Correo-e:</w:t>
            </w:r>
            <w:r w:rsidR="00B972D2">
              <w:rPr>
                <w:lang w:val="es-ES"/>
              </w:rPr>
              <w:tab/>
            </w:r>
            <w:hyperlink r:id="rId11" w:history="1">
              <w:r w:rsidRPr="00073DFB">
                <w:rPr>
                  <w:color w:val="0000FF" w:themeColor="hyperlink"/>
                  <w:u w:val="single"/>
                  <w:lang w:val="es-ES"/>
                </w:rPr>
                <w:t>aptwtsa@apt.int</w:t>
              </w:r>
            </w:hyperlink>
          </w:p>
        </w:tc>
      </w:tr>
    </w:tbl>
    <w:p w14:paraId="66F4BC86" w14:textId="0823766B" w:rsidR="00932127" w:rsidRPr="007165EF" w:rsidRDefault="00073DFB" w:rsidP="00932127">
      <w:pPr>
        <w:pStyle w:val="Headingb"/>
      </w:pPr>
      <w:r>
        <w:t>Introducción</w:t>
      </w:r>
    </w:p>
    <w:p w14:paraId="7E41E84A" w14:textId="347C4297" w:rsidR="00072741" w:rsidRDefault="005650C8" w:rsidP="00073DFB">
      <w:pPr>
        <w:pStyle w:val="enumlev1"/>
        <w:ind w:left="0" w:firstLine="0"/>
      </w:pPr>
      <w:r>
        <w:t>En l</w:t>
      </w:r>
      <w:r w:rsidRPr="005650C8">
        <w:t xml:space="preserve">a Resolución 67 de la AMNT (Rev. </w:t>
      </w:r>
      <w:proofErr w:type="spellStart"/>
      <w:r w:rsidRPr="005650C8">
        <w:t>Hammamet</w:t>
      </w:r>
      <w:proofErr w:type="spellEnd"/>
      <w:r w:rsidRPr="005650C8">
        <w:t xml:space="preserve">, 2016) relativa a la "Utilización en el Sector de Normalización de las Telecomunicaciones de la UIT de los idiomas de la Unión en pie de igualdad" </w:t>
      </w:r>
      <w:r>
        <w:t xml:space="preserve">se </w:t>
      </w:r>
      <w:r w:rsidRPr="005650C8">
        <w:t>resuelve que la Oficina de Normalización de las Telecomunicaciones (TSB) recopile todos los nuevos términos y definiciones propuestos por las Comisiones de Estudio del UIT</w:t>
      </w:r>
      <w:r w:rsidR="008546AA">
        <w:noBreakHyphen/>
        <w:t>T</w:t>
      </w:r>
      <w:r w:rsidRPr="005650C8">
        <w:t xml:space="preserve"> en consulta con el </w:t>
      </w:r>
      <w:r>
        <w:t>CNV</w:t>
      </w:r>
      <w:r w:rsidRPr="005650C8">
        <w:t>, y los introduzca en la base de datos en línea de términos y definiciones de la UIT</w:t>
      </w:r>
      <w:r w:rsidR="008A68A0" w:rsidRPr="008A68A0">
        <w:t>.</w:t>
      </w:r>
    </w:p>
    <w:p w14:paraId="6A8A1C09" w14:textId="006EE12A" w:rsidR="00537014" w:rsidRDefault="007F717A" w:rsidP="00073DFB">
      <w:pPr>
        <w:pStyle w:val="enumlev1"/>
        <w:ind w:left="0" w:firstLine="0"/>
      </w:pPr>
      <w:r w:rsidRPr="007F717A">
        <w:t>Es de gran importancia contar con terminologías traducidas a los seis idiomas oficiales. Esto puede ampliar la influencia de la UIT en todo el mundo y facilitar las actividades de normalización en los países en desarrollo, garantizando al mismo tiempo la conformidad y exactitud de la redacción de las Recomendaciones del UIT-T</w:t>
      </w:r>
      <w:r w:rsidR="00ED3CA9">
        <w:t>.</w:t>
      </w:r>
    </w:p>
    <w:p w14:paraId="34176FCF" w14:textId="77777777" w:rsidR="007F717A" w:rsidRDefault="007F717A" w:rsidP="00073DFB">
      <w:pPr>
        <w:pStyle w:val="enumlev1"/>
        <w:ind w:left="0" w:firstLine="0"/>
      </w:pPr>
      <w:r w:rsidRPr="007F717A">
        <w:t xml:space="preserve">De hecho, el uso de las seis lenguas oficiales en pie de igualdad en la base de datos de términos y definiciones sigue estando muy por debajo de las expectativas. La definición y traducción de terminologías a diferentes idiomas es una tarea tan rigurosa y precisa que requiere el esfuerzo conjunto de expertos y técnicos nativos, además de los traductores e intérpretes de la UIT. Dado que las organizaciones de normalización regionales/nacionales tienen un profundo conocimiento del vocabulario pertinente en sus idiomas nativos y una gran experiencia a la hora de decidir la redacción auténtica de las tecnologías emergentes, se recomienda que la TSB coopere con las </w:t>
      </w:r>
      <w:r w:rsidRPr="007F717A">
        <w:lastRenderedPageBreak/>
        <w:t>organizaciones de normalización regionales/nacionales para perfeccionar las terminologías y su traducción a los distintos idiomas oficiales (aun en el caso de que no se traduzca la definición primero).</w:t>
      </w:r>
    </w:p>
    <w:p w14:paraId="69F600D7" w14:textId="459CA698" w:rsidR="00ED3CA9" w:rsidRDefault="007F717A" w:rsidP="00073DFB">
      <w:pPr>
        <w:pStyle w:val="enumlev1"/>
        <w:ind w:left="0" w:firstLine="0"/>
      </w:pPr>
      <w:r w:rsidRPr="007F717A">
        <w:t>Además, los Estados miembros y los miembros del sector deben estar informados de los resultados relativos a la definición de las terminologías en el UIT-T, y del vocabulario actualizado de las tecnologías emergentes. Por lo tanto, se recomienda que la TSB difunda periódicamente publicaciones para presentar los nuevos términos y definiciones elaborados durante un periodo de estudio continuo, así como las definiciones traducidas a los seis idiomas oficiales</w:t>
      </w:r>
      <w:r w:rsidR="00ED3CA9">
        <w:t>.</w:t>
      </w:r>
    </w:p>
    <w:p w14:paraId="25AFF3C8" w14:textId="441A1ACA" w:rsidR="007F717A" w:rsidRDefault="007F717A" w:rsidP="007F717A">
      <w:pPr>
        <w:pStyle w:val="enumlev1"/>
        <w:ind w:left="0" w:firstLine="0"/>
      </w:pPr>
      <w:r>
        <w:t xml:space="preserve">Cabe señalar que, en su reunión de 2017, </w:t>
      </w:r>
      <w:r w:rsidR="00200861">
        <w:t xml:space="preserve">el Consejo de la UIT </w:t>
      </w:r>
      <w:r>
        <w:t xml:space="preserve">decidió crear </w:t>
      </w:r>
      <w:r w:rsidRPr="007F717A">
        <w:t>el Comité de Coordinación de la Terminología (CCT) de la UIT</w:t>
      </w:r>
      <w:r>
        <w:t>.</w:t>
      </w:r>
      <w:r w:rsidRPr="007F717A">
        <w:t xml:space="preserve"> </w:t>
      </w:r>
      <w:r>
        <w:t>F</w:t>
      </w:r>
      <w:r w:rsidRPr="007F717A">
        <w:t>ormado por el CCV del UIT R</w:t>
      </w:r>
      <w:r>
        <w:t>,</w:t>
      </w:r>
      <w:r w:rsidRPr="007F717A">
        <w:t xml:space="preserve"> el CNV del UIT T y por representantes del UIT</w:t>
      </w:r>
      <w:r>
        <w:t>-</w:t>
      </w:r>
      <w:r w:rsidRPr="007F717A">
        <w:t xml:space="preserve">D, </w:t>
      </w:r>
      <w:r>
        <w:t>este Comité funciona con arreglo a</w:t>
      </w:r>
      <w:r w:rsidRPr="007F717A">
        <w:t xml:space="preserve"> las Resoluciones pertinentes de la AR y la AMNT, </w:t>
      </w:r>
      <w:r>
        <w:t>y</w:t>
      </w:r>
      <w:r w:rsidRPr="007F717A">
        <w:t xml:space="preserve"> en estrecha colaboración con la Secretaría</w:t>
      </w:r>
      <w:r w:rsidR="00E2331A">
        <w:t>.</w:t>
      </w:r>
    </w:p>
    <w:p w14:paraId="641F4401" w14:textId="0D02B44D" w:rsidR="00073DFB" w:rsidRDefault="00073DFB" w:rsidP="00073DFB">
      <w:pPr>
        <w:pStyle w:val="Headingb"/>
      </w:pPr>
      <w:r>
        <w:t>Propuesta</w:t>
      </w:r>
    </w:p>
    <w:p w14:paraId="4F943BE0" w14:textId="491E884A" w:rsidR="00537014" w:rsidRDefault="00ED3CA9" w:rsidP="00072741">
      <w:pPr>
        <w:pStyle w:val="enumlev1"/>
        <w:ind w:left="0" w:firstLine="0"/>
        <w:rPr>
          <w:b/>
          <w:bCs/>
        </w:rPr>
      </w:pPr>
      <w:r w:rsidRPr="00ED3CA9">
        <w:t xml:space="preserve">Las </w:t>
      </w:r>
      <w:r w:rsidR="00200861" w:rsidRPr="00ED3CA9">
        <w:t>administraciones miembros</w:t>
      </w:r>
      <w:r w:rsidRPr="00ED3CA9">
        <w:t xml:space="preserve"> de la APT proponen afinar </w:t>
      </w:r>
      <w:r w:rsidR="007F717A">
        <w:t>la</w:t>
      </w:r>
      <w:r w:rsidRPr="00ED3CA9">
        <w:t xml:space="preserve"> Resolución</w:t>
      </w:r>
      <w:r w:rsidR="007F717A">
        <w:t xml:space="preserve"> 67, según se indica más abajo. </w:t>
      </w:r>
    </w:p>
    <w:p w14:paraId="0C27766D" w14:textId="77777777" w:rsidR="00ED3CA9" w:rsidRDefault="00ED3CA9">
      <w:pPr>
        <w:tabs>
          <w:tab w:val="clear" w:pos="1134"/>
          <w:tab w:val="clear" w:pos="1871"/>
          <w:tab w:val="clear" w:pos="2268"/>
        </w:tabs>
        <w:overflowPunct/>
        <w:autoSpaceDE/>
        <w:autoSpaceDN/>
        <w:adjustRightInd/>
        <w:spacing w:before="0"/>
        <w:textAlignment w:val="auto"/>
        <w:rPr>
          <w:b/>
          <w:bCs/>
        </w:rPr>
      </w:pPr>
      <w:r>
        <w:rPr>
          <w:b/>
          <w:bCs/>
        </w:rPr>
        <w:br w:type="page"/>
      </w:r>
    </w:p>
    <w:p w14:paraId="7432FD64" w14:textId="3764A53A" w:rsidR="00A17261" w:rsidRPr="00AA753C" w:rsidRDefault="00A17261" w:rsidP="00200861">
      <w:pPr>
        <w:pStyle w:val="Proposal"/>
      </w:pPr>
      <w:r w:rsidRPr="00AA753C">
        <w:lastRenderedPageBreak/>
        <w:t>MOD</w:t>
      </w:r>
      <w:r w:rsidRPr="00AA753C">
        <w:tab/>
        <w:t>APT/37</w:t>
      </w:r>
      <w:r w:rsidR="00537014">
        <w:t>A</w:t>
      </w:r>
      <w:r w:rsidR="00D155E6">
        <w:t>14</w:t>
      </w:r>
      <w:r w:rsidRPr="00AA753C">
        <w:t>/1</w:t>
      </w:r>
    </w:p>
    <w:p w14:paraId="4EB6BEFB" w14:textId="51F87098" w:rsidR="00346D42" w:rsidRPr="00346D42" w:rsidRDefault="00346D42" w:rsidP="00200861">
      <w:pPr>
        <w:pStyle w:val="ResNo"/>
      </w:pPr>
      <w:r w:rsidRPr="00346D42">
        <w:t xml:space="preserve">RESOLUCIÓN 67 (Rev. </w:t>
      </w:r>
      <w:del w:id="1" w:author="Peral, Fernando" w:date="2021-09-29T14:54:00Z">
        <w:r w:rsidRPr="00346D42" w:rsidDel="00D24B16">
          <w:delText>Hammamet, 2016</w:delText>
        </w:r>
      </w:del>
      <w:ins w:id="2" w:author="Peral, Fernando" w:date="2021-09-29T14:54:00Z">
        <w:r w:rsidR="00D24B16">
          <w:t>Ginebra, 2022</w:t>
        </w:r>
      </w:ins>
      <w:r w:rsidRPr="00346D42">
        <w:t>)</w:t>
      </w:r>
    </w:p>
    <w:p w14:paraId="53C97B99" w14:textId="77777777" w:rsidR="00346D42" w:rsidRPr="00346D42" w:rsidRDefault="00346D42" w:rsidP="00200861">
      <w:pPr>
        <w:pStyle w:val="Restitle"/>
      </w:pPr>
      <w:r w:rsidRPr="00346D42">
        <w:t>Utilización en el Sector de Normalización de las Telecomunicaciones</w:t>
      </w:r>
      <w:r w:rsidRPr="00346D42">
        <w:br/>
        <w:t>de la UIT de los idiomas de la Unión en igualdad de condiciones</w:t>
      </w:r>
    </w:p>
    <w:p w14:paraId="7397834E" w14:textId="7FBB69B9" w:rsidR="00346D42" w:rsidRPr="00346D42" w:rsidRDefault="00346D42" w:rsidP="00200861">
      <w:pPr>
        <w:pStyle w:val="Resref"/>
      </w:pPr>
      <w:r w:rsidRPr="00346D42">
        <w:t xml:space="preserve">(Johannesburgo, 2008; Dubái, 2012; </w:t>
      </w:r>
      <w:proofErr w:type="spellStart"/>
      <w:r w:rsidRPr="00346D42">
        <w:t>Hammamet</w:t>
      </w:r>
      <w:proofErr w:type="spellEnd"/>
      <w:r w:rsidRPr="00346D42">
        <w:t>, 2016</w:t>
      </w:r>
      <w:ins w:id="3" w:author="Peral, Fernando" w:date="2021-09-29T14:54:00Z">
        <w:r w:rsidR="00D24B16">
          <w:t>; Ginebra, 2022</w:t>
        </w:r>
      </w:ins>
      <w:r w:rsidRPr="00346D42">
        <w:t>)</w:t>
      </w:r>
    </w:p>
    <w:p w14:paraId="169548AA" w14:textId="3034AAAB" w:rsidR="00346D42" w:rsidRPr="00346D42" w:rsidRDefault="00346D42" w:rsidP="00200861">
      <w:pPr>
        <w:pStyle w:val="Normalaftertitle"/>
      </w:pPr>
      <w:r w:rsidRPr="00346D42">
        <w:t>La Asamblea Mundial de Normalización de las Telecomunicaciones (</w:t>
      </w:r>
      <w:del w:id="4" w:author="Peral, Fernando" w:date="2021-09-29T14:55:00Z">
        <w:r w:rsidRPr="00346D42" w:rsidDel="00D24B16">
          <w:delText>Hammamet, 2016</w:delText>
        </w:r>
      </w:del>
      <w:ins w:id="5" w:author="Peral, Fernando" w:date="2021-09-29T14:55:00Z">
        <w:r w:rsidR="00D24B16">
          <w:t>Ginebra, 2022</w:t>
        </w:r>
      </w:ins>
      <w:r w:rsidRPr="00346D42">
        <w:t>),</w:t>
      </w:r>
    </w:p>
    <w:p w14:paraId="78116903" w14:textId="77777777" w:rsidR="00346D42" w:rsidRPr="00346D42" w:rsidRDefault="00346D42" w:rsidP="00200861">
      <w:pPr>
        <w:pStyle w:val="Call"/>
      </w:pPr>
      <w:r w:rsidRPr="00346D42">
        <w:t>reconociendo</w:t>
      </w:r>
    </w:p>
    <w:p w14:paraId="4EF68E53" w14:textId="7C7B24D0" w:rsidR="00346D42" w:rsidRPr="00346D42" w:rsidRDefault="00346D42" w:rsidP="00200861">
      <w:r w:rsidRPr="00346D42">
        <w:rPr>
          <w:i/>
          <w:iCs/>
        </w:rPr>
        <w:t>a)</w:t>
      </w:r>
      <w:r w:rsidRPr="00346D42">
        <w:tab/>
        <w:t>la adopción por la Conferencia de Plenipotenciarios de la Resolución 154 (</w:t>
      </w:r>
      <w:del w:id="6" w:author="Peral, Fernando" w:date="2021-09-29T14:55:00Z">
        <w:r w:rsidRPr="00346D42" w:rsidDel="00D24B16">
          <w:delText>Busán, 2014</w:delText>
        </w:r>
      </w:del>
      <w:ins w:id="7" w:author="Peral, Fernando" w:date="2021-09-29T14:55:00Z">
        <w:r w:rsidR="00D24B16">
          <w:t>Dubái, 2018</w:t>
        </w:r>
      </w:ins>
      <w:r w:rsidRPr="00346D42">
        <w:t>) relativa a la utilización de los seis idiomas oficiales de la Unión en igualdad de condiciones, en la que se dan instrucciones al Consejo de la UIT y a la Secretaría General acerca de la manera de lograr la igualdad de trato de los seis idiomas;</w:t>
      </w:r>
    </w:p>
    <w:p w14:paraId="63BEF844" w14:textId="3677191A" w:rsidR="00346D42" w:rsidRPr="00346D42" w:rsidRDefault="00346D42" w:rsidP="00200861">
      <w:r w:rsidRPr="00346D42">
        <w:rPr>
          <w:i/>
          <w:iCs/>
        </w:rPr>
        <w:t>b)</w:t>
      </w:r>
      <w:r w:rsidRPr="00346D42">
        <w:tab/>
        <w:t xml:space="preserve">la Resolución 1372 del Consejo, en su forma revisada en la reunión de </w:t>
      </w:r>
      <w:del w:id="8" w:author="Peral, Fernando" w:date="2021-09-29T14:55:00Z">
        <w:r w:rsidRPr="00346D42" w:rsidDel="00165D76">
          <w:delText>2016</w:delText>
        </w:r>
      </w:del>
      <w:ins w:id="9" w:author="Peral, Fernando" w:date="2021-09-29T14:55:00Z">
        <w:r w:rsidR="00165D76" w:rsidRPr="00346D42">
          <w:t>201</w:t>
        </w:r>
        <w:r w:rsidR="00165D76">
          <w:t>9</w:t>
        </w:r>
      </w:ins>
      <w:r w:rsidRPr="00346D42">
        <w:t>, en la que se destaca la labor realizada por el Comité de Coordinación de Vocabulario (CCV) del Sector de Radiocomunicaciones de la UIT (UIT-R) y el Comité para la Normalización del Vocabulario (CNV) del Sector de Normalización de las Telecomunicaciones de la UIT (UIT-T) con respecto a la adopción y concertación de términos y definiciones en el campo de las telecomunicaciones/tecnologías de la información y la comunicación (TIC) en los seis idiomas oficiales de la Unión;</w:t>
      </w:r>
    </w:p>
    <w:p w14:paraId="0E63F1D3" w14:textId="2CBDF737" w:rsidR="00165D76" w:rsidRDefault="00346D42" w:rsidP="00200861">
      <w:pPr>
        <w:rPr>
          <w:ins w:id="10" w:author="Peral, Fernando" w:date="2021-09-29T14:55:00Z"/>
        </w:rPr>
      </w:pPr>
      <w:r w:rsidRPr="00346D42">
        <w:rPr>
          <w:i/>
          <w:iCs/>
        </w:rPr>
        <w:t>c)</w:t>
      </w:r>
      <w:r w:rsidRPr="00346D42">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del w:id="11" w:author="Catalano Moreira, Rossana" w:date="2021-10-05T09:59:00Z">
        <w:r w:rsidR="00200861" w:rsidDel="00200861">
          <w:delText>,</w:delText>
        </w:r>
      </w:del>
      <w:ins w:id="12" w:author="Peral, Fernando" w:date="2021-09-29T14:55:00Z">
        <w:r w:rsidR="00165D76">
          <w:t>;</w:t>
        </w:r>
      </w:ins>
    </w:p>
    <w:p w14:paraId="30473B0C" w14:textId="3A7CFBDF" w:rsidR="00346D42" w:rsidRPr="00346D42" w:rsidRDefault="00165D76" w:rsidP="00200861">
      <w:ins w:id="13" w:author="Peral, Fernando" w:date="2021-09-29T14:55:00Z">
        <w:r w:rsidRPr="00165D76">
          <w:rPr>
            <w:i/>
            <w:iCs/>
            <w:rPrChange w:id="14" w:author="Peral, Fernando" w:date="2021-09-29T14:57:00Z">
              <w:rPr>
                <w:sz w:val="22"/>
              </w:rPr>
            </w:rPrChange>
          </w:rPr>
          <w:t>d)</w:t>
        </w:r>
        <w:r>
          <w:tab/>
        </w:r>
      </w:ins>
      <w:ins w:id="15" w:author="Peral, Fernando" w:date="2021-09-29T14:56:00Z">
        <w:r w:rsidRPr="00165D76">
          <w:t>la Resolución 1386 del Consejo, adoptada en su reunión de 2017, en la que se resuelve que el Comité de Coordinación de la Terminología (CCT) esté formado por el CCV UIT-R y el CNV UIT-T, cuyo funcionamiento rigen las Resoluciones pertinentes de la AR y la AMNT, y por representantes del Sector de Desarrollo de las Telecomunicaciones de la UIT (UIT-D), en estrecha colaboración con la Secretaría</w:t>
        </w:r>
      </w:ins>
      <w:ins w:id="16" w:author="Catalano Moreira, Rossana" w:date="2021-10-05T10:00:00Z">
        <w:r w:rsidR="00200861">
          <w:t>,</w:t>
        </w:r>
      </w:ins>
    </w:p>
    <w:p w14:paraId="37B0F5E1" w14:textId="77777777" w:rsidR="00346D42" w:rsidRPr="00931D44" w:rsidRDefault="00346D42">
      <w:pPr>
        <w:pStyle w:val="Call"/>
        <w:rPr>
          <w:i w:val="0"/>
          <w:rPrChange w:id="17" w:author="Catalano Moreira, Rossana" w:date="2021-10-05T10:00:00Z">
            <w:rPr>
              <w:i/>
              <w:sz w:val="22"/>
            </w:rPr>
          </w:rPrChange>
        </w:rPr>
        <w:pPrChange w:id="18" w:author="Catalano Moreira, Rossana" w:date="2021-10-05T10:00:00Z">
          <w:pPr>
            <w:keepNext/>
            <w:keepLines/>
            <w:tabs>
              <w:tab w:val="clear" w:pos="1134"/>
              <w:tab w:val="clear" w:pos="1871"/>
              <w:tab w:val="clear" w:pos="2268"/>
              <w:tab w:val="left" w:pos="794"/>
              <w:tab w:val="left" w:pos="1191"/>
              <w:tab w:val="left" w:pos="1588"/>
              <w:tab w:val="left" w:pos="1985"/>
            </w:tabs>
            <w:spacing w:before="160"/>
            <w:ind w:left="794"/>
          </w:pPr>
        </w:pPrChange>
      </w:pPr>
      <w:r w:rsidRPr="00931D44">
        <w:rPr>
          <w:rPrChange w:id="19" w:author="Catalano Moreira, Rossana" w:date="2021-10-05T10:00:00Z">
            <w:rPr>
              <w:i/>
              <w:sz w:val="22"/>
            </w:rPr>
          </w:rPrChange>
        </w:rPr>
        <w:t>considerando</w:t>
      </w:r>
    </w:p>
    <w:p w14:paraId="1AD58D43" w14:textId="3A510CFB" w:rsidR="00346D42" w:rsidRPr="00346D42" w:rsidRDefault="00346D42">
      <w:pPr>
        <w:pPrChange w:id="20" w:author="Catalano Moreira, Rossana" w:date="2021-10-05T10:00:00Z">
          <w:pPr>
            <w:tabs>
              <w:tab w:val="clear" w:pos="1134"/>
              <w:tab w:val="clear" w:pos="1871"/>
              <w:tab w:val="clear" w:pos="2268"/>
              <w:tab w:val="left" w:pos="794"/>
              <w:tab w:val="left" w:pos="1191"/>
              <w:tab w:val="left" w:pos="1588"/>
              <w:tab w:val="left" w:pos="1985"/>
            </w:tabs>
            <w:jc w:val="both"/>
          </w:pPr>
        </w:pPrChange>
      </w:pPr>
      <w:r w:rsidRPr="00346D42">
        <w:rPr>
          <w:i/>
          <w:iCs/>
        </w:rPr>
        <w:t>a)</w:t>
      </w:r>
      <w:r w:rsidRPr="00346D42">
        <w:rPr>
          <w:i/>
          <w:iCs/>
        </w:rPr>
        <w:tab/>
      </w:r>
      <w:r w:rsidRPr="00346D42">
        <w:t xml:space="preserve">que en la Resolución 154 (Rev. </w:t>
      </w:r>
      <w:del w:id="21" w:author="Peral, Fernando" w:date="2021-09-29T14:57:00Z">
        <w:r w:rsidRPr="00346D42" w:rsidDel="00165D76">
          <w:delText>Busán, 2014</w:delText>
        </w:r>
      </w:del>
      <w:ins w:id="22" w:author="Peral, Fernando" w:date="2021-09-29T14:57:00Z">
        <w:r w:rsidR="00165D76">
          <w:t>Dubái, 2018</w:t>
        </w:r>
      </w:ins>
      <w:r w:rsidRPr="00346D42">
        <w:t>) se encarga al Consejo que prosiga la labor del Grupo de Trabajo del Consejo sobre los Idiomas (GTC-Idiomas) con el fin de supervisar los progresos logrados e informar al Consejo sobre la aplicación de la presente Resolución;</w:t>
      </w:r>
    </w:p>
    <w:p w14:paraId="0D98F29F" w14:textId="77777777" w:rsidR="00346D42" w:rsidRPr="00346D42" w:rsidRDefault="00346D42">
      <w:pPr>
        <w:pPrChange w:id="23" w:author="Catalano Moreira, Rossana" w:date="2021-10-05T10:01:00Z">
          <w:pPr>
            <w:tabs>
              <w:tab w:val="clear" w:pos="1134"/>
              <w:tab w:val="clear" w:pos="1871"/>
              <w:tab w:val="clear" w:pos="2268"/>
              <w:tab w:val="left" w:pos="794"/>
              <w:tab w:val="left" w:pos="1191"/>
              <w:tab w:val="left" w:pos="1588"/>
              <w:tab w:val="left" w:pos="1985"/>
            </w:tabs>
            <w:jc w:val="both"/>
          </w:pPr>
        </w:pPrChange>
      </w:pPr>
      <w:r w:rsidRPr="00346D42">
        <w:rPr>
          <w:i/>
          <w:iCs/>
        </w:rPr>
        <w:t>b)</w:t>
      </w:r>
      <w:r w:rsidRPr="00346D42">
        <w:rPr>
          <w:i/>
          <w:iCs/>
        </w:rPr>
        <w:tab/>
      </w:r>
      <w:r w:rsidRPr="00346D42">
        <w:t>la importancia de que las páginas web del UIT-T suministren información en todos los idiomas oficiales de la Unión en igualdad de condiciones,</w:t>
      </w:r>
    </w:p>
    <w:p w14:paraId="3FA088D7" w14:textId="77777777" w:rsidR="00346D42" w:rsidRPr="00931D44" w:rsidRDefault="00346D42">
      <w:pPr>
        <w:pStyle w:val="Call"/>
        <w:rPr>
          <w:i w:val="0"/>
          <w:rPrChange w:id="24" w:author="Catalano Moreira, Rossana" w:date="2021-10-05T10:01:00Z">
            <w:rPr>
              <w:i/>
              <w:sz w:val="22"/>
            </w:rPr>
          </w:rPrChange>
        </w:rPr>
        <w:pPrChange w:id="25" w:author="Catalano Moreira, Rossana" w:date="2021-10-05T10:01:00Z">
          <w:pPr>
            <w:keepNext/>
            <w:keepLines/>
            <w:tabs>
              <w:tab w:val="clear" w:pos="1134"/>
              <w:tab w:val="clear" w:pos="1871"/>
              <w:tab w:val="clear" w:pos="2268"/>
              <w:tab w:val="left" w:pos="794"/>
              <w:tab w:val="left" w:pos="1191"/>
              <w:tab w:val="left" w:pos="1588"/>
              <w:tab w:val="left" w:pos="1985"/>
            </w:tabs>
            <w:spacing w:before="160"/>
            <w:ind w:left="794"/>
          </w:pPr>
        </w:pPrChange>
      </w:pPr>
      <w:r w:rsidRPr="00931D44">
        <w:rPr>
          <w:rPrChange w:id="26" w:author="Catalano Moreira, Rossana" w:date="2021-10-05T10:01:00Z">
            <w:rPr>
              <w:i/>
              <w:sz w:val="22"/>
            </w:rPr>
          </w:rPrChange>
        </w:rPr>
        <w:t>observando</w:t>
      </w:r>
    </w:p>
    <w:p w14:paraId="0CAE7A19" w14:textId="4A41942F" w:rsidR="00346D42" w:rsidRPr="00346D42" w:rsidRDefault="00346D42">
      <w:pPr>
        <w:pPrChange w:id="27" w:author="Catalano Moreira, Rossana" w:date="2021-10-05T10:01:00Z">
          <w:pPr>
            <w:tabs>
              <w:tab w:val="clear" w:pos="1134"/>
              <w:tab w:val="clear" w:pos="1871"/>
              <w:tab w:val="clear" w:pos="2268"/>
              <w:tab w:val="left" w:pos="794"/>
              <w:tab w:val="left" w:pos="1191"/>
              <w:tab w:val="left" w:pos="1588"/>
              <w:tab w:val="left" w:pos="1985"/>
            </w:tabs>
            <w:jc w:val="both"/>
          </w:pPr>
        </w:pPrChange>
      </w:pPr>
      <w:r w:rsidRPr="00346D42">
        <w:t>que se ha creado el CNV, de conformidad con la Resolución 67 (</w:t>
      </w:r>
      <w:proofErr w:type="spellStart"/>
      <w:del w:id="28" w:author="Peral, Fernando" w:date="2021-09-29T14:58:00Z">
        <w:r w:rsidRPr="00346D42" w:rsidDel="00165D76">
          <w:delText>Johannesburgo, 2008</w:delText>
        </w:r>
      </w:del>
      <w:ins w:id="29" w:author="Peral, Fernando" w:date="2021-09-29T14:58:00Z">
        <w:r w:rsidR="00165D76">
          <w:t>Hammamet</w:t>
        </w:r>
        <w:proofErr w:type="spellEnd"/>
        <w:r w:rsidR="00165D76">
          <w:t>, 2016</w:t>
        </w:r>
      </w:ins>
      <w:r w:rsidRPr="00346D42">
        <w:t xml:space="preserve">) de la </w:t>
      </w:r>
      <w:r w:rsidRPr="00931D44">
        <w:rPr>
          <w:rPrChange w:id="30" w:author="Catalano Moreira, Rossana" w:date="2021-10-05T10:01:00Z">
            <w:rPr>
              <w:sz w:val="22"/>
            </w:rPr>
          </w:rPrChange>
        </w:rPr>
        <w:t>Asamblea</w:t>
      </w:r>
      <w:r w:rsidRPr="00346D42">
        <w:t xml:space="preserve"> Mundial de Normalización de las Telecomunicaciones (AMNT), relativa al establecimiento de dicho Comité,</w:t>
      </w:r>
    </w:p>
    <w:p w14:paraId="1C8ECA54" w14:textId="77777777" w:rsidR="00346D42" w:rsidRPr="00931D44" w:rsidRDefault="00346D42">
      <w:pPr>
        <w:pStyle w:val="Call"/>
        <w:rPr>
          <w:i w:val="0"/>
          <w:rPrChange w:id="31" w:author="Catalano Moreira, Rossana" w:date="2021-10-05T10:02:00Z">
            <w:rPr>
              <w:i/>
              <w:sz w:val="22"/>
            </w:rPr>
          </w:rPrChange>
        </w:rPr>
        <w:pPrChange w:id="32" w:author="Catalano Moreira, Rossana" w:date="2021-10-05T10:02:00Z">
          <w:pPr>
            <w:keepNext/>
            <w:keepLines/>
            <w:tabs>
              <w:tab w:val="clear" w:pos="1134"/>
              <w:tab w:val="clear" w:pos="1871"/>
              <w:tab w:val="clear" w:pos="2268"/>
              <w:tab w:val="left" w:pos="794"/>
              <w:tab w:val="left" w:pos="1191"/>
              <w:tab w:val="left" w:pos="1588"/>
              <w:tab w:val="left" w:pos="1985"/>
            </w:tabs>
            <w:spacing w:before="160"/>
            <w:ind w:left="794"/>
          </w:pPr>
        </w:pPrChange>
      </w:pPr>
      <w:r w:rsidRPr="00931D44">
        <w:rPr>
          <w:rPrChange w:id="33" w:author="Catalano Moreira, Rossana" w:date="2021-10-05T10:02:00Z">
            <w:rPr>
              <w:i/>
              <w:sz w:val="22"/>
            </w:rPr>
          </w:rPrChange>
        </w:rPr>
        <w:lastRenderedPageBreak/>
        <w:t>resuelve</w:t>
      </w:r>
    </w:p>
    <w:p w14:paraId="2CF4C9AA" w14:textId="77777777" w:rsidR="00346D42" w:rsidRPr="00346D42" w:rsidRDefault="00346D42">
      <w:pPr>
        <w:pPrChange w:id="34" w:author="Catalano Moreira, Rossana" w:date="2021-10-05T10:02:00Z">
          <w:pPr>
            <w:tabs>
              <w:tab w:val="clear" w:pos="1134"/>
              <w:tab w:val="clear" w:pos="1871"/>
              <w:tab w:val="clear" w:pos="2268"/>
              <w:tab w:val="left" w:pos="794"/>
              <w:tab w:val="left" w:pos="1191"/>
              <w:tab w:val="left" w:pos="1588"/>
              <w:tab w:val="left" w:pos="1985"/>
            </w:tabs>
            <w:jc w:val="both"/>
          </w:pPr>
        </w:pPrChange>
      </w:pPr>
      <w:r w:rsidRPr="00346D42">
        <w:t>1</w:t>
      </w:r>
      <w:r w:rsidRPr="00346D42">
        <w:tab/>
        <w:t>que, en el marco de sus mandatos, las Comisiones de Estudio del UIT-T prosigan su labor en relación con los términos técnicos y de explotación y sus definiciones, únicamente en inglés;</w:t>
      </w:r>
    </w:p>
    <w:p w14:paraId="45E94DBB" w14:textId="77777777" w:rsidR="00346D42" w:rsidRPr="00346D42" w:rsidRDefault="00346D42">
      <w:pPr>
        <w:pPrChange w:id="35" w:author="Catalano Moreira, Rossana" w:date="2021-10-05T10:02:00Z">
          <w:pPr>
            <w:tabs>
              <w:tab w:val="clear" w:pos="1134"/>
              <w:tab w:val="clear" w:pos="1871"/>
              <w:tab w:val="clear" w:pos="2268"/>
              <w:tab w:val="left" w:pos="794"/>
              <w:tab w:val="left" w:pos="1191"/>
              <w:tab w:val="left" w:pos="1588"/>
              <w:tab w:val="left" w:pos="1985"/>
            </w:tabs>
            <w:jc w:val="both"/>
          </w:pPr>
        </w:pPrChange>
      </w:pPr>
      <w:r w:rsidRPr="00346D42">
        <w:t>2</w:t>
      </w:r>
      <w:r w:rsidRPr="00346D42">
        <w:tab/>
        <w:t>que el trabajo sobre el vocabulario de normalización en el UIT-T se base en las propuestas que formulen sobre el particular las Comisiones de Estudio en idioma inglés, y en el examen y adopción de la traducción de los términos y definiciones en los otros cinco idiomas oficiales que proponga la Secretaría General, y que dicho trabajo sea encomendado al CNV;</w:t>
      </w:r>
    </w:p>
    <w:p w14:paraId="2257EA02" w14:textId="77777777" w:rsidR="00346D42" w:rsidRPr="00346D42" w:rsidRDefault="00346D42">
      <w:pPr>
        <w:pPrChange w:id="36" w:author="Catalano Moreira, Rossana" w:date="2021-10-05T10:02:00Z">
          <w:pPr>
            <w:tabs>
              <w:tab w:val="clear" w:pos="1134"/>
              <w:tab w:val="clear" w:pos="1871"/>
              <w:tab w:val="clear" w:pos="2268"/>
              <w:tab w:val="left" w:pos="794"/>
              <w:tab w:val="left" w:pos="1191"/>
              <w:tab w:val="left" w:pos="1588"/>
              <w:tab w:val="left" w:pos="1985"/>
            </w:tabs>
            <w:jc w:val="both"/>
          </w:pPr>
        </w:pPrChange>
      </w:pPr>
      <w:r w:rsidRPr="00346D42">
        <w:t>3</w:t>
      </w:r>
      <w:r w:rsidRPr="00346D42">
        <w:tab/>
        <w:t>que, al proponer términos y definiciones, las Comisiones de Estudio del UIT-T utilicen las directrices especificadas en el Anexo B a la "Guía del Autor de Recomendaciones del UIT-T";</w:t>
      </w:r>
    </w:p>
    <w:p w14:paraId="54D51130" w14:textId="77777777" w:rsidR="00346D42" w:rsidRPr="00346D42" w:rsidRDefault="00346D42">
      <w:pPr>
        <w:pPrChange w:id="37" w:author="Catalano Moreira, Rossana" w:date="2021-10-05T10:02:00Z">
          <w:pPr>
            <w:tabs>
              <w:tab w:val="clear" w:pos="1134"/>
              <w:tab w:val="clear" w:pos="1871"/>
              <w:tab w:val="clear" w:pos="2268"/>
              <w:tab w:val="left" w:pos="794"/>
              <w:tab w:val="left" w:pos="1191"/>
              <w:tab w:val="left" w:pos="1588"/>
              <w:tab w:val="left" w:pos="1985"/>
            </w:tabs>
            <w:jc w:val="both"/>
          </w:pPr>
        </w:pPrChange>
      </w:pPr>
      <w:r w:rsidRPr="00346D42">
        <w:t>4</w:t>
      </w:r>
      <w:r w:rsidRPr="00346D42">
        <w:tab/>
        <w:t>que, cuando varias Comisiones de Estudio del UIT-T estén definiendo los mismos términos y/o conceptos, se esfuercen por escoger un sólo término y una sola definición que resulten aceptables para las demás Comisiones de Estudio del UIT-T interesadas;</w:t>
      </w:r>
    </w:p>
    <w:p w14:paraId="0D01361B" w14:textId="77777777" w:rsidR="00346D42" w:rsidRPr="00346D42" w:rsidRDefault="00346D42">
      <w:pPr>
        <w:pPrChange w:id="38" w:author="Catalano Moreira, Rossana" w:date="2021-10-05T10:02:00Z">
          <w:pPr>
            <w:tabs>
              <w:tab w:val="clear" w:pos="1134"/>
              <w:tab w:val="clear" w:pos="1871"/>
              <w:tab w:val="clear" w:pos="2268"/>
              <w:tab w:val="left" w:pos="794"/>
              <w:tab w:val="left" w:pos="1191"/>
              <w:tab w:val="left" w:pos="1588"/>
              <w:tab w:val="left" w:pos="1985"/>
            </w:tabs>
            <w:jc w:val="both"/>
          </w:pPr>
        </w:pPrChange>
      </w:pPr>
      <w:r w:rsidRPr="00346D42">
        <w:t>5</w:t>
      </w:r>
      <w:r w:rsidRPr="00346D42">
        <w:tab/>
        <w:t>que, al seleccionar términos y preparar definiciones, las Comisiones de Estudio del UIT</w:t>
      </w:r>
      <w:r w:rsidRPr="00346D42">
        <w:noBreakHyphen/>
        <w:t>T tengan en cuenta el uso establecido de los términos y definiciones existentes en la UIT, especialmente aquellos que aparecen en la base de datos en línea de términos y definiciones de la UIT;</w:t>
      </w:r>
    </w:p>
    <w:p w14:paraId="02857138" w14:textId="172511EA" w:rsidR="00346D42" w:rsidRPr="00346D42" w:rsidRDefault="00346D42">
      <w:pPr>
        <w:pPrChange w:id="39" w:author="Catalano Moreira, Rossana" w:date="2021-10-05T10:02:00Z">
          <w:pPr>
            <w:tabs>
              <w:tab w:val="clear" w:pos="1134"/>
              <w:tab w:val="clear" w:pos="1871"/>
              <w:tab w:val="clear" w:pos="2268"/>
              <w:tab w:val="left" w:pos="794"/>
              <w:tab w:val="left" w:pos="1191"/>
              <w:tab w:val="left" w:pos="1588"/>
              <w:tab w:val="left" w:pos="1985"/>
            </w:tabs>
            <w:jc w:val="both"/>
          </w:pPr>
        </w:pPrChange>
      </w:pPr>
      <w:r w:rsidRPr="00346D42">
        <w:t>6</w:t>
      </w:r>
      <w:r w:rsidRPr="00346D42">
        <w:tab/>
        <w:t>que la Oficina de Normalización de las Telecomunicaciones (TSB) recopile los nuevos términos y definiciones propuestos por las Comisiones de Estudio del UIT-T, tras consultar al CNV, y los incorpore a la base de datos en línea de términos y definiciones de la UIT</w:t>
      </w:r>
      <w:ins w:id="40" w:author="Peral, Fernando" w:date="2021-09-29T14:58:00Z">
        <w:r w:rsidR="007F393B">
          <w:t xml:space="preserve"> y los publique</w:t>
        </w:r>
      </w:ins>
      <w:ins w:id="41" w:author="Peral, Fernando" w:date="2021-09-29T14:59:00Z">
        <w:r w:rsidR="007F393B">
          <w:t xml:space="preserve"> en forma de informe técnico todos los periodos de estudio en curso</w:t>
        </w:r>
      </w:ins>
      <w:r w:rsidRPr="00346D42">
        <w:t>;</w:t>
      </w:r>
    </w:p>
    <w:p w14:paraId="202E6634" w14:textId="77777777" w:rsidR="007F393B" w:rsidRDefault="00346D42">
      <w:pPr>
        <w:rPr>
          <w:ins w:id="42" w:author="Peral, Fernando" w:date="2021-09-29T15:04:00Z"/>
        </w:rPr>
        <w:pPrChange w:id="43" w:author="Catalano Moreira, Rossana" w:date="2021-10-05T10:03:00Z">
          <w:pPr>
            <w:tabs>
              <w:tab w:val="clear" w:pos="1134"/>
              <w:tab w:val="clear" w:pos="1871"/>
              <w:tab w:val="clear" w:pos="2268"/>
              <w:tab w:val="left" w:pos="794"/>
              <w:tab w:val="left" w:pos="1191"/>
              <w:tab w:val="left" w:pos="1588"/>
              <w:tab w:val="left" w:pos="1985"/>
            </w:tabs>
            <w:jc w:val="both"/>
          </w:pPr>
        </w:pPrChange>
      </w:pPr>
      <w:r w:rsidRPr="00346D42">
        <w:t>7</w:t>
      </w:r>
      <w:r w:rsidRPr="00346D42">
        <w:tab/>
      </w:r>
      <w:ins w:id="44" w:author="Peral, Fernando" w:date="2021-09-29T15:04:00Z">
        <w:r w:rsidR="007F393B" w:rsidRPr="007F393B">
          <w:t>que la Oficina de Normalización de las Telecomunicaciones (TSB) coopere con las organizaciones de normalización regionales/nacionales de los países de los idiomas oficiales para perfeccionar la traducción de las nuevas terminologías a los idiomas oficiales respectivos</w:t>
        </w:r>
        <w:r w:rsidR="007F393B">
          <w:t>;</w:t>
        </w:r>
      </w:ins>
    </w:p>
    <w:p w14:paraId="545528CA" w14:textId="1CF9B871" w:rsidR="00346D42" w:rsidRPr="00346D42" w:rsidRDefault="007F393B">
      <w:pPr>
        <w:rPr>
          <w:szCs w:val="24"/>
        </w:rPr>
        <w:pPrChange w:id="45" w:author="Catalano Moreira, Rossana" w:date="2021-10-05T10:03:00Z">
          <w:pPr>
            <w:tabs>
              <w:tab w:val="clear" w:pos="1134"/>
              <w:tab w:val="clear" w:pos="1871"/>
              <w:tab w:val="clear" w:pos="2268"/>
              <w:tab w:val="left" w:pos="794"/>
              <w:tab w:val="left" w:pos="1191"/>
              <w:tab w:val="left" w:pos="1588"/>
              <w:tab w:val="left" w:pos="1985"/>
            </w:tabs>
            <w:jc w:val="both"/>
          </w:pPr>
        </w:pPrChange>
      </w:pPr>
      <w:ins w:id="46" w:author="Peral, Fernando" w:date="2021-09-29T15:04:00Z">
        <w:r>
          <w:t>8</w:t>
        </w:r>
      </w:ins>
      <w:r>
        <w:tab/>
      </w:r>
      <w:r w:rsidR="00346D42" w:rsidRPr="00346D42">
        <w:t>que el CNV colabore estrechamente con el CCV del UIT-R, y que se celebren reuniones conjuntas siempre que sea posible, preferiblemente en línea;</w:t>
      </w:r>
    </w:p>
    <w:p w14:paraId="620AB71B" w14:textId="40A80022" w:rsidR="00346D42" w:rsidRPr="00346D42" w:rsidRDefault="00346D42">
      <w:pPr>
        <w:pPrChange w:id="47" w:author="Catalano Moreira, Rossana" w:date="2021-10-05T10:03:00Z">
          <w:pPr>
            <w:tabs>
              <w:tab w:val="clear" w:pos="1134"/>
              <w:tab w:val="clear" w:pos="1871"/>
              <w:tab w:val="clear" w:pos="2268"/>
              <w:tab w:val="left" w:pos="794"/>
              <w:tab w:val="left" w:pos="1191"/>
              <w:tab w:val="left" w:pos="1588"/>
              <w:tab w:val="left" w:pos="1985"/>
            </w:tabs>
            <w:jc w:val="both"/>
          </w:pPr>
        </w:pPrChange>
      </w:pPr>
      <w:del w:id="48" w:author="Peral, Fernando" w:date="2021-09-29T15:04:00Z">
        <w:r w:rsidRPr="00346D42" w:rsidDel="007F393B">
          <w:delText>8</w:delText>
        </w:r>
      </w:del>
      <w:ins w:id="49" w:author="Peral, Fernando" w:date="2021-09-29T15:04:00Z">
        <w:r w:rsidR="007F393B">
          <w:t>9</w:t>
        </w:r>
      </w:ins>
      <w:r w:rsidRPr="00346D42">
        <w:tab/>
        <w:t xml:space="preserve">que, en el ejercicio de sus funciones, el CNV se atenga a las disposiciones de la Resolución 154 (Rev. </w:t>
      </w:r>
      <w:proofErr w:type="spellStart"/>
      <w:r w:rsidRPr="00346D42">
        <w:t>Busán</w:t>
      </w:r>
      <w:proofErr w:type="spellEnd"/>
      <w:r w:rsidRPr="00346D42">
        <w:t>, 2014) y colabore con el GTC-Idiomas;</w:t>
      </w:r>
    </w:p>
    <w:p w14:paraId="501F82F7" w14:textId="00CF73B6" w:rsidR="00346D42" w:rsidRPr="00346D42" w:rsidRDefault="00346D42">
      <w:pPr>
        <w:pPrChange w:id="50" w:author="Catalano Moreira, Rossana" w:date="2021-10-05T10:03:00Z">
          <w:pPr>
            <w:tabs>
              <w:tab w:val="clear" w:pos="1134"/>
              <w:tab w:val="clear" w:pos="1871"/>
              <w:tab w:val="clear" w:pos="2268"/>
              <w:tab w:val="left" w:pos="794"/>
              <w:tab w:val="left" w:pos="1191"/>
              <w:tab w:val="left" w:pos="1588"/>
              <w:tab w:val="left" w:pos="1985"/>
            </w:tabs>
            <w:jc w:val="both"/>
          </w:pPr>
        </w:pPrChange>
      </w:pPr>
      <w:del w:id="51" w:author="Peral, Fernando" w:date="2021-09-29T15:04:00Z">
        <w:r w:rsidRPr="00346D42" w:rsidDel="007F393B">
          <w:delText>9</w:delText>
        </w:r>
      </w:del>
      <w:ins w:id="52" w:author="Peral, Fernando" w:date="2021-09-29T15:04:00Z">
        <w:r w:rsidR="007F393B">
          <w:t>10</w:t>
        </w:r>
      </w:ins>
      <w:r w:rsidRPr="00346D42">
        <w:tab/>
        <w:t>que el GAR y el GANT consideren la viabilidad de establecer un órgano de trabajo conjunto en la UIT encargado de las cuestiones relacionadas con el vocabulario y la utilización de los seis idiomas de la Unión en igualdad de condiciones y que informen a sus respectivas Asambleas,</w:t>
      </w:r>
    </w:p>
    <w:p w14:paraId="63F016BE" w14:textId="77777777" w:rsidR="00346D42" w:rsidRPr="00346D42" w:rsidRDefault="00346D42">
      <w:pPr>
        <w:pStyle w:val="Call"/>
        <w:pPrChange w:id="53" w:author="Catalano Moreira, Rossana" w:date="2021-10-05T10:03:00Z">
          <w:pPr>
            <w:keepNext/>
            <w:keepLines/>
            <w:tabs>
              <w:tab w:val="clear" w:pos="1134"/>
              <w:tab w:val="clear" w:pos="1871"/>
              <w:tab w:val="clear" w:pos="2268"/>
              <w:tab w:val="left" w:pos="794"/>
              <w:tab w:val="left" w:pos="1191"/>
              <w:tab w:val="left" w:pos="1588"/>
              <w:tab w:val="left" w:pos="1985"/>
            </w:tabs>
            <w:spacing w:before="160"/>
            <w:ind w:left="794"/>
          </w:pPr>
        </w:pPrChange>
      </w:pPr>
      <w:r w:rsidRPr="00346D42">
        <w:t xml:space="preserve">encarga al </w:t>
      </w:r>
      <w:proofErr w:type="gramStart"/>
      <w:r w:rsidRPr="00346D42">
        <w:t>Director</w:t>
      </w:r>
      <w:proofErr w:type="gramEnd"/>
      <w:r w:rsidRPr="00346D42">
        <w:t xml:space="preserve"> de la Oficina de Normalización de las Telecomunicaciones</w:t>
      </w:r>
    </w:p>
    <w:p w14:paraId="0CA56F23" w14:textId="77777777" w:rsidR="00346D42" w:rsidRPr="00346D42" w:rsidRDefault="00346D42">
      <w:pPr>
        <w:pPrChange w:id="54" w:author="Catalano Moreira, Rossana" w:date="2021-10-05T10:04:00Z">
          <w:pPr>
            <w:tabs>
              <w:tab w:val="clear" w:pos="1134"/>
              <w:tab w:val="clear" w:pos="1871"/>
              <w:tab w:val="clear" w:pos="2268"/>
              <w:tab w:val="left" w:pos="794"/>
              <w:tab w:val="left" w:pos="1191"/>
              <w:tab w:val="left" w:pos="1588"/>
              <w:tab w:val="left" w:pos="1985"/>
            </w:tabs>
            <w:jc w:val="both"/>
          </w:pPr>
        </w:pPrChange>
      </w:pPr>
      <w:r w:rsidRPr="00346D42">
        <w:t>1</w:t>
      </w:r>
      <w:r w:rsidRPr="00346D42">
        <w:tab/>
        <w:t>que se sigan traduciendo todas las Recomendaciones aprobadas con arreglo al proceso de aprobación tradicional (TAP) en todos los idiomas de la Unión;</w:t>
      </w:r>
    </w:p>
    <w:p w14:paraId="41A54BB6" w14:textId="77777777" w:rsidR="00346D42" w:rsidRPr="00346D42" w:rsidRDefault="00346D42">
      <w:pPr>
        <w:pPrChange w:id="55" w:author="Catalano Moreira, Rossana" w:date="2021-10-05T10:04:00Z">
          <w:pPr>
            <w:tabs>
              <w:tab w:val="clear" w:pos="1134"/>
              <w:tab w:val="clear" w:pos="1871"/>
              <w:tab w:val="clear" w:pos="2268"/>
              <w:tab w:val="left" w:pos="794"/>
              <w:tab w:val="left" w:pos="1191"/>
              <w:tab w:val="left" w:pos="1588"/>
              <w:tab w:val="left" w:pos="1985"/>
            </w:tabs>
            <w:jc w:val="both"/>
          </w:pPr>
        </w:pPrChange>
      </w:pPr>
      <w:r w:rsidRPr="00346D42">
        <w:t>2</w:t>
      </w:r>
      <w:r w:rsidRPr="00346D42">
        <w:tab/>
        <w:t>que se traduzcan todos los informes del GANT en todos los idiomas de la Unión;</w:t>
      </w:r>
    </w:p>
    <w:p w14:paraId="7D564F38" w14:textId="77777777" w:rsidR="00346D42" w:rsidRPr="00346D42" w:rsidRDefault="00346D42">
      <w:pPr>
        <w:pPrChange w:id="56" w:author="Catalano Moreira, Rossana" w:date="2021-10-05T10:04:00Z">
          <w:pPr>
            <w:tabs>
              <w:tab w:val="clear" w:pos="1134"/>
              <w:tab w:val="clear" w:pos="1871"/>
              <w:tab w:val="clear" w:pos="2268"/>
              <w:tab w:val="left" w:pos="794"/>
              <w:tab w:val="left" w:pos="1191"/>
              <w:tab w:val="left" w:pos="1588"/>
              <w:tab w:val="left" w:pos="1985"/>
            </w:tabs>
            <w:jc w:val="both"/>
          </w:pPr>
        </w:pPrChange>
      </w:pPr>
      <w:r w:rsidRPr="00346D42">
        <w:t>3</w:t>
      </w:r>
      <w:r w:rsidRPr="00346D42">
        <w:tab/>
        <w:t>que en la Circular que anuncia la aprobación de una Recomendación se indique si esta se traducirá;</w:t>
      </w:r>
    </w:p>
    <w:p w14:paraId="732A09D5" w14:textId="77777777" w:rsidR="00346D42" w:rsidRPr="00346D42" w:rsidRDefault="00346D42">
      <w:pPr>
        <w:rPr>
          <w:highlight w:val="yellow"/>
        </w:rPr>
        <w:pPrChange w:id="57" w:author="Catalano Moreira, Rossana" w:date="2021-10-05T10:04:00Z">
          <w:pPr>
            <w:tabs>
              <w:tab w:val="clear" w:pos="1134"/>
              <w:tab w:val="clear" w:pos="1871"/>
              <w:tab w:val="clear" w:pos="2268"/>
              <w:tab w:val="left" w:pos="794"/>
              <w:tab w:val="left" w:pos="1191"/>
              <w:tab w:val="left" w:pos="1588"/>
              <w:tab w:val="left" w:pos="1985"/>
            </w:tabs>
            <w:jc w:val="both"/>
          </w:pPr>
        </w:pPrChange>
      </w:pPr>
      <w:r w:rsidRPr="00346D42">
        <w:t>4</w:t>
      </w:r>
      <w:r w:rsidRPr="00346D42">
        <w:tab/>
        <w:t>que se sigan traduciendo las Recomendaciones del UIT-T aprobadas en virtud del Proceso de Aprobación Alternativo (AAP), considerando la posibilidad de duplicar el número de páginas traducidas en el caso de dichas Recomendaciones dentro de los recursos financieros de la Unión;</w:t>
      </w:r>
    </w:p>
    <w:p w14:paraId="2EC81F33" w14:textId="77777777" w:rsidR="00346D42" w:rsidRPr="00346D42" w:rsidRDefault="00346D42">
      <w:pPr>
        <w:pPrChange w:id="58" w:author="Catalano Moreira, Rossana" w:date="2021-10-05T10:04:00Z">
          <w:pPr>
            <w:tabs>
              <w:tab w:val="clear" w:pos="1134"/>
              <w:tab w:val="clear" w:pos="1871"/>
              <w:tab w:val="clear" w:pos="2268"/>
              <w:tab w:val="left" w:pos="794"/>
              <w:tab w:val="left" w:pos="1191"/>
              <w:tab w:val="left" w:pos="1588"/>
              <w:tab w:val="left" w:pos="1985"/>
            </w:tabs>
            <w:jc w:val="both"/>
          </w:pPr>
        </w:pPrChange>
      </w:pPr>
      <w:r w:rsidRPr="00346D42">
        <w:t>5</w:t>
      </w:r>
      <w:r w:rsidRPr="00346D42">
        <w:tab/>
        <w:t>que se supervise la calidad de las traducciones y los gastos inherentes;</w:t>
      </w:r>
    </w:p>
    <w:p w14:paraId="4E61B3E1" w14:textId="77777777" w:rsidR="00346D42" w:rsidRPr="00346D42" w:rsidRDefault="00346D42">
      <w:pPr>
        <w:pPrChange w:id="59" w:author="Catalano Moreira, Rossana" w:date="2021-10-05T10:03:00Z">
          <w:pPr>
            <w:tabs>
              <w:tab w:val="clear" w:pos="1134"/>
              <w:tab w:val="clear" w:pos="1871"/>
              <w:tab w:val="clear" w:pos="2268"/>
              <w:tab w:val="left" w:pos="794"/>
              <w:tab w:val="left" w:pos="1191"/>
              <w:tab w:val="left" w:pos="1588"/>
              <w:tab w:val="left" w:pos="1985"/>
            </w:tabs>
            <w:jc w:val="both"/>
          </w:pPr>
        </w:pPrChange>
      </w:pPr>
      <w:r w:rsidRPr="00346D42">
        <w:lastRenderedPageBreak/>
        <w:t>6</w:t>
      </w:r>
      <w:r w:rsidRPr="00346D42">
        <w:tab/>
        <w:t>que señale esta Resolución a la atención del</w:t>
      </w:r>
      <w:r w:rsidRPr="00346D42" w:rsidDel="00C5453A">
        <w:t xml:space="preserve"> </w:t>
      </w:r>
      <w:proofErr w:type="gramStart"/>
      <w:r w:rsidRPr="00346D42">
        <w:t>Director</w:t>
      </w:r>
      <w:proofErr w:type="gramEnd"/>
      <w:r w:rsidRPr="00346D42">
        <w:t xml:space="preserve"> de la Oficina de Radiocomunicaciones,</w:t>
      </w:r>
    </w:p>
    <w:p w14:paraId="153E9C1A" w14:textId="77777777" w:rsidR="00346D42" w:rsidRPr="00346D42" w:rsidRDefault="00346D42">
      <w:pPr>
        <w:pStyle w:val="Call"/>
        <w:pPrChange w:id="60" w:author="Catalano Moreira, Rossana" w:date="2021-10-05T10:04:00Z">
          <w:pPr>
            <w:keepNext/>
            <w:keepLines/>
            <w:tabs>
              <w:tab w:val="clear" w:pos="1134"/>
              <w:tab w:val="clear" w:pos="1871"/>
              <w:tab w:val="clear" w:pos="2268"/>
              <w:tab w:val="left" w:pos="794"/>
              <w:tab w:val="left" w:pos="1191"/>
              <w:tab w:val="left" w:pos="1588"/>
              <w:tab w:val="left" w:pos="1985"/>
            </w:tabs>
            <w:spacing w:before="160"/>
            <w:ind w:left="794"/>
          </w:pPr>
        </w:pPrChange>
      </w:pPr>
      <w:r w:rsidRPr="00346D42">
        <w:t>invita al Consejo</w:t>
      </w:r>
    </w:p>
    <w:p w14:paraId="1DF7515D" w14:textId="77777777" w:rsidR="00346D42" w:rsidRPr="00346D42" w:rsidRDefault="00346D42">
      <w:pPr>
        <w:pPrChange w:id="61" w:author="Catalano Moreira, Rossana" w:date="2021-10-05T10:04:00Z">
          <w:pPr>
            <w:tabs>
              <w:tab w:val="clear" w:pos="1134"/>
              <w:tab w:val="clear" w:pos="1871"/>
              <w:tab w:val="clear" w:pos="2268"/>
              <w:tab w:val="left" w:pos="794"/>
              <w:tab w:val="left" w:pos="1191"/>
              <w:tab w:val="left" w:pos="1588"/>
              <w:tab w:val="left" w:pos="1985"/>
            </w:tabs>
            <w:jc w:val="both"/>
          </w:pPr>
        </w:pPrChange>
      </w:pPr>
      <w:r w:rsidRPr="00346D42">
        <w:t>1</w:t>
      </w:r>
      <w:r w:rsidRPr="00346D42">
        <w:tab/>
        <w:t>a tomar las medidas necesarias para garantizar que la información se publique en los sitios web de la UIT en los seis idiomas oficiales de la Unión en igualdad de condiciones, con sujeción a los límites presupuestarios</w:t>
      </w:r>
      <w:r w:rsidRPr="00346D42">
        <w:rPr>
          <w:szCs w:val="24"/>
        </w:rPr>
        <w:t>, de conformidad con la Resolución 1372 del Consejo</w:t>
      </w:r>
      <w:r w:rsidRPr="00346D42">
        <w:t>;</w:t>
      </w:r>
    </w:p>
    <w:p w14:paraId="74989005" w14:textId="10DC343C" w:rsidR="00346D42" w:rsidRPr="00346D42" w:rsidRDefault="00346D42">
      <w:pPr>
        <w:pPrChange w:id="62" w:author="Catalano Moreira, Rossana" w:date="2021-10-05T10:04:00Z">
          <w:pPr>
            <w:tabs>
              <w:tab w:val="clear" w:pos="1134"/>
              <w:tab w:val="clear" w:pos="1871"/>
              <w:tab w:val="clear" w:pos="2268"/>
              <w:tab w:val="left" w:pos="794"/>
              <w:tab w:val="left" w:pos="1191"/>
              <w:tab w:val="left" w:pos="1588"/>
              <w:tab w:val="left" w:pos="1985"/>
            </w:tabs>
            <w:jc w:val="both"/>
          </w:pPr>
        </w:pPrChange>
      </w:pPr>
      <w:r w:rsidRPr="00346D42">
        <w:t>2</w:t>
      </w:r>
      <w:r w:rsidRPr="00346D42">
        <w:tab/>
        <w:t xml:space="preserve">a examinar la Resolución 154 (Rev. </w:t>
      </w:r>
      <w:del w:id="63" w:author="Peral, Fernando" w:date="2021-09-29T15:04:00Z">
        <w:r w:rsidRPr="00346D42" w:rsidDel="007F393B">
          <w:delText>Busán, 2014</w:delText>
        </w:r>
      </w:del>
      <w:ins w:id="64" w:author="Peral, Fernando" w:date="2021-09-29T15:04:00Z">
        <w:r w:rsidR="007F393B">
          <w:t>Dubái, 2018</w:t>
        </w:r>
      </w:ins>
      <w:r w:rsidRPr="00346D42">
        <w:t>) para considerar la posibilidad de crear, en el seno de la UIT, un único órgano de trabajo encargado de las cuestiones relacionadas con el vocabulario y la utilización de los seis idiomas de la Unión en igualdad de condiciones,</w:t>
      </w:r>
    </w:p>
    <w:p w14:paraId="1BD9F5DF" w14:textId="77777777" w:rsidR="00346D42" w:rsidRPr="00346D42" w:rsidRDefault="00346D42">
      <w:pPr>
        <w:pStyle w:val="Call"/>
        <w:pPrChange w:id="65" w:author="Catalano Moreira, Rossana" w:date="2021-10-05T10:04:00Z">
          <w:pPr>
            <w:keepNext/>
            <w:keepLines/>
            <w:tabs>
              <w:tab w:val="clear" w:pos="1134"/>
              <w:tab w:val="clear" w:pos="1871"/>
              <w:tab w:val="clear" w:pos="2268"/>
              <w:tab w:val="left" w:pos="794"/>
              <w:tab w:val="left" w:pos="1191"/>
              <w:tab w:val="left" w:pos="1588"/>
              <w:tab w:val="left" w:pos="1985"/>
            </w:tabs>
            <w:spacing w:before="160"/>
            <w:ind w:left="794"/>
          </w:pPr>
        </w:pPrChange>
      </w:pPr>
      <w:r w:rsidRPr="00346D42">
        <w:t>encarga al Grupo Asesor de Normalización de las Telecomunicaciones</w:t>
      </w:r>
    </w:p>
    <w:p w14:paraId="13BA2EC7" w14:textId="77777777" w:rsidR="00346D42" w:rsidRPr="00346D42" w:rsidRDefault="00346D42">
      <w:pPr>
        <w:pPrChange w:id="66" w:author="Catalano Moreira, Rossana" w:date="2021-10-05T10:04:00Z">
          <w:pPr>
            <w:tabs>
              <w:tab w:val="clear" w:pos="1134"/>
              <w:tab w:val="clear" w:pos="1871"/>
              <w:tab w:val="clear" w:pos="2268"/>
              <w:tab w:val="left" w:pos="794"/>
              <w:tab w:val="left" w:pos="1191"/>
              <w:tab w:val="left" w:pos="1588"/>
              <w:tab w:val="left" w:pos="1985"/>
            </w:tabs>
            <w:jc w:val="both"/>
          </w:pPr>
        </w:pPrChange>
      </w:pPr>
      <w:r w:rsidRPr="00346D42">
        <w:t>que estudie el mecanismo óptimo para decidir qué Recomendaciones aprobadas con arreglo al AAP se traducirán, habida cuenta de las decisiones del Consejo.</w:t>
      </w:r>
    </w:p>
    <w:p w14:paraId="0B95F0B8" w14:textId="77777777" w:rsidR="00346D42" w:rsidRPr="00346D42" w:rsidRDefault="00346D42" w:rsidP="00346D42">
      <w:pPr>
        <w:tabs>
          <w:tab w:val="clear" w:pos="1134"/>
          <w:tab w:val="clear" w:pos="1871"/>
          <w:tab w:val="clear" w:pos="2268"/>
          <w:tab w:val="left" w:pos="794"/>
          <w:tab w:val="left" w:pos="1191"/>
          <w:tab w:val="left" w:pos="1588"/>
          <w:tab w:val="left" w:pos="1985"/>
        </w:tabs>
        <w:jc w:val="both"/>
        <w:rPr>
          <w:sz w:val="22"/>
        </w:rPr>
      </w:pPr>
    </w:p>
    <w:p w14:paraId="12406A69" w14:textId="77777777" w:rsidR="00346D42" w:rsidRPr="00346D42" w:rsidRDefault="00346D42" w:rsidP="00346D42">
      <w:pPr>
        <w:tabs>
          <w:tab w:val="clear" w:pos="1134"/>
          <w:tab w:val="clear" w:pos="1871"/>
          <w:tab w:val="clear" w:pos="2268"/>
          <w:tab w:val="left" w:pos="794"/>
          <w:tab w:val="left" w:pos="1191"/>
          <w:tab w:val="left" w:pos="1588"/>
          <w:tab w:val="left" w:pos="1985"/>
        </w:tabs>
        <w:jc w:val="both"/>
        <w:rPr>
          <w:sz w:val="22"/>
        </w:rPr>
      </w:pPr>
    </w:p>
    <w:p w14:paraId="4C3EEE06" w14:textId="374D6550" w:rsidR="00346D42" w:rsidRPr="00346D42" w:rsidRDefault="00346D42" w:rsidP="00703377">
      <w:pPr>
        <w:pStyle w:val="AnnexNo"/>
      </w:pPr>
      <w:r w:rsidRPr="00346D42">
        <w:t>Anexo</w:t>
      </w:r>
      <w:r w:rsidRPr="00346D42">
        <w:br/>
      </w:r>
      <w:r w:rsidRPr="00346D42">
        <w:br/>
      </w:r>
      <w:r w:rsidR="00703377" w:rsidRPr="00346D42">
        <w:rPr>
          <w:caps w:val="0"/>
        </w:rPr>
        <w:t xml:space="preserve">(a la </w:t>
      </w:r>
      <w:r w:rsidR="00703377">
        <w:rPr>
          <w:caps w:val="0"/>
        </w:rPr>
        <w:t>R</w:t>
      </w:r>
      <w:r w:rsidR="00703377" w:rsidRPr="00346D42">
        <w:rPr>
          <w:caps w:val="0"/>
        </w:rPr>
        <w:t>esolución 67 (</w:t>
      </w:r>
      <w:r w:rsidR="00703377">
        <w:rPr>
          <w:caps w:val="0"/>
        </w:rPr>
        <w:t>R</w:t>
      </w:r>
      <w:r w:rsidR="00703377" w:rsidRPr="00346D42">
        <w:rPr>
          <w:caps w:val="0"/>
        </w:rPr>
        <w:t xml:space="preserve">ev. </w:t>
      </w:r>
      <w:del w:id="67" w:author="Peral, Fernando" w:date="2021-09-29T15:05:00Z">
        <w:r w:rsidR="00703377" w:rsidRPr="00346D42" w:rsidDel="007F393B">
          <w:rPr>
            <w:caps w:val="0"/>
          </w:rPr>
          <w:delText>Hammamet, 2016</w:delText>
        </w:r>
      </w:del>
      <w:ins w:id="68" w:author="Catalano Moreira, Rossana" w:date="2021-10-05T10:09:00Z">
        <w:r w:rsidR="00703377">
          <w:rPr>
            <w:caps w:val="0"/>
          </w:rPr>
          <w:t>G</w:t>
        </w:r>
      </w:ins>
      <w:ins w:id="69" w:author="Peral, Fernando" w:date="2021-09-29T15:05:00Z">
        <w:r w:rsidR="00703377">
          <w:rPr>
            <w:caps w:val="0"/>
          </w:rPr>
          <w:t>inebra, 2022</w:t>
        </w:r>
      </w:ins>
      <w:r w:rsidR="00703377" w:rsidRPr="00346D42">
        <w:rPr>
          <w:caps w:val="0"/>
        </w:rPr>
        <w:t>))</w:t>
      </w:r>
    </w:p>
    <w:p w14:paraId="253E38A5" w14:textId="77777777" w:rsidR="00346D42" w:rsidRPr="00346D42" w:rsidRDefault="00346D42" w:rsidP="00703377">
      <w:pPr>
        <w:pStyle w:val="Annextitle"/>
      </w:pPr>
      <w:r w:rsidRPr="00346D42">
        <w:t>Mandato del Comité para la Normalización del Vocabulario</w:t>
      </w:r>
    </w:p>
    <w:p w14:paraId="63E9F5F3" w14:textId="5C800472" w:rsidR="00224A3E" w:rsidRDefault="00346D42" w:rsidP="00931D44">
      <w:pPr>
        <w:pStyle w:val="Normalaftertitle"/>
        <w:rPr>
          <w:ins w:id="70" w:author="Peral, Fernando" w:date="2021-09-29T15:10:00Z"/>
        </w:rPr>
      </w:pPr>
      <w:r w:rsidRPr="00346D42">
        <w:rPr>
          <w:b/>
          <w:bCs/>
        </w:rPr>
        <w:t>1</w:t>
      </w:r>
      <w:r w:rsidRPr="00346D42">
        <w:rPr>
          <w:b/>
          <w:bCs/>
        </w:rPr>
        <w:tab/>
      </w:r>
      <w:proofErr w:type="gramStart"/>
      <w:ins w:id="71" w:author="Peral, Fernando" w:date="2021-09-29T15:09:00Z">
        <w:r w:rsidR="00224A3E" w:rsidRPr="00224A3E">
          <w:rPr>
            <w:rPrChange w:id="72" w:author="Peral, Fernando" w:date="2021-09-29T15:10:00Z">
              <w:rPr>
                <w:b/>
                <w:bCs/>
                <w:sz w:val="22"/>
              </w:rPr>
            </w:rPrChange>
          </w:rPr>
          <w:t>Representar</w:t>
        </w:r>
        <w:proofErr w:type="gramEnd"/>
        <w:r w:rsidR="00224A3E" w:rsidRPr="00224A3E">
          <w:rPr>
            <w:rPrChange w:id="73" w:author="Peral, Fernando" w:date="2021-09-29T15:10:00Z">
              <w:rPr>
                <w:b/>
                <w:bCs/>
                <w:sz w:val="22"/>
              </w:rPr>
            </w:rPrChange>
          </w:rPr>
          <w:t xml:space="preserve"> los intereses del UIT-T en el Comité de Coordinación de la Terminología </w:t>
        </w:r>
      </w:ins>
      <w:ins w:id="74" w:author="Peral, Fernando" w:date="2021-09-29T15:11:00Z">
        <w:r w:rsidR="00224A3E">
          <w:t xml:space="preserve">de la UIT </w:t>
        </w:r>
      </w:ins>
      <w:ins w:id="75" w:author="Peral, Fernando" w:date="2021-09-29T15:09:00Z">
        <w:r w:rsidR="00224A3E" w:rsidRPr="00224A3E">
          <w:rPr>
            <w:rPrChange w:id="76" w:author="Peral, Fernando" w:date="2021-09-29T15:10:00Z">
              <w:rPr>
                <w:b/>
                <w:bCs/>
                <w:sz w:val="22"/>
              </w:rPr>
            </w:rPrChange>
          </w:rPr>
          <w:t>(CCT)</w:t>
        </w:r>
      </w:ins>
      <w:ins w:id="77" w:author="Peral, Fernando" w:date="2021-09-29T15:11:00Z">
        <w:r w:rsidR="00224A3E">
          <w:t>.</w:t>
        </w:r>
      </w:ins>
    </w:p>
    <w:p w14:paraId="5F0FCAF6" w14:textId="6842814D" w:rsidR="00346D42" w:rsidRPr="00346D42" w:rsidRDefault="00224A3E" w:rsidP="00931D44">
      <w:ins w:id="78" w:author="Peral, Fernando" w:date="2021-09-29T15:10:00Z">
        <w:r w:rsidRPr="00346D42">
          <w:rPr>
            <w:b/>
            <w:bCs/>
          </w:rPr>
          <w:t>2</w:t>
        </w:r>
      </w:ins>
      <w:r w:rsidRPr="00346D42">
        <w:rPr>
          <w:b/>
          <w:bCs/>
        </w:rPr>
        <w:tab/>
      </w:r>
      <w:r w:rsidR="00346D42" w:rsidRPr="00346D42">
        <w:t>Ofrecer asesoramiento sobre los términos y definiciones para cumplir con la labor del UIT-T en relación con el vocabulario en los seis idiomas oficiales, en estrecha colaboración con la Secretaría General (Departamento de Conferencias y Publicaciones), el editor de inglés de la TSB y los correspondientes Relatores para el vocabulario de las Comisiones de Estudio, y tratar de lograr la armonización entre todas las Comisiones de Estudio del UIT-T interesadas en lo tocante a los términos y definiciones.</w:t>
      </w:r>
    </w:p>
    <w:p w14:paraId="7BEA21F8" w14:textId="1DA52246" w:rsidR="00346D42" w:rsidRPr="00346D42" w:rsidRDefault="00931D44" w:rsidP="00931D44">
      <w:del w:id="79" w:author="Peral, Fernando" w:date="2021-09-29T15:10:00Z">
        <w:r w:rsidRPr="00346D42" w:rsidDel="00224A3E">
          <w:rPr>
            <w:b/>
            <w:bCs/>
          </w:rPr>
          <w:delText>2</w:delText>
        </w:r>
      </w:del>
      <w:ins w:id="80" w:author="Peral, Fernando" w:date="2021-09-29T15:11:00Z">
        <w:r w:rsidR="00224A3E" w:rsidRPr="00346D42">
          <w:rPr>
            <w:b/>
            <w:bCs/>
          </w:rPr>
          <w:t>3</w:t>
        </w:r>
      </w:ins>
      <w:r w:rsidR="00224A3E" w:rsidRPr="00346D42">
        <w:rPr>
          <w:b/>
          <w:bCs/>
        </w:rPr>
        <w:tab/>
      </w:r>
      <w:proofErr w:type="gramStart"/>
      <w:r w:rsidR="00346D42" w:rsidRPr="00346D42">
        <w:t>Coordinarse</w:t>
      </w:r>
      <w:proofErr w:type="gramEnd"/>
      <w:r w:rsidR="00346D42" w:rsidRPr="00346D42">
        <w:t xml:space="preserve"> </w:t>
      </w:r>
      <w:ins w:id="81" w:author="Peral, Fernando" w:date="2021-09-29T15:06:00Z">
        <w:r w:rsidR="00224A3E">
          <w:t xml:space="preserve">a través del </w:t>
        </w:r>
        <w:r w:rsidR="00224A3E" w:rsidRPr="00224A3E">
          <w:t>Comité de Coordinación de la Terminología (CCT)</w:t>
        </w:r>
      </w:ins>
      <w:ins w:id="82" w:author="Peral, Fernando" w:date="2021-09-29T15:08:00Z">
        <w:r w:rsidR="00224A3E">
          <w:t xml:space="preserve"> </w:t>
        </w:r>
      </w:ins>
      <w:r w:rsidR="00346D42" w:rsidRPr="00346D42">
        <w:t xml:space="preserve">con </w:t>
      </w:r>
      <w:del w:id="83" w:author="Peral, Fernando" w:date="2021-09-29T15:08:00Z">
        <w:r w:rsidR="00346D42" w:rsidRPr="00346D42" w:rsidDel="00224A3E">
          <w:delText xml:space="preserve">el CCV del UIT-R y con </w:delText>
        </w:r>
      </w:del>
      <w:r w:rsidR="00346D42" w:rsidRPr="00346D42">
        <w:t>otras organizaciones que se encargan de la labor relativa al vocabulario en el ámbito de las telecomunicaciones, por ejemplo la Organización Internacional de Normalización (ISO) y la Comisión Electrónica Internacional (CEI), así como con el Comité Técnico Mixto de CEI/ISO para la Información y Tecnología (JTC 1), con el fin de evitar duplicaciones de términos y definiciones.</w:t>
      </w:r>
    </w:p>
    <w:p w14:paraId="602628CB" w14:textId="3C53EE91" w:rsidR="00346D42" w:rsidRPr="00346D42" w:rsidRDefault="00346D42" w:rsidP="00931D44">
      <w:del w:id="84" w:author="Peral, Fernando" w:date="2021-09-29T15:11:00Z">
        <w:r w:rsidRPr="00346D42" w:rsidDel="00224A3E">
          <w:rPr>
            <w:b/>
            <w:bCs/>
          </w:rPr>
          <w:delText>3</w:delText>
        </w:r>
      </w:del>
      <w:ins w:id="85" w:author="Peral, Fernando" w:date="2021-09-29T15:11:00Z">
        <w:r w:rsidR="00224A3E">
          <w:rPr>
            <w:b/>
            <w:bCs/>
          </w:rPr>
          <w:t>4</w:t>
        </w:r>
      </w:ins>
      <w:r w:rsidRPr="00346D42">
        <w:rPr>
          <w:b/>
          <w:bCs/>
        </w:rPr>
        <w:tab/>
      </w:r>
      <w:proofErr w:type="gramStart"/>
      <w:r w:rsidRPr="00346D42">
        <w:t>Informar</w:t>
      </w:r>
      <w:proofErr w:type="gramEnd"/>
      <w:r w:rsidRPr="00346D42">
        <w:t xml:space="preserve"> al GANT al menos una vez al año acerca de sus actividades e informar sobre sus resultados a la siguiente AMNT.</w:t>
      </w:r>
    </w:p>
    <w:p w14:paraId="32F7DDC5" w14:textId="77777777" w:rsidR="00346D42" w:rsidRPr="00346D42" w:rsidRDefault="00346D42" w:rsidP="00273A58">
      <w:pPr>
        <w:pStyle w:val="Reasons"/>
      </w:pPr>
    </w:p>
    <w:p w14:paraId="3759A0E9" w14:textId="1F2827AF" w:rsidR="005719CF" w:rsidRPr="000A59B6" w:rsidRDefault="005719CF">
      <w:pPr>
        <w:jc w:val="center"/>
        <w:rPr>
          <w:rFonts w:asciiTheme="majorBidi" w:hAnsiTheme="majorBidi" w:cstheme="majorBidi"/>
        </w:rPr>
      </w:pPr>
      <w:r w:rsidRPr="000A59B6">
        <w:rPr>
          <w:rFonts w:asciiTheme="majorBidi" w:hAnsiTheme="majorBidi" w:cstheme="majorBidi"/>
        </w:rPr>
        <w:t>______________</w:t>
      </w:r>
    </w:p>
    <w:sectPr w:rsidR="005719CF" w:rsidRPr="000A59B6" w:rsidSect="002E5627">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98B0" w14:textId="77777777" w:rsidR="00E4370D" w:rsidRDefault="00E4370D">
      <w:r>
        <w:separator/>
      </w:r>
    </w:p>
  </w:endnote>
  <w:endnote w:type="continuationSeparator" w:id="0">
    <w:p w14:paraId="62C68CD4" w14:textId="77777777" w:rsidR="00E4370D" w:rsidRDefault="00E4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102E" w14:textId="367FD303" w:rsidR="00D85C75" w:rsidRDefault="00D85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99EFF" w14:textId="7073F9BB" w:rsidR="00D85C75" w:rsidRPr="006E0078" w:rsidRDefault="00D85C75">
    <w:pPr>
      <w:ind w:right="360"/>
      <w:rPr>
        <w:lang w:val="fr-CH"/>
      </w:rPr>
    </w:pPr>
    <w:r>
      <w:fldChar w:fldCharType="begin"/>
    </w:r>
    <w:r w:rsidRPr="006E0078">
      <w:rPr>
        <w:lang w:val="fr-CH"/>
      </w:rPr>
      <w:instrText xml:space="preserve"> FILENAME \p  \* MERGEFORMAT </w:instrText>
    </w:r>
    <w:r>
      <w:fldChar w:fldCharType="separate"/>
    </w:r>
    <w:r w:rsidR="004825A4">
      <w:rPr>
        <w:noProof/>
        <w:lang w:val="fr-CH"/>
      </w:rPr>
      <w:t>P:\ESP\ITU-T\CONF-T\WTSA20\000\038ADD01S.docx</w:t>
    </w:r>
    <w:r>
      <w:fldChar w:fldCharType="end"/>
    </w:r>
    <w:r w:rsidRPr="006E0078">
      <w:rPr>
        <w:lang w:val="fr-CH"/>
      </w:rPr>
      <w:tab/>
    </w:r>
    <w:r>
      <w:fldChar w:fldCharType="begin"/>
    </w:r>
    <w:r>
      <w:instrText xml:space="preserve"> SAVEDATE \@ DD.MM.YY </w:instrText>
    </w:r>
    <w:r>
      <w:fldChar w:fldCharType="separate"/>
    </w:r>
    <w:r w:rsidR="00273A58">
      <w:rPr>
        <w:noProof/>
      </w:rPr>
      <w:t>05.10.21</w:t>
    </w:r>
    <w:r>
      <w:fldChar w:fldCharType="end"/>
    </w:r>
    <w:r w:rsidRPr="006E0078">
      <w:rPr>
        <w:lang w:val="fr-CH"/>
      </w:rPr>
      <w:tab/>
    </w:r>
    <w:r>
      <w:fldChar w:fldCharType="begin"/>
    </w:r>
    <w:r>
      <w:instrText xml:space="preserve"> PRINTDATE \@ DD.MM.YY </w:instrText>
    </w:r>
    <w:r>
      <w:fldChar w:fldCharType="separate"/>
    </w:r>
    <w:r w:rsidR="004825A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F30C" w14:textId="509D7A9F" w:rsidR="000D597A" w:rsidRPr="006453E4" w:rsidRDefault="006453E4" w:rsidP="006453E4">
    <w:pPr>
      <w:pStyle w:val="Footer"/>
      <w:rPr>
        <w:lang w:val="fr-FR"/>
      </w:rPr>
    </w:pPr>
    <w:r w:rsidRPr="006453E4">
      <w:rPr>
        <w:lang w:val="fr-FR"/>
      </w:rPr>
      <w:fldChar w:fldCharType="begin"/>
    </w:r>
    <w:r w:rsidRPr="006453E4">
      <w:rPr>
        <w:lang w:val="fr-FR"/>
      </w:rPr>
      <w:instrText xml:space="preserve"> FILENAME \p  \* MERGEFORMAT </w:instrText>
    </w:r>
    <w:r w:rsidRPr="006453E4">
      <w:rPr>
        <w:lang w:val="fr-FR"/>
      </w:rPr>
      <w:fldChar w:fldCharType="separate"/>
    </w:r>
    <w:r>
      <w:rPr>
        <w:lang w:val="fr-FR"/>
      </w:rPr>
      <w:t>P:\ESP\ITU-T\CONF-T\WTSA20\000\037ADD14S.docx</w:t>
    </w:r>
    <w:r w:rsidRPr="006453E4">
      <w:rPr>
        <w:lang w:val="fr-FR"/>
      </w:rPr>
      <w:fldChar w:fldCharType="end"/>
    </w:r>
    <w:r w:rsidRPr="006453E4">
      <w:rPr>
        <w:lang w:val="fr-FR"/>
      </w:rPr>
      <w:t xml:space="preserve"> </w:t>
    </w:r>
    <w:r w:rsidRPr="00BB75E0">
      <w:rPr>
        <w:lang w:val="fr-FR"/>
      </w:rPr>
      <w:t>(</w:t>
    </w:r>
    <w:r>
      <w:rPr>
        <w:lang w:val="fr-FR"/>
      </w:rPr>
      <w:t>494665</w:t>
    </w:r>
    <w:r w:rsidRPr="00BB75E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49B3" w14:textId="1BC3F0CF" w:rsidR="000D597A" w:rsidRPr="00EA7CED" w:rsidRDefault="006453E4" w:rsidP="006453E4">
    <w:pPr>
      <w:pStyle w:val="Footer"/>
      <w:rPr>
        <w:lang w:val="fr-FR"/>
      </w:rPr>
    </w:pPr>
    <w:r w:rsidRPr="006453E4">
      <w:rPr>
        <w:lang w:val="fr-FR"/>
      </w:rPr>
      <w:fldChar w:fldCharType="begin"/>
    </w:r>
    <w:r w:rsidRPr="006453E4">
      <w:rPr>
        <w:lang w:val="fr-FR"/>
      </w:rPr>
      <w:instrText xml:space="preserve"> FILENAME \p  \* MERGEFORMAT </w:instrText>
    </w:r>
    <w:r w:rsidRPr="006453E4">
      <w:rPr>
        <w:lang w:val="fr-FR"/>
      </w:rPr>
      <w:fldChar w:fldCharType="separate"/>
    </w:r>
    <w:r>
      <w:rPr>
        <w:lang w:val="fr-FR"/>
      </w:rPr>
      <w:t>P:\ESP\ITU-T\CONF-T\WTSA20\000\037ADD14S.docx</w:t>
    </w:r>
    <w:r w:rsidRPr="006453E4">
      <w:rPr>
        <w:lang w:val="fr-FR"/>
      </w:rPr>
      <w:fldChar w:fldCharType="end"/>
    </w:r>
    <w:r w:rsidRPr="006453E4">
      <w:rPr>
        <w:lang w:val="fr-FR"/>
      </w:rPr>
      <w:t xml:space="preserve"> </w:t>
    </w:r>
    <w:r w:rsidR="00BB75E0" w:rsidRPr="00BB75E0">
      <w:rPr>
        <w:lang w:val="fr-FR"/>
      </w:rPr>
      <w:t>(</w:t>
    </w:r>
    <w:r w:rsidR="00BB75E0">
      <w:rPr>
        <w:lang w:val="fr-FR"/>
      </w:rPr>
      <w:t>494665</w:t>
    </w:r>
    <w:r w:rsidR="00BB75E0" w:rsidRPr="00BB75E0">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B9AA" w14:textId="77777777" w:rsidR="00E4370D" w:rsidRDefault="00E4370D">
      <w:r>
        <w:rPr>
          <w:b/>
        </w:rPr>
        <w:t>_______________</w:t>
      </w:r>
    </w:p>
  </w:footnote>
  <w:footnote w:type="continuationSeparator" w:id="0">
    <w:p w14:paraId="0F70B539" w14:textId="77777777" w:rsidR="00E4370D" w:rsidRDefault="00E4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52CD" w14:textId="77777777" w:rsidR="006453E4" w:rsidRDefault="00645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5546" w14:textId="77777777" w:rsidR="00C168FB" w:rsidRDefault="00C168FB" w:rsidP="00C168FB">
    <w:pPr>
      <w:pStyle w:val="Header"/>
    </w:pPr>
    <w:r>
      <w:t>2</w:t>
    </w:r>
  </w:p>
  <w:p w14:paraId="07684490" w14:textId="4A870628" w:rsidR="00C168FB" w:rsidRDefault="00C168FB" w:rsidP="00C168FB">
    <w:pPr>
      <w:pStyle w:val="Header"/>
    </w:pPr>
    <w:proofErr w:type="spellStart"/>
    <w:r>
      <w:t>Addéndum</w:t>
    </w:r>
    <w:proofErr w:type="spellEnd"/>
    <w:r>
      <w:t xml:space="preserve"> </w:t>
    </w:r>
    <w:r w:rsidR="00346D42">
      <w:t>14</w:t>
    </w:r>
    <w:r w:rsidR="002725D4">
      <w:t xml:space="preserve"> </w:t>
    </w:r>
    <w:r>
      <w:t>al</w:t>
    </w:r>
  </w:p>
  <w:p w14:paraId="4D8CFA09" w14:textId="1027C4F3" w:rsidR="008B5B20" w:rsidRDefault="00C168FB" w:rsidP="00C168FB">
    <w:pPr>
      <w:pStyle w:val="Header"/>
    </w:pPr>
    <w:r>
      <w:t>Documento 3</w:t>
    </w:r>
    <w:r w:rsidR="00A17261">
      <w:t>7</w:t>
    </w:r>
    <w:r>
      <w:t>-S</w:t>
    </w:r>
  </w:p>
  <w:p w14:paraId="60BB513A" w14:textId="77777777" w:rsidR="00200861" w:rsidRPr="00C168FB" w:rsidRDefault="00200861" w:rsidP="00C16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844E" w14:textId="77777777" w:rsidR="006453E4" w:rsidRDefault="00645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7F2475C"/>
    <w:multiLevelType w:val="hybridMultilevel"/>
    <w:tmpl w:val="744C17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0022BD"/>
    <w:multiLevelType w:val="hybridMultilevel"/>
    <w:tmpl w:val="01CC35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Catalano Moreira, Rossana">
    <w15:presenceInfo w15:providerId="AD" w15:userId="S::rossana.catalano@itu.int::909ec4b8-4e8a-47d2-bacc-05d5207d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10F"/>
    <w:rsid w:val="0002785D"/>
    <w:rsid w:val="00057296"/>
    <w:rsid w:val="00072741"/>
    <w:rsid w:val="00073DFB"/>
    <w:rsid w:val="00087AE8"/>
    <w:rsid w:val="000A59B6"/>
    <w:rsid w:val="000A5B9A"/>
    <w:rsid w:val="000C7758"/>
    <w:rsid w:val="000D597A"/>
    <w:rsid w:val="000E5BF9"/>
    <w:rsid w:val="000E5EE9"/>
    <w:rsid w:val="000F0E6D"/>
    <w:rsid w:val="00100208"/>
    <w:rsid w:val="00120191"/>
    <w:rsid w:val="00121170"/>
    <w:rsid w:val="00122EA9"/>
    <w:rsid w:val="00123CC5"/>
    <w:rsid w:val="0015142D"/>
    <w:rsid w:val="00153D30"/>
    <w:rsid w:val="001616DC"/>
    <w:rsid w:val="00163962"/>
    <w:rsid w:val="00165D76"/>
    <w:rsid w:val="00191A97"/>
    <w:rsid w:val="001A083F"/>
    <w:rsid w:val="001A23B9"/>
    <w:rsid w:val="001A23C2"/>
    <w:rsid w:val="001C41FA"/>
    <w:rsid w:val="001C43C5"/>
    <w:rsid w:val="001D380F"/>
    <w:rsid w:val="001D440E"/>
    <w:rsid w:val="001D73D5"/>
    <w:rsid w:val="001E2B52"/>
    <w:rsid w:val="001E3F27"/>
    <w:rsid w:val="001F20F0"/>
    <w:rsid w:val="001F456A"/>
    <w:rsid w:val="00200861"/>
    <w:rsid w:val="0021371A"/>
    <w:rsid w:val="00224A3E"/>
    <w:rsid w:val="002337D9"/>
    <w:rsid w:val="00236D2A"/>
    <w:rsid w:val="00255F12"/>
    <w:rsid w:val="00257542"/>
    <w:rsid w:val="00262C09"/>
    <w:rsid w:val="00263815"/>
    <w:rsid w:val="002725D4"/>
    <w:rsid w:val="00273A58"/>
    <w:rsid w:val="0028017B"/>
    <w:rsid w:val="00286495"/>
    <w:rsid w:val="002A791F"/>
    <w:rsid w:val="002C1B26"/>
    <w:rsid w:val="002C79B8"/>
    <w:rsid w:val="002E5627"/>
    <w:rsid w:val="002E701F"/>
    <w:rsid w:val="002F29F4"/>
    <w:rsid w:val="00305FD9"/>
    <w:rsid w:val="003237B0"/>
    <w:rsid w:val="003248A9"/>
    <w:rsid w:val="00324FFA"/>
    <w:rsid w:val="0032680B"/>
    <w:rsid w:val="00346D42"/>
    <w:rsid w:val="00363A65"/>
    <w:rsid w:val="00365555"/>
    <w:rsid w:val="00377EC9"/>
    <w:rsid w:val="003B1E8C"/>
    <w:rsid w:val="003C2508"/>
    <w:rsid w:val="003D0AA3"/>
    <w:rsid w:val="004104AC"/>
    <w:rsid w:val="00410C2F"/>
    <w:rsid w:val="00454553"/>
    <w:rsid w:val="0046648C"/>
    <w:rsid w:val="00476FB2"/>
    <w:rsid w:val="004825A4"/>
    <w:rsid w:val="004B124A"/>
    <w:rsid w:val="004B520A"/>
    <w:rsid w:val="004B6004"/>
    <w:rsid w:val="004C3636"/>
    <w:rsid w:val="004C3A5A"/>
    <w:rsid w:val="0051705A"/>
    <w:rsid w:val="00523269"/>
    <w:rsid w:val="00532097"/>
    <w:rsid w:val="00537014"/>
    <w:rsid w:val="005650C8"/>
    <w:rsid w:val="00566BEE"/>
    <w:rsid w:val="005719CF"/>
    <w:rsid w:val="0058350F"/>
    <w:rsid w:val="0059166D"/>
    <w:rsid w:val="005A374D"/>
    <w:rsid w:val="005B1006"/>
    <w:rsid w:val="005E35DA"/>
    <w:rsid w:val="005E782D"/>
    <w:rsid w:val="005F2605"/>
    <w:rsid w:val="0060299F"/>
    <w:rsid w:val="006453E4"/>
    <w:rsid w:val="00662039"/>
    <w:rsid w:val="00662BA0"/>
    <w:rsid w:val="006701FB"/>
    <w:rsid w:val="00681766"/>
    <w:rsid w:val="00692AAE"/>
    <w:rsid w:val="006B0F54"/>
    <w:rsid w:val="006D0FE2"/>
    <w:rsid w:val="006D6E67"/>
    <w:rsid w:val="006E0078"/>
    <w:rsid w:val="006E1A13"/>
    <w:rsid w:val="006E76B9"/>
    <w:rsid w:val="00701C20"/>
    <w:rsid w:val="00701F9C"/>
    <w:rsid w:val="00702F3D"/>
    <w:rsid w:val="00703377"/>
    <w:rsid w:val="0070518E"/>
    <w:rsid w:val="007165EF"/>
    <w:rsid w:val="00716F91"/>
    <w:rsid w:val="00731AFE"/>
    <w:rsid w:val="00734034"/>
    <w:rsid w:val="007354E9"/>
    <w:rsid w:val="00750722"/>
    <w:rsid w:val="00755CBB"/>
    <w:rsid w:val="00765578"/>
    <w:rsid w:val="0077084A"/>
    <w:rsid w:val="00776E3D"/>
    <w:rsid w:val="00786250"/>
    <w:rsid w:val="00790506"/>
    <w:rsid w:val="00791987"/>
    <w:rsid w:val="007952C7"/>
    <w:rsid w:val="007B08E5"/>
    <w:rsid w:val="007B2033"/>
    <w:rsid w:val="007B5D0E"/>
    <w:rsid w:val="007C2317"/>
    <w:rsid w:val="007C39FA"/>
    <w:rsid w:val="007D330A"/>
    <w:rsid w:val="007D74DB"/>
    <w:rsid w:val="007E5A28"/>
    <w:rsid w:val="007E667F"/>
    <w:rsid w:val="007F393B"/>
    <w:rsid w:val="007F717A"/>
    <w:rsid w:val="008546AA"/>
    <w:rsid w:val="00866AE6"/>
    <w:rsid w:val="00866BBD"/>
    <w:rsid w:val="00873B75"/>
    <w:rsid w:val="008750A8"/>
    <w:rsid w:val="008A68A0"/>
    <w:rsid w:val="008B5B20"/>
    <w:rsid w:val="008E35DA"/>
    <w:rsid w:val="008E4453"/>
    <w:rsid w:val="0090121B"/>
    <w:rsid w:val="009144C9"/>
    <w:rsid w:val="00916196"/>
    <w:rsid w:val="00931D44"/>
    <w:rsid w:val="00932127"/>
    <w:rsid w:val="0094091F"/>
    <w:rsid w:val="00944401"/>
    <w:rsid w:val="00973754"/>
    <w:rsid w:val="0097673E"/>
    <w:rsid w:val="00990278"/>
    <w:rsid w:val="009A137D"/>
    <w:rsid w:val="009A600F"/>
    <w:rsid w:val="009B0563"/>
    <w:rsid w:val="009B69A3"/>
    <w:rsid w:val="009C04F8"/>
    <w:rsid w:val="009C0BED"/>
    <w:rsid w:val="009E11EC"/>
    <w:rsid w:val="009F6A67"/>
    <w:rsid w:val="00A118DB"/>
    <w:rsid w:val="00A17261"/>
    <w:rsid w:val="00A24AC0"/>
    <w:rsid w:val="00A4450C"/>
    <w:rsid w:val="00A55F2D"/>
    <w:rsid w:val="00A71165"/>
    <w:rsid w:val="00A84B4B"/>
    <w:rsid w:val="00AA5E6C"/>
    <w:rsid w:val="00AA753C"/>
    <w:rsid w:val="00AB4E90"/>
    <w:rsid w:val="00AC2E06"/>
    <w:rsid w:val="00AE5677"/>
    <w:rsid w:val="00AE658F"/>
    <w:rsid w:val="00AF2F78"/>
    <w:rsid w:val="00AF5E25"/>
    <w:rsid w:val="00B07178"/>
    <w:rsid w:val="00B1727C"/>
    <w:rsid w:val="00B173B3"/>
    <w:rsid w:val="00B257B2"/>
    <w:rsid w:val="00B260C0"/>
    <w:rsid w:val="00B51263"/>
    <w:rsid w:val="00B52D55"/>
    <w:rsid w:val="00B61807"/>
    <w:rsid w:val="00B627DD"/>
    <w:rsid w:val="00B75455"/>
    <w:rsid w:val="00B8288C"/>
    <w:rsid w:val="00B972D2"/>
    <w:rsid w:val="00BB0B30"/>
    <w:rsid w:val="00BB1654"/>
    <w:rsid w:val="00BB278D"/>
    <w:rsid w:val="00BB75E0"/>
    <w:rsid w:val="00BD5FE4"/>
    <w:rsid w:val="00BE0B4A"/>
    <w:rsid w:val="00BE2E80"/>
    <w:rsid w:val="00BE5EDD"/>
    <w:rsid w:val="00BE6A1F"/>
    <w:rsid w:val="00C03402"/>
    <w:rsid w:val="00C126C4"/>
    <w:rsid w:val="00C168FB"/>
    <w:rsid w:val="00C25B5B"/>
    <w:rsid w:val="00C614DC"/>
    <w:rsid w:val="00C63EB5"/>
    <w:rsid w:val="00C72410"/>
    <w:rsid w:val="00C858D0"/>
    <w:rsid w:val="00CA1F40"/>
    <w:rsid w:val="00CB35C9"/>
    <w:rsid w:val="00CC01E0"/>
    <w:rsid w:val="00CD1851"/>
    <w:rsid w:val="00CD5FEE"/>
    <w:rsid w:val="00CD663E"/>
    <w:rsid w:val="00CD6CBB"/>
    <w:rsid w:val="00CE3251"/>
    <w:rsid w:val="00CE521A"/>
    <w:rsid w:val="00CE60D2"/>
    <w:rsid w:val="00D0288A"/>
    <w:rsid w:val="00D155E6"/>
    <w:rsid w:val="00D24B16"/>
    <w:rsid w:val="00D24BC8"/>
    <w:rsid w:val="00D56781"/>
    <w:rsid w:val="00D61E9B"/>
    <w:rsid w:val="00D72A5D"/>
    <w:rsid w:val="00D85C75"/>
    <w:rsid w:val="00DC629B"/>
    <w:rsid w:val="00DC7E1C"/>
    <w:rsid w:val="00E0186A"/>
    <w:rsid w:val="00E05414"/>
    <w:rsid w:val="00E05BFF"/>
    <w:rsid w:val="00E21778"/>
    <w:rsid w:val="00E2331A"/>
    <w:rsid w:val="00E262F1"/>
    <w:rsid w:val="00E32BEE"/>
    <w:rsid w:val="00E4370D"/>
    <w:rsid w:val="00E47B44"/>
    <w:rsid w:val="00E54EFA"/>
    <w:rsid w:val="00E71D14"/>
    <w:rsid w:val="00E8097C"/>
    <w:rsid w:val="00E83D45"/>
    <w:rsid w:val="00E91D30"/>
    <w:rsid w:val="00E94A4A"/>
    <w:rsid w:val="00EA5704"/>
    <w:rsid w:val="00EA5EC2"/>
    <w:rsid w:val="00EA7CED"/>
    <w:rsid w:val="00EB732A"/>
    <w:rsid w:val="00ED2373"/>
    <w:rsid w:val="00ED3CA9"/>
    <w:rsid w:val="00ED4921"/>
    <w:rsid w:val="00EE1779"/>
    <w:rsid w:val="00EF0D6D"/>
    <w:rsid w:val="00EF2427"/>
    <w:rsid w:val="00F0220A"/>
    <w:rsid w:val="00F02C63"/>
    <w:rsid w:val="00F1137C"/>
    <w:rsid w:val="00F247BB"/>
    <w:rsid w:val="00F26F4E"/>
    <w:rsid w:val="00F33794"/>
    <w:rsid w:val="00F54E0E"/>
    <w:rsid w:val="00F606A0"/>
    <w:rsid w:val="00F60781"/>
    <w:rsid w:val="00F62AB3"/>
    <w:rsid w:val="00F63177"/>
    <w:rsid w:val="00F66597"/>
    <w:rsid w:val="00F67BEF"/>
    <w:rsid w:val="00F7212F"/>
    <w:rsid w:val="00F8150C"/>
    <w:rsid w:val="00FC3528"/>
    <w:rsid w:val="00FD5B74"/>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084231"/>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locked/>
    <w:rsid w:val="00A17261"/>
    <w:rPr>
      <w:rFonts w:ascii="Times New Roman" w:hAnsi="Times New Roman"/>
      <w:sz w:val="24"/>
      <w:lang w:val="es-ES_tradnl" w:eastAsia="en-US"/>
    </w:rPr>
  </w:style>
  <w:style w:type="character" w:customStyle="1" w:styleId="CallChar">
    <w:name w:val="Call Char"/>
    <w:link w:val="Call"/>
    <w:locked/>
    <w:rsid w:val="00A17261"/>
    <w:rPr>
      <w:rFonts w:ascii="Times New Roman" w:hAnsi="Times New Roman"/>
      <w:i/>
      <w:sz w:val="24"/>
      <w:lang w:val="es-ES_tradnl" w:eastAsia="en-US"/>
    </w:rPr>
  </w:style>
  <w:style w:type="character" w:customStyle="1" w:styleId="RestitleChar">
    <w:name w:val="Res_title Char"/>
    <w:link w:val="Restitle"/>
    <w:locked/>
    <w:rsid w:val="00A17261"/>
    <w:rPr>
      <w:rFonts w:ascii="Times New Roman Bold" w:hAnsi="Times New Roman Bold" w:cs="Times New Roman Bold"/>
      <w:b/>
      <w:bCs/>
      <w:sz w:val="28"/>
      <w:lang w:val="es-ES_tradnl" w:eastAsia="en-US"/>
    </w:rPr>
  </w:style>
  <w:style w:type="character" w:customStyle="1" w:styleId="NormalaftertitleChar">
    <w:name w:val="Normal after title Char"/>
    <w:link w:val="Normalaftertitle"/>
    <w:locked/>
    <w:rsid w:val="00A17261"/>
    <w:rPr>
      <w:rFonts w:ascii="Times New Roman" w:hAnsi="Times New Roman"/>
      <w:sz w:val="24"/>
      <w:lang w:val="es-ES_tradnl" w:eastAsia="en-US"/>
    </w:rPr>
  </w:style>
  <w:style w:type="paragraph" w:styleId="ListParagraph">
    <w:name w:val="List Paragraph"/>
    <w:basedOn w:val="Normal"/>
    <w:uiPriority w:val="34"/>
    <w:qFormat/>
    <w:rsid w:val="00D61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93771">
      <w:bodyDiv w:val="1"/>
      <w:marLeft w:val="0"/>
      <w:marRight w:val="0"/>
      <w:marTop w:val="0"/>
      <w:marBottom w:val="0"/>
      <w:divBdr>
        <w:top w:val="none" w:sz="0" w:space="0" w:color="auto"/>
        <w:left w:val="none" w:sz="0" w:space="0" w:color="auto"/>
        <w:bottom w:val="none" w:sz="0" w:space="0" w:color="auto"/>
        <w:right w:val="none" w:sz="0" w:space="0" w:color="auto"/>
      </w:divBdr>
    </w:div>
    <w:div w:id="650643170">
      <w:bodyDiv w:val="1"/>
      <w:marLeft w:val="0"/>
      <w:marRight w:val="0"/>
      <w:marTop w:val="0"/>
      <w:marBottom w:val="0"/>
      <w:divBdr>
        <w:top w:val="none" w:sz="0" w:space="0" w:color="auto"/>
        <w:left w:val="none" w:sz="0" w:space="0" w:color="auto"/>
        <w:bottom w:val="none" w:sz="0" w:space="0" w:color="auto"/>
        <w:right w:val="none" w:sz="0" w:space="0" w:color="auto"/>
      </w:divBdr>
    </w:div>
    <w:div w:id="12773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TSA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ff61b4-8425-4adb-874a-602ef855eb8c" targetNamespace="http://schemas.microsoft.com/office/2006/metadata/properties" ma:root="true" ma:fieldsID="d41af5c836d734370eb92e7ee5f83852" ns2:_="" ns3:_="">
    <xsd:import namespace="996b2e75-67fd-4955-a3b0-5ab9934cb50b"/>
    <xsd:import namespace="d6ff61b4-8425-4adb-874a-602ef855eb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ff61b4-8425-4adb-874a-602ef855eb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d6ff61b4-8425-4adb-874a-602ef855eb8c">DPM</DPM_x0020_Author>
    <DPM_x0020_File_x0020_name xmlns="d6ff61b4-8425-4adb-874a-602ef855eb8c">T17-WTSA.20-C-0038!A1!MSW-S</DPM_x0020_File_x0020_name>
    <DPM_x0020_Version xmlns="d6ff61b4-8425-4adb-874a-602ef855eb8c">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ff61b4-8425-4adb-874a-602ef855e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EB325-431C-4454-8D63-890348570CAE}">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documentManagement/types"/>
    <ds:schemaRef ds:uri="d6ff61b4-8425-4adb-874a-602ef855eb8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PS_WTSA20.docx</Template>
  <TotalTime>63</TotalTime>
  <Pages>5</Pages>
  <Words>1885</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T17-WTSA.20-C-0038!A1!MSW-S</vt:lpstr>
    </vt:vector>
  </TitlesOfParts>
  <Manager>Secretaría General - Pool</Manager>
  <Company>International Telecommunication Union (ITU)</Company>
  <LinksUpToDate>false</LinksUpToDate>
  <CharactersWithSpaces>11863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T17-WTSA.20-C-0038!A1!MSW-S</dc:title>
  <dc:subject>World Telecommunication Standardization Assembly</dc:subject>
  <dc:creator>Documents Proposals Manager (DPM)</dc:creator>
  <cp:keywords>DPM_v2020.6.24.1_prod</cp:keywords>
  <dc:description>Template used by DPM and CPI for the WTSA-16</dc:description>
  <cp:lastModifiedBy>Murphy, Margaret</cp:lastModifiedBy>
  <cp:revision>14</cp:revision>
  <cp:lastPrinted>2016-03-08T15:23:00Z</cp:lastPrinted>
  <dcterms:created xsi:type="dcterms:W3CDTF">2021-10-05T07:04:00Z</dcterms:created>
  <dcterms:modified xsi:type="dcterms:W3CDTF">2021-10-11T14:51:00Z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