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44AC90F8" w14:textId="77777777" w:rsidTr="00C82164">
        <w:trPr>
          <w:cantSplit/>
        </w:trPr>
        <w:tc>
          <w:tcPr>
            <w:tcW w:w="6379" w:type="dxa"/>
          </w:tcPr>
          <w:p w14:paraId="1BCF7FA3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4F1EE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4F1EE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4F1EE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4F1EE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4F1EE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02605514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eastAsia="zh-CN"/>
              </w:rPr>
              <w:drawing>
                <wp:inline distT="0" distB="0" distL="0" distR="0" wp14:anchorId="2CEB506C" wp14:editId="5A78FD5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37FD6F1B" w14:textId="77777777" w:rsidTr="00C8216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B42567C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AFC9C1B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6B50565D" w14:textId="77777777" w:rsidTr="00C82164">
        <w:trPr>
          <w:cantSplit/>
        </w:trPr>
        <w:tc>
          <w:tcPr>
            <w:tcW w:w="6379" w:type="dxa"/>
          </w:tcPr>
          <w:p w14:paraId="109C3A99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5480C69D" w14:textId="77777777" w:rsidR="00E11080" w:rsidRPr="004F1EE8" w:rsidRDefault="00E11080" w:rsidP="00C82164">
            <w:pPr>
              <w:pStyle w:val="DocNumber"/>
              <w:ind w:left="-57" w:right="-57"/>
              <w:rPr>
                <w:lang w:val="ru-RU"/>
              </w:rPr>
            </w:pPr>
            <w:r w:rsidRPr="004F1EE8">
              <w:rPr>
                <w:lang w:val="ru-RU"/>
              </w:rPr>
              <w:t>Дополнительный документ 15</w:t>
            </w:r>
            <w:r w:rsidRPr="004F1EE8">
              <w:rPr>
                <w:lang w:val="ru-RU"/>
              </w:rPr>
              <w:br/>
              <w:t>к Документу 37-</w:t>
            </w:r>
            <w:r w:rsidRPr="005A295E">
              <w:t>R</w:t>
            </w:r>
          </w:p>
        </w:tc>
      </w:tr>
      <w:tr w:rsidR="00E11080" w:rsidRPr="00D05113" w14:paraId="78D2D9FD" w14:textId="77777777" w:rsidTr="00C82164">
        <w:trPr>
          <w:cantSplit/>
        </w:trPr>
        <w:tc>
          <w:tcPr>
            <w:tcW w:w="6379" w:type="dxa"/>
          </w:tcPr>
          <w:p w14:paraId="040E2C1E" w14:textId="603DE366" w:rsidR="00E11080" w:rsidRPr="00DB504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EBF37F7" w14:textId="77777777" w:rsidR="00E11080" w:rsidRPr="00062419" w:rsidRDefault="00E11080" w:rsidP="00C8216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062419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D05113" w14:paraId="02805A2E" w14:textId="77777777" w:rsidTr="00C82164">
        <w:trPr>
          <w:cantSplit/>
        </w:trPr>
        <w:tc>
          <w:tcPr>
            <w:tcW w:w="6379" w:type="dxa"/>
          </w:tcPr>
          <w:p w14:paraId="4C01C841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B6C3D80" w14:textId="77777777" w:rsidR="00E11080" w:rsidRPr="00062419" w:rsidRDefault="00E11080" w:rsidP="00C8216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06241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05113" w14:paraId="37B8F399" w14:textId="77777777" w:rsidTr="00190D8B">
        <w:trPr>
          <w:cantSplit/>
        </w:trPr>
        <w:tc>
          <w:tcPr>
            <w:tcW w:w="9781" w:type="dxa"/>
            <w:gridSpan w:val="2"/>
          </w:tcPr>
          <w:p w14:paraId="111041CC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5D139020" w14:textId="77777777" w:rsidTr="00190D8B">
        <w:trPr>
          <w:cantSplit/>
        </w:trPr>
        <w:tc>
          <w:tcPr>
            <w:tcW w:w="9781" w:type="dxa"/>
            <w:gridSpan w:val="2"/>
          </w:tcPr>
          <w:p w14:paraId="4D65FFCF" w14:textId="77777777" w:rsidR="00E11080" w:rsidRPr="00D05113" w:rsidRDefault="00E11080" w:rsidP="00190D8B">
            <w:pPr>
              <w:pStyle w:val="Source"/>
            </w:pPr>
            <w:r w:rsidRPr="004F1EE8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733DD2" w14:paraId="0452CC2D" w14:textId="77777777" w:rsidTr="00190D8B">
        <w:trPr>
          <w:cantSplit/>
        </w:trPr>
        <w:tc>
          <w:tcPr>
            <w:tcW w:w="9781" w:type="dxa"/>
            <w:gridSpan w:val="2"/>
          </w:tcPr>
          <w:p w14:paraId="528CF2FE" w14:textId="133160F8" w:rsidR="00E11080" w:rsidRPr="00733DD2" w:rsidRDefault="00733DD2" w:rsidP="00190D8B">
            <w:pPr>
              <w:pStyle w:val="Title1"/>
              <w:rPr>
                <w:lang w:val="en-GB"/>
              </w:rPr>
            </w:pPr>
            <w:r>
              <w:rPr>
                <w:szCs w:val="26"/>
              </w:rPr>
              <w:t>ПРЕДЛАГАЕМОЕ</w:t>
            </w:r>
            <w:r w:rsidRPr="00733DD2">
              <w:rPr>
                <w:szCs w:val="26"/>
                <w:lang w:val="en-GB"/>
              </w:rPr>
              <w:t xml:space="preserve"> </w:t>
            </w:r>
            <w:r>
              <w:rPr>
                <w:szCs w:val="26"/>
              </w:rPr>
              <w:t>ИЗМЕНЕНИЕ</w:t>
            </w:r>
            <w:r w:rsidRPr="00733DD2">
              <w:rPr>
                <w:szCs w:val="26"/>
                <w:lang w:val="en-GB"/>
              </w:rPr>
              <w:t xml:space="preserve"> </w:t>
            </w:r>
            <w:r>
              <w:rPr>
                <w:szCs w:val="26"/>
              </w:rPr>
              <w:t>РЕЗОЛЮЦИИ</w:t>
            </w:r>
            <w:r w:rsidR="00E11080" w:rsidRPr="005A295E">
              <w:rPr>
                <w:szCs w:val="26"/>
                <w:lang w:val="en-US"/>
              </w:rPr>
              <w:t xml:space="preserve"> 72</w:t>
            </w:r>
          </w:p>
        </w:tc>
      </w:tr>
      <w:tr w:rsidR="00E11080" w:rsidRPr="00733DD2" w14:paraId="0AF1A83D" w14:textId="77777777" w:rsidTr="00190D8B">
        <w:trPr>
          <w:cantSplit/>
        </w:trPr>
        <w:tc>
          <w:tcPr>
            <w:tcW w:w="9781" w:type="dxa"/>
            <w:gridSpan w:val="2"/>
          </w:tcPr>
          <w:p w14:paraId="776F7BEA" w14:textId="77777777" w:rsidR="00E11080" w:rsidRPr="00733DD2" w:rsidRDefault="00E11080" w:rsidP="00C91F0C">
            <w:pPr>
              <w:pStyle w:val="Title2"/>
              <w:spacing w:before="240"/>
              <w:rPr>
                <w:lang w:val="en-GB"/>
              </w:rPr>
            </w:pPr>
          </w:p>
        </w:tc>
      </w:tr>
      <w:tr w:rsidR="00E11080" w:rsidRPr="00733DD2" w14:paraId="06D4D822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3CFD2BF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2E7455D0" w14:textId="77777777" w:rsidR="001434F1" w:rsidRPr="00733DD2" w:rsidRDefault="001434F1" w:rsidP="00C91F0C">
      <w:pPr>
        <w:pStyle w:val="Normalaftertitle"/>
        <w:spacing w:before="240"/>
        <w:rPr>
          <w:szCs w:val="22"/>
          <w:lang w:val="en-GB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C82164" w14:paraId="02B75F69" w14:textId="77777777" w:rsidTr="00840BEC">
        <w:trPr>
          <w:cantSplit/>
        </w:trPr>
        <w:tc>
          <w:tcPr>
            <w:tcW w:w="1843" w:type="dxa"/>
          </w:tcPr>
          <w:p w14:paraId="400CCEA6" w14:textId="77777777" w:rsidR="001434F1" w:rsidRPr="00563F46" w:rsidRDefault="001434F1" w:rsidP="00FD2C5E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C82164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46609816" w14:textId="1C827114" w:rsidR="001434F1" w:rsidRPr="00DB504B" w:rsidRDefault="00F67B4D" w:rsidP="00777F17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Предлагаются определенные редакционные изменения к Резолюции 72 ВАСЭ</w:t>
            </w:r>
            <w:r w:rsidR="00DF6885">
              <w:rPr>
                <w:color w:val="000000" w:themeColor="text1"/>
                <w:szCs w:val="22"/>
              </w:rPr>
              <w:t xml:space="preserve"> для учета изменений, вызываемых </w:t>
            </w:r>
            <w:r w:rsidR="00C17184">
              <w:rPr>
                <w:color w:val="000000" w:themeColor="text1"/>
                <w:szCs w:val="22"/>
              </w:rPr>
              <w:t>прогрессом</w:t>
            </w:r>
            <w:r w:rsidR="00DF6885">
              <w:rPr>
                <w:color w:val="000000" w:themeColor="text1"/>
                <w:szCs w:val="22"/>
              </w:rPr>
              <w:t xml:space="preserve"> в технологи</w:t>
            </w:r>
            <w:r w:rsidR="00C17184">
              <w:rPr>
                <w:color w:val="000000" w:themeColor="text1"/>
                <w:szCs w:val="22"/>
              </w:rPr>
              <w:t>ях</w:t>
            </w:r>
            <w:r w:rsidR="00DF6885">
              <w:rPr>
                <w:color w:val="000000" w:themeColor="text1"/>
                <w:szCs w:val="22"/>
              </w:rPr>
              <w:t>, таки</w:t>
            </w:r>
            <w:r w:rsidR="00C17184">
              <w:rPr>
                <w:color w:val="000000" w:themeColor="text1"/>
                <w:szCs w:val="22"/>
              </w:rPr>
              <w:t>х</w:t>
            </w:r>
            <w:r w:rsidR="00DF6885">
              <w:rPr>
                <w:color w:val="000000" w:themeColor="text1"/>
                <w:szCs w:val="22"/>
              </w:rPr>
              <w:t xml:space="preserve"> как </w:t>
            </w:r>
            <w:r w:rsidR="00C82164" w:rsidRPr="00C82164">
              <w:rPr>
                <w:color w:val="000000" w:themeColor="text1"/>
                <w:szCs w:val="22"/>
                <w:lang w:val="en-GB"/>
              </w:rPr>
              <w:t>IoT</w:t>
            </w:r>
            <w:r w:rsidR="00C82164" w:rsidRPr="00DB504B">
              <w:rPr>
                <w:color w:val="000000" w:themeColor="text1"/>
                <w:szCs w:val="22"/>
              </w:rPr>
              <w:t xml:space="preserve">, </w:t>
            </w:r>
            <w:r w:rsidR="00C82164" w:rsidRPr="00C82164">
              <w:rPr>
                <w:color w:val="000000" w:themeColor="text1"/>
                <w:szCs w:val="22"/>
                <w:lang w:val="en-GB"/>
              </w:rPr>
              <w:t>IMT</w:t>
            </w:r>
            <w:r w:rsidR="00DF6885" w:rsidRPr="00DB504B">
              <w:rPr>
                <w:color w:val="000000" w:themeColor="text1"/>
                <w:szCs w:val="22"/>
              </w:rPr>
              <w:noBreakHyphen/>
            </w:r>
            <w:r w:rsidR="00C82164" w:rsidRPr="00DB504B">
              <w:rPr>
                <w:color w:val="000000" w:themeColor="text1"/>
                <w:szCs w:val="22"/>
              </w:rPr>
              <w:t xml:space="preserve">2020 </w:t>
            </w:r>
            <w:r w:rsidR="002E7C6B">
              <w:rPr>
                <w:color w:val="000000" w:themeColor="text1"/>
                <w:szCs w:val="22"/>
              </w:rPr>
              <w:t xml:space="preserve">и </w:t>
            </w:r>
            <w:r w:rsidR="00F939FE">
              <w:rPr>
                <w:color w:val="000000" w:themeColor="text1"/>
                <w:szCs w:val="22"/>
              </w:rPr>
              <w:t>перспективные технологии</w:t>
            </w:r>
            <w:r w:rsidR="002E7C6B">
              <w:rPr>
                <w:color w:val="000000" w:themeColor="text1"/>
                <w:szCs w:val="22"/>
              </w:rPr>
              <w:t xml:space="preserve"> будущего, которые </w:t>
            </w:r>
            <w:r w:rsidR="00C17184">
              <w:rPr>
                <w:color w:val="000000" w:themeColor="text1"/>
                <w:szCs w:val="22"/>
              </w:rPr>
              <w:t>влияют</w:t>
            </w:r>
            <w:r w:rsidR="002E7C6B">
              <w:rPr>
                <w:color w:val="000000" w:themeColor="text1"/>
                <w:szCs w:val="22"/>
              </w:rPr>
              <w:t xml:space="preserve"> на различные аспекты, связанные с </w:t>
            </w:r>
            <w:r w:rsidR="002E7C6B">
              <w:rPr>
                <w:color w:val="000000"/>
              </w:rPr>
              <w:t>воздействием ЭМП на человека, и для стимулирования укрепления координации деятельности Секторов МСЭ, а также других работающих в сфере стандартизации органов</w:t>
            </w:r>
            <w:r w:rsidR="00C82164" w:rsidRPr="00DB504B">
              <w:rPr>
                <w:color w:val="000000" w:themeColor="text1"/>
                <w:szCs w:val="22"/>
              </w:rPr>
              <w:t xml:space="preserve">. </w:t>
            </w:r>
            <w:r w:rsidR="002E7C6B">
              <w:rPr>
                <w:color w:val="000000" w:themeColor="text1"/>
                <w:szCs w:val="22"/>
              </w:rPr>
              <w:t>Наряду с этим предлагаемые изменения также стимулируют Государства-Члены обеспечи</w:t>
            </w:r>
            <w:r w:rsidR="00FA6E01">
              <w:rPr>
                <w:color w:val="000000" w:themeColor="text1"/>
                <w:szCs w:val="22"/>
              </w:rPr>
              <w:t>ва</w:t>
            </w:r>
            <w:r w:rsidR="002E7C6B">
              <w:rPr>
                <w:color w:val="000000" w:themeColor="text1"/>
                <w:szCs w:val="22"/>
              </w:rPr>
              <w:t>ть принятие Рекомендаций МСЭ и проводить оценку воздействия</w:t>
            </w:r>
            <w:r w:rsidR="00C82164" w:rsidRPr="00DB504B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C82164" w14:paraId="4A8CBFA3" w14:textId="77777777" w:rsidTr="00DB504B">
        <w:trPr>
          <w:cantSplit/>
        </w:trPr>
        <w:tc>
          <w:tcPr>
            <w:tcW w:w="1843" w:type="dxa"/>
          </w:tcPr>
          <w:p w14:paraId="4FD3E356" w14:textId="77777777" w:rsidR="00D34729" w:rsidRPr="00C82164" w:rsidRDefault="00D34729" w:rsidP="00D34729">
            <w:pPr>
              <w:rPr>
                <w:b/>
                <w:bCs/>
                <w:szCs w:val="22"/>
              </w:rPr>
            </w:pPr>
            <w:r w:rsidRPr="00C82164">
              <w:rPr>
                <w:b/>
                <w:bCs/>
                <w:szCs w:val="22"/>
              </w:rPr>
              <w:t>Для контактов</w:t>
            </w:r>
            <w:r w:rsidRPr="00C82164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0EC529D2" w14:textId="4C852148" w:rsidR="00D34729" w:rsidRPr="00C82164" w:rsidRDefault="002E7C6B" w:rsidP="00C82164">
            <w:pPr>
              <w:rPr>
                <w:szCs w:val="22"/>
              </w:rPr>
            </w:pPr>
            <w:r>
              <w:rPr>
                <w:color w:val="000000"/>
              </w:rPr>
              <w:t xml:space="preserve">г-н </w:t>
            </w:r>
            <w:proofErr w:type="spellStart"/>
            <w:r>
              <w:rPr>
                <w:color w:val="000000"/>
              </w:rPr>
              <w:t>Масанори</w:t>
            </w:r>
            <w:proofErr w:type="spellEnd"/>
            <w:r>
              <w:rPr>
                <w:color w:val="000000"/>
              </w:rPr>
              <w:t xml:space="preserve"> Кондо</w:t>
            </w:r>
            <w:r w:rsidR="00DB504B" w:rsidRPr="00DB504B">
              <w:rPr>
                <w:color w:val="000000"/>
              </w:rPr>
              <w:t xml:space="preserve"> </w:t>
            </w:r>
            <w:r>
              <w:rPr>
                <w:szCs w:val="22"/>
              </w:rPr>
              <w:t>(</w:t>
            </w:r>
            <w:r w:rsidR="00C82164" w:rsidRPr="00C82164">
              <w:rPr>
                <w:szCs w:val="22"/>
                <w:lang w:val="en-GB"/>
              </w:rPr>
              <w:t>Mr</w:t>
            </w:r>
            <w:r w:rsidR="00C82164" w:rsidRPr="00C82164">
              <w:rPr>
                <w:szCs w:val="22"/>
              </w:rPr>
              <w:t xml:space="preserve"> </w:t>
            </w:r>
            <w:r w:rsidR="00C82164" w:rsidRPr="00C82164">
              <w:rPr>
                <w:szCs w:val="22"/>
                <w:lang w:val="en-GB"/>
              </w:rPr>
              <w:t>Masanori</w:t>
            </w:r>
            <w:r w:rsidR="00C82164" w:rsidRPr="00C82164">
              <w:rPr>
                <w:szCs w:val="22"/>
              </w:rPr>
              <w:t xml:space="preserve"> </w:t>
            </w:r>
            <w:r w:rsidR="00C82164" w:rsidRPr="00C82164">
              <w:rPr>
                <w:szCs w:val="22"/>
                <w:lang w:val="en-GB"/>
              </w:rPr>
              <w:t>Kondo</w:t>
            </w:r>
            <w:r>
              <w:rPr>
                <w:szCs w:val="22"/>
              </w:rPr>
              <w:t>)</w:t>
            </w:r>
            <w:r w:rsidR="00C82164" w:rsidRPr="00C82164">
              <w:rPr>
                <w:szCs w:val="22"/>
              </w:rPr>
              <w:br/>
            </w:r>
            <w:r w:rsidR="00C82164">
              <w:rPr>
                <w:szCs w:val="22"/>
              </w:rPr>
              <w:t>Генеральный секретарь</w:t>
            </w:r>
            <w:r w:rsidR="00C82164" w:rsidRPr="00C82164">
              <w:rPr>
                <w:szCs w:val="22"/>
              </w:rPr>
              <w:br/>
              <w:t>Азиатско-Тихоокеанско</w:t>
            </w:r>
            <w:r w:rsidR="00050901">
              <w:rPr>
                <w:szCs w:val="22"/>
              </w:rPr>
              <w:t>е</w:t>
            </w:r>
            <w:r w:rsidR="00C82164" w:rsidRPr="00C82164">
              <w:rPr>
                <w:szCs w:val="22"/>
              </w:rPr>
              <w:t xml:space="preserve"> </w:t>
            </w:r>
            <w:r w:rsidR="00DB504B">
              <w:rPr>
                <w:szCs w:val="22"/>
              </w:rPr>
              <w:br/>
            </w:r>
            <w:r w:rsidR="00C82164" w:rsidRPr="00C82164">
              <w:rPr>
                <w:szCs w:val="22"/>
              </w:rPr>
              <w:t>сообществ</w:t>
            </w:r>
            <w:r w:rsidR="00050901">
              <w:rPr>
                <w:szCs w:val="22"/>
              </w:rPr>
              <w:t>о</w:t>
            </w:r>
            <w:r w:rsidR="00C82164" w:rsidRPr="00C82164">
              <w:rPr>
                <w:szCs w:val="22"/>
              </w:rPr>
              <w:t xml:space="preserve"> электросвязи</w:t>
            </w:r>
          </w:p>
        </w:tc>
        <w:tc>
          <w:tcPr>
            <w:tcW w:w="3715" w:type="dxa"/>
          </w:tcPr>
          <w:p w14:paraId="3CE22406" w14:textId="38220520" w:rsidR="00D34729" w:rsidRPr="00C82164" w:rsidRDefault="00D34729" w:rsidP="00C82164">
            <w:pPr>
              <w:tabs>
                <w:tab w:val="clear" w:pos="794"/>
              </w:tabs>
              <w:rPr>
                <w:szCs w:val="22"/>
              </w:rPr>
            </w:pPr>
            <w:r w:rsidRPr="00C82164">
              <w:rPr>
                <w:szCs w:val="22"/>
              </w:rPr>
              <w:t>Тел.:</w:t>
            </w:r>
            <w:r w:rsidRPr="00C82164">
              <w:rPr>
                <w:szCs w:val="22"/>
              </w:rPr>
              <w:tab/>
            </w:r>
            <w:r w:rsidR="00C82164" w:rsidRPr="00C82164">
              <w:rPr>
                <w:szCs w:val="22"/>
              </w:rPr>
              <w:t>+66 2 5730044</w:t>
            </w:r>
            <w:r w:rsidRPr="00C82164">
              <w:rPr>
                <w:szCs w:val="22"/>
              </w:rPr>
              <w:br/>
              <w:t>Факс:</w:t>
            </w:r>
            <w:r w:rsidRPr="00C82164">
              <w:rPr>
                <w:szCs w:val="22"/>
              </w:rPr>
              <w:tab/>
            </w:r>
            <w:r w:rsidR="00C82164" w:rsidRPr="00C82164">
              <w:rPr>
                <w:szCs w:val="22"/>
              </w:rPr>
              <w:t>+66 2 5737479</w:t>
            </w:r>
            <w:r w:rsidRPr="00C82164">
              <w:rPr>
                <w:szCs w:val="22"/>
              </w:rPr>
              <w:br/>
              <w:t>Эл. почта:</w:t>
            </w:r>
            <w:r w:rsidRPr="00C82164">
              <w:rPr>
                <w:szCs w:val="22"/>
              </w:rPr>
              <w:tab/>
            </w:r>
            <w:hyperlink r:id="rId10" w:history="1">
              <w:r w:rsidR="00C82164" w:rsidRPr="00C82164">
                <w:rPr>
                  <w:color w:val="0000FF" w:themeColor="hyperlink"/>
                  <w:szCs w:val="22"/>
                  <w:u w:val="single"/>
                  <w:lang w:val="en-GB"/>
                </w:rPr>
                <w:t>aptwtsa</w:t>
              </w:r>
              <w:r w:rsidR="00C82164" w:rsidRPr="00C82164">
                <w:rPr>
                  <w:color w:val="0000FF" w:themeColor="hyperlink"/>
                  <w:szCs w:val="22"/>
                  <w:u w:val="single"/>
                </w:rPr>
                <w:t>@</w:t>
              </w:r>
              <w:r w:rsidR="00C82164" w:rsidRPr="00C82164">
                <w:rPr>
                  <w:color w:val="0000FF" w:themeColor="hyperlink"/>
                  <w:szCs w:val="22"/>
                  <w:u w:val="single"/>
                  <w:lang w:val="en-GB"/>
                </w:rPr>
                <w:t>apt</w:t>
              </w:r>
              <w:r w:rsidR="00C82164" w:rsidRPr="00C82164">
                <w:rPr>
                  <w:color w:val="0000FF" w:themeColor="hyperlink"/>
                  <w:szCs w:val="22"/>
                  <w:u w:val="single"/>
                </w:rPr>
                <w:t>.</w:t>
              </w:r>
              <w:r w:rsidR="00C82164" w:rsidRPr="00C82164">
                <w:rPr>
                  <w:color w:val="0000FF" w:themeColor="hyperlink"/>
                  <w:szCs w:val="22"/>
                  <w:u w:val="single"/>
                  <w:lang w:val="en-GB"/>
                </w:rPr>
                <w:t>int</w:t>
              </w:r>
            </w:hyperlink>
          </w:p>
        </w:tc>
      </w:tr>
    </w:tbl>
    <w:p w14:paraId="376F2F7F" w14:textId="46A6DF00" w:rsidR="00C82164" w:rsidRPr="00DB504B" w:rsidRDefault="00C82164" w:rsidP="00C82164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F7DEF22" w14:textId="7B767EEA" w:rsidR="00C82164" w:rsidRPr="00DB504B" w:rsidRDefault="00C17184" w:rsidP="00C82164">
      <w:r>
        <w:t xml:space="preserve">Ввиду прогресса в технологиях, таких как </w:t>
      </w:r>
      <w:r w:rsidR="00C82164" w:rsidRPr="00C82164">
        <w:rPr>
          <w:lang w:val="en-GB"/>
        </w:rPr>
        <w:t>IoT</w:t>
      </w:r>
      <w:r w:rsidR="00C82164" w:rsidRPr="00DB504B">
        <w:t xml:space="preserve">, </w:t>
      </w:r>
      <w:r w:rsidR="00C82164" w:rsidRPr="00C82164">
        <w:rPr>
          <w:lang w:val="en-GB"/>
        </w:rPr>
        <w:t>IMT</w:t>
      </w:r>
      <w:r w:rsidR="00C82164" w:rsidRPr="00DB504B">
        <w:t xml:space="preserve">-2020 </w:t>
      </w:r>
      <w:r>
        <w:t xml:space="preserve">и </w:t>
      </w:r>
      <w:r w:rsidR="00050901">
        <w:t>их дальнейших модификаций</w:t>
      </w:r>
      <w:r>
        <w:t xml:space="preserve">, необходимо исследовать оценку воздействия ЭМП </w:t>
      </w:r>
      <w:r w:rsidR="000B71A7">
        <w:t>от этих технологий и обзор воздействия на уровни ЭМП</w:t>
      </w:r>
      <w:r w:rsidR="00C82164" w:rsidRPr="00DB504B">
        <w:t xml:space="preserve">. </w:t>
      </w:r>
      <w:r w:rsidR="000B71A7">
        <w:t xml:space="preserve">Нам также необходимо исследовать методы и результаты измерений, оценки, мониторинга и </w:t>
      </w:r>
      <w:r w:rsidR="00FA6E01">
        <w:t>расчетов</w:t>
      </w:r>
      <w:r w:rsidR="00C82164" w:rsidRPr="00DB504B">
        <w:t xml:space="preserve">. </w:t>
      </w:r>
      <w:r w:rsidR="0053668D">
        <w:t xml:space="preserve">Кроме того, следует далее поощрять Государства-Члены </w:t>
      </w:r>
      <w:r w:rsidR="0053231B">
        <w:t>содействовать принятию Рекомендаций МСЭ-Т, касающихся воздействи</w:t>
      </w:r>
      <w:r w:rsidR="00FA6E01">
        <w:t>я</w:t>
      </w:r>
      <w:r w:rsidR="0053231B">
        <w:t xml:space="preserve"> ЭМП на человека</w:t>
      </w:r>
      <w:r w:rsidR="00C82164" w:rsidRPr="00DB504B">
        <w:t>.</w:t>
      </w:r>
    </w:p>
    <w:p w14:paraId="5D4BB694" w14:textId="2B0C4343" w:rsidR="00C82164" w:rsidRPr="00DB504B" w:rsidRDefault="000732B8" w:rsidP="00C82164">
      <w:r>
        <w:t xml:space="preserve">Ввиду этого в Рекомендацию 72 был внесен ряд незначительных редакционных </w:t>
      </w:r>
      <w:r w:rsidR="001D1C2C">
        <w:t xml:space="preserve">правок </w:t>
      </w:r>
      <w:r w:rsidR="00B64047">
        <w:t xml:space="preserve">для </w:t>
      </w:r>
      <w:r w:rsidR="001D1C2C">
        <w:t xml:space="preserve">учета </w:t>
      </w:r>
      <w:r w:rsidR="00B64047">
        <w:t xml:space="preserve">изменений, вызванных прогрессом в технологиях, который </w:t>
      </w:r>
      <w:r w:rsidR="001D1C2C">
        <w:t xml:space="preserve">затрагивает </w:t>
      </w:r>
      <w:r w:rsidR="00B64047">
        <w:t xml:space="preserve">различные аспекты, связанные с воздействием ЭМП на человека, такие как методики измерения и оценки </w:t>
      </w:r>
      <w:r w:rsidR="00EE3445">
        <w:t xml:space="preserve">воздействия ЭМП, </w:t>
      </w:r>
      <w:r w:rsidR="001E67C6">
        <w:t>а также для содействия укреплению координации и сотрудничества между различными заинтересованными сторонами и организациями</w:t>
      </w:r>
      <w:r w:rsidR="00F5794C">
        <w:t>, чтобы развеять опасения населения</w:t>
      </w:r>
      <w:r w:rsidR="001D1C2C">
        <w:t>, используя</w:t>
      </w:r>
      <w:r w:rsidR="00F5794C">
        <w:t xml:space="preserve"> объективны</w:t>
      </w:r>
      <w:r w:rsidR="001D1C2C">
        <w:t>е</w:t>
      </w:r>
      <w:r w:rsidR="00F5794C">
        <w:t xml:space="preserve"> и научны</w:t>
      </w:r>
      <w:r w:rsidR="001D1C2C">
        <w:t>е</w:t>
      </w:r>
      <w:r w:rsidR="00F5794C">
        <w:t xml:space="preserve"> метод</w:t>
      </w:r>
      <w:r w:rsidR="001D1C2C">
        <w:t>ы</w:t>
      </w:r>
      <w:r w:rsidR="00C82164" w:rsidRPr="00DB504B">
        <w:t xml:space="preserve">. </w:t>
      </w:r>
    </w:p>
    <w:p w14:paraId="3CA833B1" w14:textId="551200EC" w:rsidR="00C82164" w:rsidRPr="00DB504B" w:rsidRDefault="00C82164" w:rsidP="00C82164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74D93389" w14:textId="4F5F7C12" w:rsidR="0092220F" w:rsidRDefault="00F5794C" w:rsidP="00612A80">
      <w:r>
        <w:t xml:space="preserve">Администрации стран – членов АТСЭ </w:t>
      </w:r>
      <w:r w:rsidR="00835820">
        <w:t xml:space="preserve">предлагают пересмотреть Резолюцию 72 для </w:t>
      </w:r>
      <w:r w:rsidR="000971DB">
        <w:t>принятия во внимание исследования аспектов воздействия ЭМП для новых возникающих технологий беспроводной связи</w:t>
      </w:r>
      <w:r w:rsidR="00C82164" w:rsidRPr="00DB504B">
        <w:t xml:space="preserve">, </w:t>
      </w:r>
      <w:r w:rsidR="005E1C6D">
        <w:t>содействовать принятию Государствами-Членами Рекомендаций МСЭ, касающихся воздействия ЭМП на человека, и стимулировать укрепление координации между Секторами МСЭ, а также другими органами, работающими в области стандартизации</w:t>
      </w:r>
      <w:r w:rsidR="00C82164" w:rsidRPr="00DB504B">
        <w:t xml:space="preserve">. </w:t>
      </w:r>
      <w:r w:rsidR="005E1C6D">
        <w:t>Наряду с этим были упорядочены ссылки</w:t>
      </w:r>
      <w:r w:rsidR="00C82164" w:rsidRPr="00DB504B">
        <w:t>.</w:t>
      </w:r>
      <w:r w:rsidR="0092220F">
        <w:br w:type="page"/>
      </w:r>
    </w:p>
    <w:p w14:paraId="16D6956A" w14:textId="77777777" w:rsidR="0096187D" w:rsidRDefault="00733DD2">
      <w:pPr>
        <w:pStyle w:val="Proposal"/>
      </w:pPr>
      <w:r>
        <w:lastRenderedPageBreak/>
        <w:t>MOD</w:t>
      </w:r>
      <w:r>
        <w:tab/>
        <w:t>APT/37A15/1</w:t>
      </w:r>
    </w:p>
    <w:p w14:paraId="412ED315" w14:textId="597681FA" w:rsidR="00FD2C5E" w:rsidRPr="00C82164" w:rsidRDefault="00733DD2" w:rsidP="00C82164">
      <w:pPr>
        <w:pStyle w:val="ResNo"/>
      </w:pPr>
      <w:bookmarkStart w:id="0" w:name="_Toc476828258"/>
      <w:bookmarkStart w:id="1" w:name="_Toc478376800"/>
      <w:r w:rsidRPr="00C82164">
        <w:t xml:space="preserve">РЕЗОЛЮЦИЯ </w:t>
      </w:r>
      <w:r w:rsidRPr="00C82164">
        <w:rPr>
          <w:rStyle w:val="href"/>
        </w:rPr>
        <w:t>72</w:t>
      </w:r>
      <w:r w:rsidRPr="00C82164">
        <w:t xml:space="preserve"> (</w:t>
      </w:r>
      <w:bookmarkEnd w:id="0"/>
      <w:bookmarkEnd w:id="1"/>
      <w:r w:rsidRPr="00C82164">
        <w:t xml:space="preserve">Пересм. </w:t>
      </w:r>
      <w:del w:id="2" w:author="Antipina, Nadezda" w:date="2021-09-22T10:42:00Z">
        <w:r w:rsidRPr="00C82164" w:rsidDel="00C82164">
          <w:delText>Хаммамет, 2016 г.</w:delText>
        </w:r>
      </w:del>
      <w:ins w:id="3" w:author="Antipina, Nadezda" w:date="2021-09-22T10:42:00Z">
        <w:r w:rsidR="00C82164">
          <w:t>Женева, 2022 г.</w:t>
        </w:r>
      </w:ins>
      <w:r w:rsidRPr="00C82164">
        <w:t>)</w:t>
      </w:r>
    </w:p>
    <w:p w14:paraId="3C64A2B9" w14:textId="77777777" w:rsidR="00FD2C5E" w:rsidRPr="00411E0B" w:rsidRDefault="00733DD2" w:rsidP="00FD2C5E">
      <w:pPr>
        <w:pStyle w:val="Restitle"/>
      </w:pPr>
      <w:bookmarkStart w:id="4" w:name="_Toc349120804"/>
      <w:bookmarkStart w:id="5" w:name="_Toc476828259"/>
      <w:bookmarkStart w:id="6" w:name="_Toc478376801"/>
      <w:r w:rsidRPr="00411E0B">
        <w:t xml:space="preserve">Важность измерений и оценки, связанных с воздействием </w:t>
      </w:r>
      <w:r w:rsidRPr="00411E0B">
        <w:br/>
        <w:t>электромагнитных полей на человека</w:t>
      </w:r>
      <w:bookmarkEnd w:id="4"/>
      <w:bookmarkEnd w:id="5"/>
      <w:bookmarkEnd w:id="6"/>
    </w:p>
    <w:p w14:paraId="7BC361BB" w14:textId="6DE3EC8B" w:rsidR="00FD2C5E" w:rsidRPr="00411E0B" w:rsidRDefault="00733DD2" w:rsidP="00FD2C5E">
      <w:pPr>
        <w:pStyle w:val="Resref"/>
      </w:pPr>
      <w:r w:rsidRPr="00411E0B">
        <w:t>(Йоханнесбург, 2008 г.; Дубай, 2012 г.; Хаммамет, 2016 г.</w:t>
      </w:r>
      <w:ins w:id="7" w:author="Antipina, Nadezda" w:date="2021-09-22T10:42:00Z">
        <w:r w:rsidR="00C82164">
          <w:t>; Женева, 2022 г.</w:t>
        </w:r>
      </w:ins>
      <w:r w:rsidRPr="00411E0B">
        <w:t>)</w:t>
      </w:r>
    </w:p>
    <w:p w14:paraId="11892A90" w14:textId="795B823F" w:rsidR="00FD2C5E" w:rsidRPr="00411E0B" w:rsidRDefault="00733DD2">
      <w:pPr>
        <w:pStyle w:val="Normalaftertitle"/>
      </w:pPr>
      <w:r w:rsidRPr="00411E0B">
        <w:t>Всемирная ассамблея по стандартизации электросвязи (</w:t>
      </w:r>
      <w:del w:id="8" w:author="Antipina, Nadezda" w:date="2021-09-22T10:42:00Z">
        <w:r w:rsidRPr="00411E0B" w:rsidDel="00C82164">
          <w:delText>Хаммамет, 2016 г.</w:delText>
        </w:r>
      </w:del>
      <w:ins w:id="9" w:author="Antipina, Nadezda" w:date="2021-09-22T10:42:00Z">
        <w:r w:rsidR="00C82164">
          <w:t>Женева, 2022 г.</w:t>
        </w:r>
      </w:ins>
      <w:r w:rsidRPr="00411E0B">
        <w:t>),</w:t>
      </w:r>
    </w:p>
    <w:p w14:paraId="563291E1" w14:textId="77777777" w:rsidR="00FD2C5E" w:rsidRPr="00411E0B" w:rsidRDefault="00733DD2" w:rsidP="00FD2C5E">
      <w:pPr>
        <w:pStyle w:val="Call"/>
      </w:pPr>
      <w:r w:rsidRPr="00411E0B">
        <w:t>учитывая</w:t>
      </w:r>
    </w:p>
    <w:p w14:paraId="6D134E16" w14:textId="77777777" w:rsidR="00FD2C5E" w:rsidRPr="00411E0B" w:rsidRDefault="00733DD2" w:rsidP="00FD2C5E">
      <w:r w:rsidRPr="00411E0B">
        <w:rPr>
          <w:i/>
          <w:iCs/>
        </w:rPr>
        <w:t>a)</w:t>
      </w:r>
      <w:r w:rsidRPr="00411E0B"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14:paraId="18A78AAB" w14:textId="77777777" w:rsidR="00FD2C5E" w:rsidRPr="00411E0B" w:rsidRDefault="00733DD2" w:rsidP="00FD2C5E">
      <w:r w:rsidRPr="00411E0B">
        <w:rPr>
          <w:i/>
          <w:iCs/>
        </w:rPr>
        <w:t>b)</w:t>
      </w:r>
      <w:r w:rsidRPr="00411E0B">
        <w:tab/>
        <w:t>что, в рамках электросвязи/ИКТ, чтобы помочь преодолеть цифровой разрыв между развитыми и развивающимися странами</w:t>
      </w:r>
      <w:r w:rsidRPr="00411E0B">
        <w:rPr>
          <w:rStyle w:val="FootnoteReference"/>
        </w:rPr>
        <w:footnoteReference w:customMarkFollows="1" w:id="1"/>
        <w:t>1</w:t>
      </w:r>
      <w:r w:rsidRPr="00411E0B">
        <w: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t>
      </w:r>
    </w:p>
    <w:p w14:paraId="6E7F9284" w14:textId="70A8AF42" w:rsidR="00FD2C5E" w:rsidRPr="00411E0B" w:rsidRDefault="00733DD2" w:rsidP="00FD2C5E">
      <w:r w:rsidRPr="00411E0B">
        <w:rPr>
          <w:i/>
          <w:iCs/>
        </w:rPr>
        <w:t>c)</w:t>
      </w:r>
      <w:r w:rsidRPr="00411E0B">
        <w:tab/>
        <w:t>что существует необходимость в информировании общественности об уровнях электромагнитных полей (ЭМП)</w:t>
      </w:r>
      <w:del w:id="10" w:author="Antipina, Nadezda" w:date="2021-09-22T10:43:00Z">
        <w:r w:rsidRPr="00411E0B" w:rsidDel="00C82164">
          <w:delText>, нормах безопасности</w:delText>
        </w:r>
      </w:del>
      <w:ins w:id="11" w:author="Antipina, Nadezda" w:date="2021-09-22T10:43:00Z">
        <w:r w:rsidR="00C82164">
          <w:t xml:space="preserve"> </w:t>
        </w:r>
      </w:ins>
      <w:ins w:id="12" w:author="Miliaeva, Olga" w:date="2021-10-11T20:43:00Z">
        <w:r w:rsidR="00FD2C5E">
          <w:t xml:space="preserve">от различных </w:t>
        </w:r>
      </w:ins>
      <w:ins w:id="13" w:author="Svechnikov, Andrey" w:date="2021-10-18T14:10:00Z">
        <w:r w:rsidR="001D1C2C">
          <w:t xml:space="preserve">радиочастотных </w:t>
        </w:r>
      </w:ins>
      <w:ins w:id="14" w:author="Miliaeva, Olga" w:date="2021-10-11T20:43:00Z">
        <w:r w:rsidR="00FD2C5E">
          <w:t>источников</w:t>
        </w:r>
      </w:ins>
      <w:ins w:id="15" w:author="Svechnikov, Andrey" w:date="2021-10-18T14:11:00Z">
        <w:r w:rsidR="001D1C2C">
          <w:t xml:space="preserve"> и </w:t>
        </w:r>
      </w:ins>
      <w:ins w:id="16" w:author="Miliaeva, Olga" w:date="2021-10-11T20:43:00Z">
        <w:r w:rsidR="00FD2C5E">
          <w:t>предел</w:t>
        </w:r>
      </w:ins>
      <w:ins w:id="17" w:author="Miliaeva, Olga" w:date="2021-10-11T20:44:00Z">
        <w:r w:rsidR="00FD2C5E">
          <w:t xml:space="preserve">ах безопасного воздействия этих источников </w:t>
        </w:r>
      </w:ins>
      <w:ins w:id="18" w:author="Miliaeva, Olga" w:date="2021-10-11T22:01:00Z">
        <w:r w:rsidR="00FA6E01">
          <w:t>на</w:t>
        </w:r>
      </w:ins>
      <w:ins w:id="19" w:author="Miliaeva, Olga" w:date="2021-10-11T20:52:00Z">
        <w:r w:rsidR="00DE6400">
          <w:t xml:space="preserve"> научной и объективной </w:t>
        </w:r>
      </w:ins>
      <w:ins w:id="20" w:author="Miliaeva, Olga" w:date="2021-10-11T22:01:00Z">
        <w:r w:rsidR="00FA6E01">
          <w:t>основе,</w:t>
        </w:r>
      </w:ins>
      <w:ins w:id="21" w:author="Miliaeva, Olga" w:date="2021-10-11T20:53:00Z">
        <w:r w:rsidR="00DE6400">
          <w:t xml:space="preserve"> посредством изме</w:t>
        </w:r>
      </w:ins>
      <w:ins w:id="22" w:author="Svechnikov, Andrey" w:date="2021-10-18T14:11:00Z">
        <w:r w:rsidR="001D1C2C">
          <w:t>р</w:t>
        </w:r>
      </w:ins>
      <w:ins w:id="23" w:author="Miliaeva, Olga" w:date="2021-10-11T20:53:00Z">
        <w:r w:rsidR="00DE6400">
          <w:t>ений и других стандартных методик</w:t>
        </w:r>
      </w:ins>
      <w:r w:rsidRPr="00411E0B">
        <w:t xml:space="preserve">, а также </w:t>
      </w:r>
      <w:ins w:id="24" w:author="Miliaeva, Olga" w:date="2021-10-11T20:53:00Z">
        <w:r w:rsidR="00DE6400">
          <w:t xml:space="preserve">о </w:t>
        </w:r>
      </w:ins>
      <w:r w:rsidRPr="00411E0B">
        <w:t>возможных последствиях воздействия ЭМП;</w:t>
      </w:r>
    </w:p>
    <w:p w14:paraId="2F24CE56" w14:textId="77777777" w:rsidR="00FD2C5E" w:rsidRPr="00411E0B" w:rsidRDefault="00733DD2" w:rsidP="00FD2C5E">
      <w:r w:rsidRPr="00411E0B">
        <w:rPr>
          <w:i/>
          <w:iCs/>
        </w:rPr>
        <w:t>d)</w:t>
      </w:r>
      <w:r w:rsidRPr="00411E0B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14:paraId="320C80CD" w14:textId="77777777" w:rsidR="00FD2C5E" w:rsidRPr="00411E0B" w:rsidRDefault="00733DD2" w:rsidP="00FD2C5E">
      <w:r w:rsidRPr="00411E0B">
        <w:rPr>
          <w:i/>
          <w:iCs/>
        </w:rPr>
        <w:t>e)</w:t>
      </w:r>
      <w:r w:rsidRPr="00411E0B">
        <w:tab/>
        <w: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t>
      </w:r>
    </w:p>
    <w:p w14:paraId="24B5FDDC" w14:textId="77777777" w:rsidR="00FD2C5E" w:rsidRPr="00411E0B" w:rsidRDefault="00733DD2" w:rsidP="00FD2C5E">
      <w:r w:rsidRPr="00411E0B">
        <w:rPr>
          <w:i/>
          <w:iCs/>
        </w:rPr>
        <w:t>f)</w:t>
      </w:r>
      <w:r w:rsidRPr="00411E0B">
        <w:tab/>
        <w: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t>
      </w:r>
    </w:p>
    <w:p w14:paraId="74D89C0A" w14:textId="48B9BE65" w:rsidR="00FD2C5E" w:rsidRPr="00411E0B" w:rsidRDefault="00733DD2" w:rsidP="00FD2C5E">
      <w:r w:rsidRPr="00411E0B">
        <w:rPr>
          <w:i/>
          <w:iCs/>
        </w:rPr>
        <w:t>g)</w:t>
      </w:r>
      <w:r w:rsidRPr="00411E0B">
        <w:tab/>
        <w:t xml:space="preserve">Резолюцию 176 (Пересм. </w:t>
      </w:r>
      <w:del w:id="25" w:author="Antipina, Nadezda" w:date="2021-09-22T10:44:00Z">
        <w:r w:rsidRPr="00411E0B" w:rsidDel="00C82164">
          <w:delText>Пусан, 2014 г.</w:delText>
        </w:r>
      </w:del>
      <w:ins w:id="26" w:author="Antipina, Nadezda" w:date="2021-09-22T10:44:00Z">
        <w:r w:rsidR="00C82164">
          <w:t>Дубай, 2018 г.</w:t>
        </w:r>
      </w:ins>
      <w:r w:rsidRPr="00411E0B">
        <w:t>) Полномочной конференции о воздействии ЭМП на человека и их измерении;</w:t>
      </w:r>
    </w:p>
    <w:p w14:paraId="0CC12A3F" w14:textId="1B2DE551" w:rsidR="00C82164" w:rsidRPr="00DB504B" w:rsidRDefault="00733DD2" w:rsidP="00FD2C5E">
      <w:pPr>
        <w:rPr>
          <w:ins w:id="27" w:author="Antipina, Nadezda" w:date="2021-09-22T10:44:00Z"/>
        </w:rPr>
      </w:pPr>
      <w:r w:rsidRPr="00411E0B">
        <w:rPr>
          <w:i/>
          <w:iCs/>
        </w:rPr>
        <w:t>h)</w:t>
      </w:r>
      <w:r w:rsidRPr="00411E0B">
        <w:tab/>
        <w:t xml:space="preserve">Резолюцию 62 (Пересм. </w:t>
      </w:r>
      <w:del w:id="28" w:author="Antipina, Nadezda" w:date="2021-09-22T10:44:00Z">
        <w:r w:rsidRPr="00411E0B" w:rsidDel="00C82164">
          <w:delText>Дубай, 2014 г.</w:delText>
        </w:r>
      </w:del>
      <w:ins w:id="29" w:author="Antipina, Nadezda" w:date="2021-09-22T10:44:00Z">
        <w:r w:rsidR="00C82164">
          <w:t>Буэнос-Айрес, 2017 г.</w:t>
        </w:r>
      </w:ins>
      <w:r w:rsidRPr="00411E0B">
        <w:t>) Всемирной</w:t>
      </w:r>
      <w:r w:rsidRPr="00DB504B">
        <w:rPr>
          <w:rPrChange w:id="30" w:author="Antipina, Nadezda" w:date="2021-09-22T10:44:00Z">
            <w:rPr/>
          </w:rPrChange>
        </w:rPr>
        <w:t xml:space="preserve"> </w:t>
      </w:r>
      <w:r w:rsidRPr="00411E0B">
        <w:t>конференции</w:t>
      </w:r>
      <w:r w:rsidRPr="00DB504B">
        <w:rPr>
          <w:rPrChange w:id="31" w:author="Antipina, Nadezda" w:date="2021-09-22T10:44:00Z">
            <w:rPr/>
          </w:rPrChange>
        </w:rPr>
        <w:t xml:space="preserve"> </w:t>
      </w:r>
      <w:r w:rsidRPr="00411E0B">
        <w:t>по</w:t>
      </w:r>
      <w:r w:rsidRPr="00DB504B">
        <w:rPr>
          <w:rPrChange w:id="32" w:author="Antipina, Nadezda" w:date="2021-09-22T10:44:00Z">
            <w:rPr/>
          </w:rPrChange>
        </w:rPr>
        <w:t xml:space="preserve"> </w:t>
      </w:r>
      <w:r w:rsidRPr="00411E0B">
        <w:t>развитию</w:t>
      </w:r>
      <w:r w:rsidRPr="00DB504B">
        <w:rPr>
          <w:rPrChange w:id="33" w:author="Antipina, Nadezda" w:date="2021-09-22T10:44:00Z">
            <w:rPr/>
          </w:rPrChange>
        </w:rPr>
        <w:t xml:space="preserve"> </w:t>
      </w:r>
      <w:r w:rsidRPr="00411E0B">
        <w:t>электросвязи</w:t>
      </w:r>
      <w:r w:rsidRPr="00DB504B">
        <w:rPr>
          <w:rPrChange w:id="34" w:author="Antipina, Nadezda" w:date="2021-09-22T10:44:00Z">
            <w:rPr/>
          </w:rPrChange>
        </w:rPr>
        <w:t xml:space="preserve"> </w:t>
      </w:r>
      <w:r w:rsidRPr="00411E0B">
        <w:t>о</w:t>
      </w:r>
      <w:ins w:id="35" w:author="Miliaeva, Olga" w:date="2021-10-11T20:54:00Z">
        <w:r w:rsidR="00DE6400">
          <w:t>б</w:t>
        </w:r>
      </w:ins>
      <w:r w:rsidRPr="00DB504B">
        <w:rPr>
          <w:rPrChange w:id="36" w:author="Antipina, Nadezda" w:date="2021-09-22T10:44:00Z">
            <w:rPr/>
          </w:rPrChange>
        </w:rPr>
        <w:t xml:space="preserve"> </w:t>
      </w:r>
      <w:del w:id="37" w:author="Antipina, Nadezda" w:date="2021-09-22T10:44:00Z">
        <w:r w:rsidRPr="00411E0B" w:rsidDel="00C82164">
          <w:delText>важности</w:delText>
        </w:r>
        <w:r w:rsidRPr="00DB504B" w:rsidDel="00C82164">
          <w:rPr>
            <w:rPrChange w:id="38" w:author="Antipina, Nadezda" w:date="2021-09-22T10:44:00Z">
              <w:rPr/>
            </w:rPrChange>
          </w:rPr>
          <w:delText xml:space="preserve"> </w:delText>
        </w:r>
        <w:r w:rsidRPr="00411E0B" w:rsidDel="00C82164">
          <w:delText>измерений</w:delText>
        </w:r>
        <w:r w:rsidRPr="00DB504B" w:rsidDel="00C82164">
          <w:rPr>
            <w:rPrChange w:id="39" w:author="Antipina, Nadezda" w:date="2021-09-22T10:44:00Z">
              <w:rPr/>
            </w:rPrChange>
          </w:rPr>
          <w:delText xml:space="preserve">, </w:delText>
        </w:r>
        <w:r w:rsidRPr="00411E0B" w:rsidDel="00C82164">
          <w:delText>связанных</w:delText>
        </w:r>
        <w:r w:rsidRPr="00DB504B" w:rsidDel="00C82164">
          <w:rPr>
            <w:rPrChange w:id="40" w:author="Antipina, Nadezda" w:date="2021-09-22T10:44:00Z">
              <w:rPr/>
            </w:rPrChange>
          </w:rPr>
          <w:delText xml:space="preserve"> </w:delText>
        </w:r>
        <w:r w:rsidRPr="00411E0B" w:rsidDel="00C82164">
          <w:delText>с</w:delText>
        </w:r>
        <w:r w:rsidRPr="00DB504B" w:rsidDel="00C82164">
          <w:rPr>
            <w:rPrChange w:id="41" w:author="Antipina, Nadezda" w:date="2021-09-22T10:44:00Z">
              <w:rPr/>
            </w:rPrChange>
          </w:rPr>
          <w:delText xml:space="preserve"> </w:delText>
        </w:r>
        <w:r w:rsidRPr="00411E0B" w:rsidDel="00C82164">
          <w:delText>воздействием</w:delText>
        </w:r>
        <w:r w:rsidRPr="00DB504B" w:rsidDel="00C82164">
          <w:rPr>
            <w:rPrChange w:id="42" w:author="Antipina, Nadezda" w:date="2021-09-22T10:44:00Z">
              <w:rPr/>
            </w:rPrChange>
          </w:rPr>
          <w:delText xml:space="preserve"> </w:delText>
        </w:r>
        <w:r w:rsidRPr="00411E0B" w:rsidDel="00C82164">
          <w:delText>ЭМП</w:delText>
        </w:r>
        <w:r w:rsidRPr="00DB504B" w:rsidDel="00C82164">
          <w:rPr>
            <w:rPrChange w:id="43" w:author="Antipina, Nadezda" w:date="2021-09-22T10:44:00Z">
              <w:rPr/>
            </w:rPrChange>
          </w:rPr>
          <w:delText xml:space="preserve"> </w:delText>
        </w:r>
        <w:r w:rsidRPr="00411E0B" w:rsidDel="00C82164">
          <w:delText>на</w:delText>
        </w:r>
        <w:r w:rsidRPr="00DB504B" w:rsidDel="00C82164">
          <w:rPr>
            <w:rPrChange w:id="44" w:author="Antipina, Nadezda" w:date="2021-09-22T10:44:00Z">
              <w:rPr/>
            </w:rPrChange>
          </w:rPr>
          <w:delText xml:space="preserve"> </w:delText>
        </w:r>
        <w:r w:rsidRPr="00411E0B" w:rsidDel="00C82164">
          <w:delText>человека</w:delText>
        </w:r>
      </w:del>
      <w:ins w:id="45" w:author="Miliaeva, Olga" w:date="2021-10-11T20:54:00Z">
        <w:r w:rsidR="00DE6400">
          <w:t xml:space="preserve"> оценке и измерении воздействия электромагнитных полей на человека</w:t>
        </w:r>
      </w:ins>
      <w:ins w:id="46" w:author="Antipina, Nadezda" w:date="2021-09-22T10:44:00Z">
        <w:r w:rsidR="00C82164" w:rsidRPr="00DB504B">
          <w:rPr>
            <w:rPrChange w:id="47" w:author="Antipina, Nadezda" w:date="2021-09-22T10:44:00Z">
              <w:rPr/>
            </w:rPrChange>
          </w:rPr>
          <w:t>;</w:t>
        </w:r>
      </w:ins>
    </w:p>
    <w:p w14:paraId="737ECD3C" w14:textId="23DAAC1F" w:rsidR="00C82164" w:rsidRPr="00DB504B" w:rsidRDefault="00C82164" w:rsidP="00C82164">
      <w:pPr>
        <w:rPr>
          <w:ins w:id="48" w:author="Antipina, Nadezda" w:date="2021-09-22T10:45:00Z"/>
        </w:rPr>
      </w:pPr>
      <w:proofErr w:type="spellStart"/>
      <w:ins w:id="49" w:author="Antipina, Nadezda" w:date="2021-09-22T10:45:00Z">
        <w:r w:rsidRPr="00C82164">
          <w:rPr>
            <w:i/>
            <w:iCs/>
            <w:lang w:val="en-GB"/>
            <w:rPrChange w:id="50" w:author="Antipina, Nadezda" w:date="2021-09-22T10:45:00Z">
              <w:rPr>
                <w:lang w:val="en-GB"/>
              </w:rPr>
            </w:rPrChange>
          </w:rPr>
          <w:t>i</w:t>
        </w:r>
        <w:proofErr w:type="spellEnd"/>
        <w:r w:rsidRPr="00DB504B">
          <w:rPr>
            <w:i/>
            <w:iCs/>
            <w:rPrChange w:id="51" w:author="Antipina, Nadezda" w:date="2021-09-22T10:45:00Z">
              <w:rPr>
                <w:lang w:val="en-GB"/>
              </w:rPr>
            </w:rPrChange>
          </w:rPr>
          <w:t>)</w:t>
        </w:r>
        <w:r w:rsidRPr="00DB504B">
          <w:tab/>
        </w:r>
      </w:ins>
      <w:ins w:id="52" w:author="Miliaeva, Olga" w:date="2021-10-11T20:55:00Z">
        <w:r w:rsidR="0007249E">
          <w:t>соответствующие Рекомендации и Отчеты МСЭ</w:t>
        </w:r>
        <w:r w:rsidR="0007249E" w:rsidRPr="00DB504B">
          <w:noBreakHyphen/>
        </w:r>
      </w:ins>
      <w:ins w:id="53" w:author="Antipina, Nadezda" w:date="2021-09-22T10:45:00Z">
        <w:r w:rsidRPr="00C82164">
          <w:rPr>
            <w:lang w:val="en-GB"/>
          </w:rPr>
          <w:t>T</w:t>
        </w:r>
        <w:r w:rsidRPr="00DB504B">
          <w:t xml:space="preserve">, </w:t>
        </w:r>
      </w:ins>
      <w:ins w:id="54" w:author="Miliaeva, Olga" w:date="2021-10-11T20:55:00Z">
        <w:r w:rsidR="0007249E">
          <w:t>МСЭ</w:t>
        </w:r>
        <w:r w:rsidR="0007249E">
          <w:noBreakHyphen/>
        </w:r>
      </w:ins>
      <w:ins w:id="55" w:author="Antipina, Nadezda" w:date="2021-09-22T10:45:00Z">
        <w:r w:rsidRPr="00C82164">
          <w:rPr>
            <w:lang w:val="en-GB"/>
          </w:rPr>
          <w:t>R</w:t>
        </w:r>
        <w:r w:rsidRPr="00DB504B">
          <w:t xml:space="preserve"> </w:t>
        </w:r>
      </w:ins>
      <w:ins w:id="56" w:author="Miliaeva, Olga" w:date="2021-10-11T20:55:00Z">
        <w:r w:rsidR="0007249E">
          <w:t>и</w:t>
        </w:r>
      </w:ins>
      <w:ins w:id="57" w:author="Antipina, Nadezda" w:date="2021-09-22T10:45:00Z">
        <w:r w:rsidRPr="00DB504B">
          <w:t xml:space="preserve"> </w:t>
        </w:r>
      </w:ins>
      <w:ins w:id="58" w:author="Miliaeva, Olga" w:date="2021-10-11T20:55:00Z">
        <w:r w:rsidR="0007249E">
          <w:t>МСЭ</w:t>
        </w:r>
      </w:ins>
      <w:ins w:id="59" w:author="Antipina, Nadezda" w:date="2021-09-22T10:45:00Z">
        <w:r w:rsidRPr="00DB504B">
          <w:t>-</w:t>
        </w:r>
        <w:r w:rsidRPr="00C82164">
          <w:rPr>
            <w:lang w:val="en-GB"/>
          </w:rPr>
          <w:t>D</w:t>
        </w:r>
      </w:ins>
      <w:ins w:id="60" w:author="Miliaeva, Olga" w:date="2021-10-11T20:55:00Z">
        <w:r w:rsidR="0007249E">
          <w:t xml:space="preserve">, касающиеся </w:t>
        </w:r>
      </w:ins>
      <w:ins w:id="61" w:author="Miliaeva, Olga" w:date="2021-10-11T20:56:00Z">
        <w:r w:rsidR="0007249E">
          <w:t>воздействия ЭМП на человека</w:t>
        </w:r>
      </w:ins>
      <w:ins w:id="62" w:author="Antipina, Nadezda" w:date="2021-09-22T10:45:00Z">
        <w:r w:rsidRPr="00DB504B">
          <w:t>;</w:t>
        </w:r>
      </w:ins>
    </w:p>
    <w:p w14:paraId="34E71189" w14:textId="64335AB1" w:rsidR="00FD2C5E" w:rsidRPr="00DB504B" w:rsidRDefault="00C82164" w:rsidP="00C82164">
      <w:pPr>
        <w:rPr>
          <w:rPrChange w:id="63" w:author="Antipina, Nadezda" w:date="2021-09-22T10:44:00Z">
            <w:rPr/>
          </w:rPrChange>
        </w:rPr>
      </w:pPr>
      <w:ins w:id="64" w:author="Antipina, Nadezda" w:date="2021-09-22T10:45:00Z">
        <w:r w:rsidRPr="00C82164">
          <w:rPr>
            <w:i/>
            <w:iCs/>
            <w:lang w:val="en-GB"/>
            <w:rPrChange w:id="65" w:author="Antipina, Nadezda" w:date="2021-09-22T10:45:00Z">
              <w:rPr>
                <w:lang w:val="en-GB"/>
              </w:rPr>
            </w:rPrChange>
          </w:rPr>
          <w:t>j</w:t>
        </w:r>
        <w:r w:rsidRPr="00DB504B">
          <w:rPr>
            <w:i/>
            <w:iCs/>
            <w:rPrChange w:id="66" w:author="Antipina, Nadezda" w:date="2021-09-22T10:45:00Z">
              <w:rPr>
                <w:lang w:val="en-GB"/>
              </w:rPr>
            </w:rPrChange>
          </w:rPr>
          <w:t>)</w:t>
        </w:r>
        <w:r w:rsidRPr="00DB504B">
          <w:tab/>
        </w:r>
      </w:ins>
      <w:ins w:id="67" w:author="Miliaeva, Olga" w:date="2021-10-11T21:00:00Z">
        <w:r w:rsidR="0007249E">
          <w:t xml:space="preserve">что </w:t>
        </w:r>
      </w:ins>
      <w:ins w:id="68" w:author="Svechnikov, Andrey" w:date="2021-10-18T14:26:00Z">
        <w:r w:rsidR="005C502D">
          <w:t xml:space="preserve">в </w:t>
        </w:r>
      </w:ins>
      <w:ins w:id="69" w:author="Miliaeva, Olga" w:date="2021-10-11T21:00:00Z">
        <w:r w:rsidR="0007249E">
          <w:t>технологи</w:t>
        </w:r>
      </w:ins>
      <w:ins w:id="70" w:author="Svechnikov, Andrey" w:date="2021-10-18T14:26:00Z">
        <w:r w:rsidR="005C502D">
          <w:t>ях</w:t>
        </w:r>
      </w:ins>
      <w:ins w:id="71" w:author="Miliaeva, Olga" w:date="2021-10-11T21:00:00Z">
        <w:r w:rsidR="0007249E">
          <w:t xml:space="preserve"> беспроводной связи </w:t>
        </w:r>
      </w:ins>
      <w:ins w:id="72" w:author="Miliaeva, Olga" w:date="2021-10-11T21:05:00Z">
        <w:r w:rsidR="006F33F8">
          <w:t>постоянно</w:t>
        </w:r>
      </w:ins>
      <w:ins w:id="73" w:author="Svechnikov, Andrey" w:date="2021-10-18T14:14:00Z">
        <w:r w:rsidR="0042615B">
          <w:t xml:space="preserve"> </w:t>
        </w:r>
      </w:ins>
      <w:ins w:id="74" w:author="Svechnikov, Andrey" w:date="2021-10-18T14:26:00Z">
        <w:r w:rsidR="005C502D">
          <w:t>происходит прогресс</w:t>
        </w:r>
      </w:ins>
      <w:ins w:id="75" w:author="Miliaeva, Olga" w:date="2021-10-11T21:05:00Z">
        <w:r w:rsidR="006F33F8">
          <w:t xml:space="preserve">, а в Секторах МСЭ ведется работа, связанная с этим </w:t>
        </w:r>
      </w:ins>
      <w:ins w:id="76" w:author="Svechnikov, Andrey" w:date="2021-10-18T14:26:00Z">
        <w:r w:rsidR="005C502D">
          <w:t xml:space="preserve">прогрессом </w:t>
        </w:r>
      </w:ins>
      <w:ins w:id="77" w:author="Svechnikov, Andrey" w:date="2021-10-18T14:19:00Z">
        <w:r w:rsidR="0042615B">
          <w:t xml:space="preserve">и </w:t>
        </w:r>
      </w:ins>
      <w:ins w:id="78" w:author="Svechnikov, Andrey" w:date="2021-10-18T14:22:00Z">
        <w:r w:rsidR="005C502D">
          <w:t xml:space="preserve">касающимся его </w:t>
        </w:r>
      </w:ins>
      <w:ins w:id="79" w:author="Miliaeva, Olga" w:date="2021-10-11T21:06:00Z">
        <w:r w:rsidR="006F33F8">
          <w:t xml:space="preserve">аспектом воздействия ЭМП, и что </w:t>
        </w:r>
      </w:ins>
      <w:ins w:id="80" w:author="Miliaeva, Olga" w:date="2021-10-11T21:07:00Z">
        <w:r w:rsidR="006F33F8">
          <w:t>большое значение имеет активная</w:t>
        </w:r>
      </w:ins>
      <w:ins w:id="81" w:author="Miliaeva, Olga" w:date="2021-10-11T21:06:00Z">
        <w:r w:rsidR="006F33F8">
          <w:t xml:space="preserve"> </w:t>
        </w:r>
      </w:ins>
      <w:ins w:id="82" w:author="Miliaeva, Olga" w:date="2021-10-11T21:07:00Z">
        <w:r w:rsidR="006F33F8">
          <w:t xml:space="preserve">координация и сотрудничество </w:t>
        </w:r>
      </w:ins>
      <w:ins w:id="83" w:author="Miliaeva, Olga" w:date="2021-10-11T21:08:00Z">
        <w:r w:rsidR="006F33F8">
          <w:t>между Секторами</w:t>
        </w:r>
      </w:ins>
      <w:ins w:id="84" w:author="Antipina, Nadezda" w:date="2021-09-22T10:45:00Z">
        <w:r w:rsidRPr="00DB504B">
          <w:t xml:space="preserve"> </w:t>
        </w:r>
      </w:ins>
      <w:ins w:id="85" w:author="Miliaeva, Olga" w:date="2021-10-11T21:08:00Z">
        <w:r w:rsidR="006F33F8">
          <w:t>и другими специализированными и экспертными организациями в этой области</w:t>
        </w:r>
      </w:ins>
      <w:r w:rsidR="00733DD2" w:rsidRPr="00DB504B">
        <w:rPr>
          <w:rPrChange w:id="86" w:author="Antipina, Nadezda" w:date="2021-09-22T10:44:00Z">
            <w:rPr/>
          </w:rPrChange>
        </w:rPr>
        <w:t>,</w:t>
      </w:r>
    </w:p>
    <w:p w14:paraId="1F988FCF" w14:textId="77777777" w:rsidR="00FD2C5E" w:rsidRPr="00411E0B" w:rsidRDefault="00733DD2" w:rsidP="00FD2C5E">
      <w:pPr>
        <w:pStyle w:val="Call"/>
      </w:pPr>
      <w:r w:rsidRPr="00411E0B">
        <w:lastRenderedPageBreak/>
        <w:t>признавая</w:t>
      </w:r>
    </w:p>
    <w:p w14:paraId="3AD1C646" w14:textId="77777777" w:rsidR="00FD2C5E" w:rsidRPr="00411E0B" w:rsidRDefault="00733DD2" w:rsidP="00FD2C5E">
      <w:r w:rsidRPr="00411E0B">
        <w:rPr>
          <w:i/>
          <w:iCs/>
        </w:rPr>
        <w:t>a)</w:t>
      </w:r>
      <w:r w:rsidRPr="00411E0B">
        <w:tab/>
        <w: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t>
      </w:r>
    </w:p>
    <w:p w14:paraId="1CB04F9C" w14:textId="77777777" w:rsidR="00FD2C5E" w:rsidRPr="00411E0B" w:rsidRDefault="00733DD2" w:rsidP="00FD2C5E">
      <w:r w:rsidRPr="00411E0B">
        <w:rPr>
          <w:i/>
          <w:iCs/>
        </w:rPr>
        <w:t>b)</w:t>
      </w:r>
      <w:r w:rsidRPr="00411E0B">
        <w:tab/>
        <w: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 и оценки;</w:t>
      </w:r>
    </w:p>
    <w:p w14:paraId="32EAE7E4" w14:textId="77777777" w:rsidR="00FD2C5E" w:rsidRPr="00411E0B" w:rsidRDefault="00733DD2">
      <w:r w:rsidRPr="00411E0B">
        <w:rPr>
          <w:i/>
          <w:iCs/>
        </w:rPr>
        <w:t>c)</w:t>
      </w:r>
      <w:r w:rsidRPr="00411E0B">
        <w:tab/>
        <w: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 (PSO);</w:t>
      </w:r>
    </w:p>
    <w:p w14:paraId="78CEF5F5" w14:textId="6C09868B" w:rsidR="00FD2C5E" w:rsidRPr="00411E0B" w:rsidRDefault="00733DD2" w:rsidP="00FD2C5E">
      <w:r w:rsidRPr="00411E0B">
        <w:rPr>
          <w:i/>
          <w:iCs/>
        </w:rPr>
        <w:t>d)</w:t>
      </w:r>
      <w:r w:rsidRPr="00411E0B"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</w:t>
      </w:r>
      <w:ins w:id="87" w:author="Antipina, Nadezda" w:date="2021-09-22T10:45:00Z">
        <w:r w:rsidR="00C82164">
          <w:t>,</w:t>
        </w:r>
      </w:ins>
      <w:del w:id="88" w:author="Antipina, Nadezda" w:date="2021-09-22T10:45:00Z">
        <w:r w:rsidRPr="00411E0B" w:rsidDel="00C82164">
          <w:delText>;</w:delText>
        </w:r>
      </w:del>
    </w:p>
    <w:p w14:paraId="36BEB9EE" w14:textId="41C8845F" w:rsidR="00FD2C5E" w:rsidRPr="00411E0B" w:rsidDel="00C82164" w:rsidRDefault="00733DD2" w:rsidP="00FD2C5E">
      <w:pPr>
        <w:rPr>
          <w:del w:id="89" w:author="Antipina, Nadezda" w:date="2021-09-22T10:45:00Z"/>
        </w:rPr>
      </w:pPr>
      <w:del w:id="90" w:author="Antipina, Nadezda" w:date="2021-09-22T10:45:00Z">
        <w:r w:rsidRPr="00411E0B" w:rsidDel="00C82164">
          <w:rPr>
            <w:i/>
            <w:iCs/>
          </w:rPr>
          <w:delText>e)</w:delText>
        </w:r>
        <w:r w:rsidRPr="00411E0B" w:rsidDel="00C82164">
          <w:tab/>
          <w:delText>что Оперативная группа по "умным" устойчивым городам, созданная в рамках 5</w:delText>
        </w:r>
        <w:r w:rsidRPr="00411E0B" w:rsidDel="00C82164">
          <w:noBreakHyphen/>
          <w:delText xml:space="preserve">й Исследовательской комиссии МСЭ-Т, опубликовала </w:delText>
        </w:r>
        <w:r w:rsidDel="00C82164">
          <w:fldChar w:fldCharType="begin"/>
        </w:r>
        <w:r w:rsidDel="00C82164">
          <w:delInstrText xml:space="preserve"> HYPERLINK </w:delInstrText>
        </w:r>
        <w:r w:rsidDel="00C82164">
          <w:fldChar w:fldCharType="separate"/>
        </w:r>
        <w:r w:rsidDel="00C82164">
          <w:delText>Технический отчет по аспектам ЭМП в "умных" устойчивых городах</w:delText>
        </w:r>
        <w:r w:rsidDel="00C82164">
          <w:fldChar w:fldCharType="end"/>
        </w:r>
        <w:r w:rsidRPr="00411E0B" w:rsidDel="00C82164">
          <w:delText>,</w:delText>
        </w:r>
      </w:del>
    </w:p>
    <w:p w14:paraId="4DEFB81A" w14:textId="77777777" w:rsidR="00FD2C5E" w:rsidRPr="00411E0B" w:rsidRDefault="00733DD2" w:rsidP="00FD2C5E">
      <w:pPr>
        <w:pStyle w:val="Call"/>
      </w:pPr>
      <w:r w:rsidRPr="00411E0B">
        <w:t>признавая далее</w:t>
      </w:r>
      <w:r w:rsidRPr="00411E0B">
        <w:rPr>
          <w:i w:val="0"/>
          <w:iCs/>
        </w:rPr>
        <w:t>,</w:t>
      </w:r>
    </w:p>
    <w:p w14:paraId="007692B8" w14:textId="77777777" w:rsidR="00FD2C5E" w:rsidRPr="00411E0B" w:rsidRDefault="00733DD2" w:rsidP="00FD2C5E">
      <w:r w:rsidRPr="00411E0B">
        <w:rPr>
          <w:i/>
          <w:iCs/>
        </w:rPr>
        <w:t>a)</w:t>
      </w:r>
      <w:r w:rsidRPr="00411E0B">
        <w:tab/>
        <w: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t>
      </w:r>
    </w:p>
    <w:p w14:paraId="5FE74514" w14:textId="77777777" w:rsidR="00FD2C5E" w:rsidRPr="00411E0B" w:rsidRDefault="00733DD2" w:rsidP="00FD2C5E">
      <w:r w:rsidRPr="00411E0B">
        <w:rPr>
          <w:i/>
          <w:iCs/>
        </w:rPr>
        <w:t>b)</w:t>
      </w:r>
      <w:r w:rsidRPr="00411E0B">
        <w:tab/>
        <w: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14:paraId="4651FEDC" w14:textId="47961D63" w:rsidR="00FD2C5E" w:rsidRPr="00411E0B" w:rsidRDefault="00733DD2" w:rsidP="00FD2C5E">
      <w:r w:rsidRPr="00411E0B">
        <w:rPr>
          <w:i/>
          <w:iCs/>
        </w:rPr>
        <w:t>с)</w:t>
      </w:r>
      <w:r w:rsidRPr="00411E0B">
        <w:tab/>
        <w:t xml:space="preserve">что 5-я Исследовательская комиссия, в частности, разработала Рекомендации о техническом измерении </w:t>
      </w:r>
      <w:ins w:id="91" w:author="Miliaeva, Olga" w:date="2021-10-11T21:20:00Z">
        <w:r w:rsidR="006F33F8">
          <w:t xml:space="preserve">и </w:t>
        </w:r>
        <w:r w:rsidR="006F33F8">
          <w:rPr>
            <w:color w:val="000000"/>
          </w:rPr>
          <w:t>рациональном природопользовании</w:t>
        </w:r>
      </w:ins>
      <w:ins w:id="92" w:author="Antipina, Nadezda" w:date="2021-09-22T10:45:00Z">
        <w:r w:rsidR="00720227" w:rsidRPr="00720227">
          <w:t xml:space="preserve"> </w:t>
        </w:r>
      </w:ins>
      <w:r w:rsidRPr="00411E0B">
        <w:t>ЭМП, которые помогают уменьшить восприятие риска населением;</w:t>
      </w:r>
    </w:p>
    <w:p w14:paraId="52AB271F" w14:textId="77777777" w:rsidR="00FD2C5E" w:rsidRPr="00411E0B" w:rsidRDefault="00733DD2" w:rsidP="00FD2C5E">
      <w:r w:rsidRPr="00411E0B">
        <w:rPr>
          <w:i/>
          <w:iCs/>
        </w:rPr>
        <w:t>d)</w:t>
      </w:r>
      <w:r w:rsidRPr="00411E0B">
        <w:tab/>
        <w: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14:paraId="0B08AB01" w14:textId="77777777" w:rsidR="00FD2C5E" w:rsidRPr="00411E0B" w:rsidRDefault="00733DD2">
      <w:r w:rsidRPr="00411E0B">
        <w:rPr>
          <w:i/>
          <w:iCs/>
        </w:rPr>
        <w:t>e)</w:t>
      </w:r>
      <w:r w:rsidRPr="00411E0B">
        <w:tab/>
        <w: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странах;</w:t>
      </w:r>
    </w:p>
    <w:p w14:paraId="6694F790" w14:textId="77777777" w:rsidR="00FD2C5E" w:rsidRPr="00411E0B" w:rsidRDefault="00733DD2">
      <w:r w:rsidRPr="00411E0B">
        <w:rPr>
          <w:i/>
          <w:iCs/>
        </w:rPr>
        <w:t>f)</w:t>
      </w:r>
      <w:r w:rsidRPr="00411E0B"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14:paraId="7BEA43F9" w14:textId="77777777" w:rsidR="00FD2C5E" w:rsidRPr="00411E0B" w:rsidRDefault="00733DD2" w:rsidP="00FD2C5E">
      <w:r w:rsidRPr="00411E0B">
        <w:rPr>
          <w:i/>
          <w:iCs/>
        </w:rPr>
        <w:t>g)</w:t>
      </w:r>
      <w:r w:rsidRPr="00411E0B">
        <w:tab/>
        <w:t>значение оценки излучений ЭМП при осуществлении политики в некоторых странах,</w:t>
      </w:r>
    </w:p>
    <w:p w14:paraId="653EA08A" w14:textId="77777777" w:rsidR="00FD2C5E" w:rsidRPr="00411E0B" w:rsidRDefault="00733DD2" w:rsidP="00FD2C5E">
      <w:pPr>
        <w:pStyle w:val="Call"/>
      </w:pPr>
      <w:r w:rsidRPr="00411E0B">
        <w:t>отмечая</w:t>
      </w:r>
    </w:p>
    <w:p w14:paraId="2EA1BC5B" w14:textId="77777777" w:rsidR="00FD2C5E" w:rsidRPr="00411E0B" w:rsidRDefault="00733DD2">
      <w:r w:rsidRPr="00411E0B">
        <w:rPr>
          <w:i/>
          <w:iCs/>
        </w:rPr>
        <w:t>a)</w:t>
      </w:r>
      <w:r w:rsidRPr="00411E0B">
        <w:tab/>
        <w:t>аналогичную деятельность, проводимую другими национальными, региональными и международными организациями по разработке стандартов (ОРС);</w:t>
      </w:r>
    </w:p>
    <w:p w14:paraId="0DC3A9F5" w14:textId="77777777" w:rsidR="00FD2C5E" w:rsidRPr="00411E0B" w:rsidRDefault="00733DD2" w:rsidP="00FD2C5E">
      <w:r w:rsidRPr="00411E0B">
        <w:rPr>
          <w:i/>
          <w:iCs/>
          <w:sz w:val="24"/>
        </w:rPr>
        <w:t>b)</w:t>
      </w:r>
      <w:r w:rsidRPr="00411E0B">
        <w:rPr>
          <w:sz w:val="24"/>
        </w:rPr>
        <w:tab/>
      </w:r>
      <w:r w:rsidRPr="00411E0B">
        <w:t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граждан,</w:t>
      </w:r>
    </w:p>
    <w:p w14:paraId="265BC6A4" w14:textId="77777777" w:rsidR="00FD2C5E" w:rsidRPr="00411E0B" w:rsidRDefault="00733DD2" w:rsidP="00FD2C5E">
      <w:pPr>
        <w:pStyle w:val="Call"/>
      </w:pPr>
      <w:r w:rsidRPr="00411E0B">
        <w:t>решает</w:t>
      </w:r>
    </w:p>
    <w:p w14:paraId="29E0429E" w14:textId="37319930" w:rsidR="00FD2C5E" w:rsidRPr="00411E0B" w:rsidRDefault="00733DD2" w:rsidP="00FD2C5E">
      <w:r w:rsidRPr="00411E0B">
        <w:t xml:space="preserve">предложить МСЭ-Т, в частности 5-й Исследовательской комиссии, </w:t>
      </w:r>
      <w:del w:id="93" w:author="Antipina, Nadezda" w:date="2021-09-22T10:51:00Z">
        <w:r w:rsidRPr="00411E0B" w:rsidDel="008B2472">
          <w:delText xml:space="preserve">расширить и </w:delText>
        </w:r>
      </w:del>
      <w:r w:rsidRPr="00411E0B">
        <w:t>продолжить свою работу и поддержку в этой области, включая, в числе прочего:</w:t>
      </w:r>
    </w:p>
    <w:p w14:paraId="09E10427" w14:textId="708BAEDC" w:rsidR="00720227" w:rsidRPr="00DB504B" w:rsidRDefault="00733DD2" w:rsidP="00FD2C5E">
      <w:pPr>
        <w:pStyle w:val="enumlev1"/>
        <w:rPr>
          <w:ins w:id="94" w:author="Antipina, Nadezda" w:date="2021-09-22T10:45:00Z"/>
        </w:rPr>
      </w:pPr>
      <w:proofErr w:type="spellStart"/>
      <w:r w:rsidRPr="00720227">
        <w:rPr>
          <w:lang w:val="en-GB"/>
          <w:rPrChange w:id="95" w:author="Antipina, Nadezda" w:date="2021-09-22T10:45:00Z">
            <w:rPr/>
          </w:rPrChange>
        </w:rPr>
        <w:lastRenderedPageBreak/>
        <w:t>i</w:t>
      </w:r>
      <w:proofErr w:type="spellEnd"/>
      <w:r w:rsidRPr="00DB504B">
        <w:rPr>
          <w:rPrChange w:id="96" w:author="Antipina, Nadezda" w:date="2021-09-22T10:45:00Z">
            <w:rPr/>
          </w:rPrChange>
        </w:rPr>
        <w:t>)</w:t>
      </w:r>
      <w:r w:rsidRPr="00DB504B">
        <w:rPr>
          <w:rPrChange w:id="97" w:author="Antipina, Nadezda" w:date="2021-09-22T10:45:00Z">
            <w:rPr/>
          </w:rPrChange>
        </w:rPr>
        <w:tab/>
      </w:r>
      <w:ins w:id="98" w:author="Miliaeva, Olga" w:date="2021-10-11T21:21:00Z">
        <w:r w:rsidR="00812236">
          <w:t xml:space="preserve">разработку новых и/или обновление существующих Отчетов и Рекомендаций, учитывая прогресс в технологиях </w:t>
        </w:r>
      </w:ins>
      <w:ins w:id="99" w:author="Miliaeva, Olga" w:date="2021-10-11T21:22:00Z">
        <w:r w:rsidR="00812236">
          <w:t>беспроводной связи</w:t>
        </w:r>
      </w:ins>
      <w:ins w:id="100" w:author="Miliaeva, Olga" w:date="2021-10-11T21:26:00Z">
        <w:r w:rsidR="00812236">
          <w:t>, раз</w:t>
        </w:r>
      </w:ins>
      <w:ins w:id="101" w:author="Svechnikov, Andrey" w:date="2021-10-18T14:24:00Z">
        <w:r w:rsidR="005C502D">
          <w:t>витие</w:t>
        </w:r>
      </w:ins>
      <w:ins w:id="102" w:author="Miliaeva, Olga" w:date="2021-10-11T21:26:00Z">
        <w:r w:rsidR="00812236">
          <w:t xml:space="preserve"> методик и передового опыта </w:t>
        </w:r>
      </w:ins>
      <w:ins w:id="103" w:author="Miliaeva, Olga" w:date="2021-10-11T21:27:00Z">
        <w:r w:rsidR="00812236">
          <w:t>измерения/оценки, в тесной координации с другими Секторами МС</w:t>
        </w:r>
      </w:ins>
      <w:ins w:id="104" w:author="Miliaeva, Olga" w:date="2021-10-11T21:28:00Z">
        <w:r w:rsidR="00812236">
          <w:t>Э и соответствующими специализированными организациями в этой области</w:t>
        </w:r>
      </w:ins>
      <w:ins w:id="105" w:author="Antipina, Nadezda" w:date="2021-09-22T10:45:00Z">
        <w:r w:rsidR="00720227" w:rsidRPr="00DB504B">
          <w:rPr>
            <w:rPrChange w:id="106" w:author="Antipina, Nadezda" w:date="2021-09-22T10:45:00Z">
              <w:rPr/>
            </w:rPrChange>
          </w:rPr>
          <w:t>;</w:t>
        </w:r>
      </w:ins>
    </w:p>
    <w:p w14:paraId="1B68745A" w14:textId="45AFC44F" w:rsidR="00FD2C5E" w:rsidRPr="00720227" w:rsidRDefault="00720227" w:rsidP="00FD2C5E">
      <w:pPr>
        <w:pStyle w:val="enumlev1"/>
      </w:pPr>
      <w:ins w:id="107" w:author="Antipina, Nadezda" w:date="2021-09-22T10:45:00Z">
        <w:r>
          <w:rPr>
            <w:lang w:val="fr-CH"/>
          </w:rPr>
          <w:t>ii</w:t>
        </w:r>
      </w:ins>
      <w:ins w:id="108" w:author="Antipina, Nadezda" w:date="2021-09-22T10:46:00Z">
        <w:r w:rsidRPr="00720227">
          <w:rPr>
            <w:rPrChange w:id="109" w:author="Antipina, Nadezda" w:date="2021-09-22T10:46:00Z">
              <w:rPr>
                <w:lang w:val="en-US"/>
              </w:rPr>
            </w:rPrChange>
          </w:rPr>
          <w:t>)</w:t>
        </w:r>
        <w:r w:rsidRPr="00720227">
          <w:rPr>
            <w:rPrChange w:id="110" w:author="Antipina, Nadezda" w:date="2021-09-22T10:46:00Z">
              <w:rPr>
                <w:lang w:val="en-US"/>
              </w:rPr>
            </w:rPrChange>
          </w:rPr>
          <w:tab/>
        </w:r>
      </w:ins>
      <w:r w:rsidR="00733DD2" w:rsidRPr="00411E0B">
        <w:t>опубликование</w:t>
      </w:r>
      <w:r w:rsidR="00733DD2" w:rsidRPr="00720227">
        <w:t xml:space="preserve"> </w:t>
      </w:r>
      <w:r w:rsidR="00733DD2" w:rsidRPr="00411E0B">
        <w:t>и</w:t>
      </w:r>
      <w:r w:rsidR="00733DD2" w:rsidRPr="00720227">
        <w:t xml:space="preserve"> </w:t>
      </w:r>
      <w:r w:rsidR="00733DD2" w:rsidRPr="00411E0B">
        <w:t>распространение</w:t>
      </w:r>
      <w:r w:rsidR="00733DD2" w:rsidRPr="00720227">
        <w:t xml:space="preserve"> </w:t>
      </w:r>
      <w:r w:rsidR="00733DD2" w:rsidRPr="00411E0B">
        <w:t>своих</w:t>
      </w:r>
      <w:r w:rsidR="00733DD2" w:rsidRPr="00720227">
        <w:t xml:space="preserve"> </w:t>
      </w:r>
      <w:r w:rsidR="00733DD2" w:rsidRPr="00411E0B">
        <w:t>технических</w:t>
      </w:r>
      <w:r w:rsidR="00733DD2" w:rsidRPr="00720227">
        <w:t xml:space="preserve"> </w:t>
      </w:r>
      <w:r w:rsidR="00733DD2" w:rsidRPr="00411E0B">
        <w:t>отчетов</w:t>
      </w:r>
      <w:del w:id="111" w:author="Antipina, Nadezda" w:date="2021-09-22T10:46:00Z">
        <w:r w:rsidR="00733DD2" w:rsidRPr="00720227" w:rsidDel="00720227">
          <w:delText xml:space="preserve">, </w:delText>
        </w:r>
        <w:r w:rsidR="00733DD2" w:rsidRPr="00411E0B" w:rsidDel="00720227">
          <w:delText>а</w:delText>
        </w:r>
        <w:r w:rsidR="00733DD2" w:rsidRPr="00720227" w:rsidDel="00720227">
          <w:delText xml:space="preserve"> </w:delText>
        </w:r>
        <w:r w:rsidR="00733DD2" w:rsidRPr="00411E0B" w:rsidDel="00720227">
          <w:delText>также</w:delText>
        </w:r>
        <w:r w:rsidR="00733DD2" w:rsidRPr="00720227" w:rsidDel="00720227">
          <w:delText xml:space="preserve"> </w:delText>
        </w:r>
        <w:r w:rsidR="00733DD2" w:rsidRPr="00411E0B" w:rsidDel="00720227">
          <w:delText>разработку</w:delText>
        </w:r>
        <w:r w:rsidR="00733DD2" w:rsidRPr="00720227" w:rsidDel="00720227">
          <w:delText xml:space="preserve"> </w:delText>
        </w:r>
        <w:r w:rsidR="00733DD2" w:rsidRPr="00411E0B" w:rsidDel="00720227">
          <w:delText>Рекомендаций</w:delText>
        </w:r>
        <w:r w:rsidR="00733DD2" w:rsidRPr="00720227" w:rsidDel="00720227">
          <w:delText xml:space="preserve"> </w:delText>
        </w:r>
        <w:r w:rsidR="00733DD2" w:rsidRPr="00411E0B" w:rsidDel="00720227">
          <w:delText>МСЭ</w:delText>
        </w:r>
        <w:r w:rsidR="00733DD2" w:rsidRPr="00720227" w:rsidDel="00720227">
          <w:delText>-</w:delText>
        </w:r>
        <w:r w:rsidR="00733DD2" w:rsidRPr="00411E0B" w:rsidDel="00720227">
          <w:delText>Т</w:delText>
        </w:r>
      </w:del>
      <w:r w:rsidR="00733DD2" w:rsidRPr="00720227">
        <w:t xml:space="preserve">, </w:t>
      </w:r>
      <w:r w:rsidR="00733DD2" w:rsidRPr="00411E0B">
        <w:t>направленных</w:t>
      </w:r>
      <w:r w:rsidR="00733DD2" w:rsidRPr="00720227">
        <w:t xml:space="preserve"> </w:t>
      </w:r>
      <w:r w:rsidR="00733DD2" w:rsidRPr="00411E0B">
        <w:t>на</w:t>
      </w:r>
      <w:r w:rsidR="00733DD2" w:rsidRPr="00720227">
        <w:t xml:space="preserve"> </w:t>
      </w:r>
      <w:r w:rsidR="00733DD2" w:rsidRPr="00411E0B">
        <w:t>решение</w:t>
      </w:r>
      <w:r w:rsidR="00733DD2" w:rsidRPr="00720227">
        <w:t xml:space="preserve"> </w:t>
      </w:r>
      <w:r w:rsidR="00733DD2" w:rsidRPr="00411E0B">
        <w:t>этих</w:t>
      </w:r>
      <w:r w:rsidR="00733DD2" w:rsidRPr="00720227">
        <w:t xml:space="preserve"> </w:t>
      </w:r>
      <w:r w:rsidR="00733DD2" w:rsidRPr="00411E0B">
        <w:t>проблем</w:t>
      </w:r>
      <w:r w:rsidR="00733DD2" w:rsidRPr="00720227">
        <w:t>;</w:t>
      </w:r>
    </w:p>
    <w:p w14:paraId="11446914" w14:textId="10D13DA8" w:rsidR="00FD2C5E" w:rsidRPr="00411E0B" w:rsidRDefault="00733DD2" w:rsidP="00FD2C5E">
      <w:pPr>
        <w:pStyle w:val="enumlev1"/>
      </w:pPr>
      <w:proofErr w:type="spellStart"/>
      <w:r w:rsidRPr="00411E0B">
        <w:t>ii</w:t>
      </w:r>
      <w:ins w:id="112" w:author="Antipina, Nadezda" w:date="2021-09-22T10:46:00Z">
        <w:r w:rsidR="00720227">
          <w:rPr>
            <w:lang w:val="en-US"/>
          </w:rPr>
          <w:t>i</w:t>
        </w:r>
      </w:ins>
      <w:proofErr w:type="spellEnd"/>
      <w:r w:rsidRPr="00411E0B">
        <w:t>)</w:t>
      </w:r>
      <w:r w:rsidRPr="00411E0B"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087FE994" w14:textId="3D67AF98" w:rsidR="00FD2C5E" w:rsidRPr="00411E0B" w:rsidRDefault="00733DD2" w:rsidP="00FD2C5E">
      <w:pPr>
        <w:pStyle w:val="enumlev1"/>
      </w:pPr>
      <w:r w:rsidRPr="00411E0B">
        <w:t>i</w:t>
      </w:r>
      <w:ins w:id="113" w:author="Antipina, Nadezda" w:date="2021-09-22T10:46:00Z">
        <w:r w:rsidR="00720227">
          <w:rPr>
            <w:lang w:val="en-US"/>
          </w:rPr>
          <w:t>v</w:t>
        </w:r>
      </w:ins>
      <w:del w:id="114" w:author="Antipina, Nadezda" w:date="2021-09-22T10:46:00Z">
        <w:r w:rsidRPr="00411E0B" w:rsidDel="00720227">
          <w:delText>ii</w:delText>
        </w:r>
      </w:del>
      <w:r w:rsidRPr="00411E0B">
        <w:t>)</w:t>
      </w:r>
      <w:r w:rsidRPr="00411E0B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</w:t>
      </w:r>
      <w:ins w:id="115" w:author="Antipina, Nadezda" w:date="2021-09-22T10:46:00Z">
        <w:r w:rsidR="00720227" w:rsidRPr="00720227">
          <w:rPr>
            <w:rPrChange w:id="116" w:author="Antipina, Nadezda" w:date="2021-09-22T10:46:00Z">
              <w:rPr>
                <w:lang w:val="en-US"/>
              </w:rPr>
            </w:rPrChange>
          </w:rPr>
          <w:t xml:space="preserve"> </w:t>
        </w:r>
        <w:r w:rsidR="00720227" w:rsidRPr="00720227">
          <w:t>(</w:t>
        </w:r>
        <w:proofErr w:type="spellStart"/>
        <w:r w:rsidR="00720227" w:rsidRPr="00720227">
          <w:t>ICNIRP</w:t>
        </w:r>
        <w:proofErr w:type="spellEnd"/>
        <w:r w:rsidR="00720227" w:rsidRPr="00720227">
          <w:t xml:space="preserve"> 2020</w:t>
        </w:r>
      </w:ins>
      <w:ins w:id="117" w:author="Antipina, Nadezda" w:date="2021-10-18T15:42:00Z">
        <w:r w:rsidR="00C91F0C">
          <w:t xml:space="preserve">, </w:t>
        </w:r>
      </w:ins>
      <w:proofErr w:type="spellStart"/>
      <w:ins w:id="118" w:author="Antipina, Nadezda" w:date="2021-09-22T10:46:00Z">
        <w:r w:rsidR="00720227" w:rsidRPr="00720227">
          <w:t>IEEE</w:t>
        </w:r>
        <w:proofErr w:type="spellEnd"/>
        <w:r w:rsidR="00720227" w:rsidRPr="00720227">
          <w:t xml:space="preserve"> </w:t>
        </w:r>
        <w:proofErr w:type="spellStart"/>
        <w:r w:rsidR="00720227" w:rsidRPr="00720227">
          <w:t>C95.1</w:t>
        </w:r>
        <w:proofErr w:type="spellEnd"/>
        <w:r w:rsidR="00720227" w:rsidRPr="00720227">
          <w:t>)</w:t>
        </w:r>
      </w:ins>
      <w:r w:rsidRPr="00411E0B">
        <w:t>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2E3086EB" w14:textId="24C303AD" w:rsidR="00FD2C5E" w:rsidRPr="00411E0B" w:rsidRDefault="00733DD2" w:rsidP="00FD2C5E">
      <w:pPr>
        <w:pStyle w:val="enumlev1"/>
      </w:pPr>
      <w:del w:id="119" w:author="Antipina, Nadezda" w:date="2021-09-22T10:46:00Z">
        <w:r w:rsidRPr="00411E0B" w:rsidDel="00720227">
          <w:delText>i</w:delText>
        </w:r>
      </w:del>
      <w:r w:rsidRPr="00411E0B">
        <w:t>v)</w:t>
      </w:r>
      <w:r w:rsidRPr="00411E0B">
        <w:tab/>
        <w:t>осуществление сотрудничества по этим вопросам с 1-й и 6-й Исследовательскими комиссиями МСЭ-R и со 2-й Исследовательской комиссией Сектора развития электросвязи МСЭ (МСЭ-D) в рамках Вопроса 7/2 МСЭ-D;</w:t>
      </w:r>
    </w:p>
    <w:p w14:paraId="11F00B55" w14:textId="796EE1B5" w:rsidR="00720227" w:rsidRDefault="00733DD2" w:rsidP="00FD2C5E">
      <w:pPr>
        <w:pStyle w:val="enumlev1"/>
        <w:rPr>
          <w:ins w:id="120" w:author="Antipina, Nadezda" w:date="2021-09-22T10:47:00Z"/>
        </w:rPr>
      </w:pPr>
      <w:r w:rsidRPr="00411E0B">
        <w:t>v</w:t>
      </w:r>
      <w:proofErr w:type="spellStart"/>
      <w:ins w:id="121" w:author="Antipina, Nadezda" w:date="2021-09-22T10:46:00Z">
        <w:r w:rsidR="00720227">
          <w:rPr>
            <w:lang w:val="en-US"/>
          </w:rPr>
          <w:t>i</w:t>
        </w:r>
      </w:ins>
      <w:proofErr w:type="spellEnd"/>
      <w:r w:rsidRPr="00411E0B">
        <w:t>)</w:t>
      </w:r>
      <w:r w:rsidRPr="00411E0B">
        <w:tab/>
        <w:t>укрепление координации и сотрудничества с ВОЗ</w:t>
      </w:r>
      <w:ins w:id="122" w:author="Antipina, Nadezda" w:date="2021-09-22T10:47:00Z">
        <w:r w:rsidR="00720227" w:rsidRPr="00720227">
          <w:t xml:space="preserve"> </w:t>
        </w:r>
      </w:ins>
      <w:ins w:id="123" w:author="Miliaeva, Olga" w:date="2021-10-11T21:28:00Z">
        <w:r w:rsidR="00812236">
          <w:t>и друг</w:t>
        </w:r>
      </w:ins>
      <w:ins w:id="124" w:author="Miliaeva, Olga" w:date="2021-10-11T21:29:00Z">
        <w:r w:rsidR="00812236">
          <w:t xml:space="preserve">ими соответствующими </w:t>
        </w:r>
      </w:ins>
      <w:ins w:id="125" w:author="Miliaeva, Olga" w:date="2021-10-11T21:33:00Z">
        <w:r w:rsidR="00812236">
          <w:t>международными организациями</w:t>
        </w:r>
      </w:ins>
      <w:r w:rsidRPr="00411E0B">
        <w:t xml:space="preserve"> в рамках проекта по ЭМП, с тем чтобы любые публикации, касающиеся воздействия ЭМП на человека, распространялись среди Государств-Членов сразу после их издания</w:t>
      </w:r>
      <w:ins w:id="126" w:author="Antipina, Nadezda" w:date="2021-09-22T10:47:00Z">
        <w:r w:rsidR="00720227">
          <w:t>;</w:t>
        </w:r>
      </w:ins>
    </w:p>
    <w:p w14:paraId="16B4A909" w14:textId="651578F8" w:rsidR="00FD2C5E" w:rsidRPr="00DB504B" w:rsidRDefault="00720227" w:rsidP="00FD2C5E">
      <w:pPr>
        <w:pStyle w:val="enumlev1"/>
        <w:rPr>
          <w:rPrChange w:id="127" w:author="Antipina, Nadezda" w:date="2021-09-22T10:47:00Z">
            <w:rPr/>
          </w:rPrChange>
        </w:rPr>
      </w:pPr>
      <w:ins w:id="128" w:author="Antipina, Nadezda" w:date="2021-09-22T10:47:00Z">
        <w:r w:rsidRPr="00720227">
          <w:rPr>
            <w:lang w:val="en-GB"/>
            <w:rPrChange w:id="129" w:author="Antipina, Nadezda" w:date="2021-09-22T10:47:00Z">
              <w:rPr>
                <w:lang w:val="fr-CH"/>
              </w:rPr>
            </w:rPrChange>
          </w:rPr>
          <w:t>vii</w:t>
        </w:r>
        <w:r w:rsidRPr="00DB504B">
          <w:t>)</w:t>
        </w:r>
        <w:r w:rsidRPr="00DB504B">
          <w:tab/>
        </w:r>
      </w:ins>
      <w:ins w:id="130" w:author="Miliaeva, Olga" w:date="2021-10-11T21:36:00Z">
        <w:r w:rsidR="003F2F11">
          <w:rPr>
            <w:szCs w:val="22"/>
          </w:rPr>
          <w:t xml:space="preserve">исследование </w:t>
        </w:r>
      </w:ins>
      <w:ins w:id="131" w:author="Miliaeva, Olga" w:date="2021-10-11T21:35:00Z">
        <w:r w:rsidR="003F2F11" w:rsidRPr="00A23258">
          <w:rPr>
            <w:szCs w:val="22"/>
          </w:rPr>
          <w:t>оценк</w:t>
        </w:r>
      </w:ins>
      <w:ins w:id="132" w:author="Miliaeva, Olga" w:date="2021-10-11T21:36:00Z">
        <w:r w:rsidR="003F2F11">
          <w:rPr>
            <w:szCs w:val="22"/>
          </w:rPr>
          <w:t>и</w:t>
        </w:r>
      </w:ins>
      <w:ins w:id="133" w:author="Miliaeva, Olga" w:date="2021-10-11T21:35:00Z">
        <w:r w:rsidR="003F2F11" w:rsidRPr="00A23258">
          <w:rPr>
            <w:szCs w:val="22"/>
          </w:rPr>
          <w:t xml:space="preserve"> воздействия ЭМП, </w:t>
        </w:r>
      </w:ins>
      <w:ins w:id="134" w:author="Miliaeva, Olga" w:date="2021-10-11T21:36:00Z">
        <w:r w:rsidR="003F2F11">
          <w:rPr>
            <w:szCs w:val="22"/>
          </w:rPr>
          <w:t>касающегося</w:t>
        </w:r>
      </w:ins>
      <w:ins w:id="135" w:author="Miliaeva, Olga" w:date="2021-10-11T21:35:00Z">
        <w:r w:rsidR="003F2F11" w:rsidRPr="00A23258">
          <w:rPr>
            <w:szCs w:val="22"/>
          </w:rPr>
          <w:t xml:space="preserve"> новы</w:t>
        </w:r>
      </w:ins>
      <w:ins w:id="136" w:author="Miliaeva, Olga" w:date="2021-10-11T21:36:00Z">
        <w:r w:rsidR="003F2F11">
          <w:rPr>
            <w:szCs w:val="22"/>
          </w:rPr>
          <w:t>х</w:t>
        </w:r>
      </w:ins>
      <w:ins w:id="137" w:author="Miliaeva, Olga" w:date="2021-10-11T21:35:00Z">
        <w:r w:rsidR="003F2F11" w:rsidRPr="00A23258">
          <w:rPr>
            <w:szCs w:val="22"/>
          </w:rPr>
          <w:t xml:space="preserve"> и возникающи</w:t>
        </w:r>
      </w:ins>
      <w:ins w:id="138" w:author="Miliaeva, Olga" w:date="2021-10-11T21:36:00Z">
        <w:r w:rsidR="003F2F11">
          <w:rPr>
            <w:szCs w:val="22"/>
          </w:rPr>
          <w:t>х</w:t>
        </w:r>
      </w:ins>
      <w:ins w:id="139" w:author="Miliaeva, Olga" w:date="2021-10-11T21:35:00Z">
        <w:r w:rsidR="003F2F11" w:rsidRPr="00A23258">
          <w:rPr>
            <w:szCs w:val="22"/>
          </w:rPr>
          <w:t xml:space="preserve"> технологи</w:t>
        </w:r>
      </w:ins>
      <w:ins w:id="140" w:author="Miliaeva, Olga" w:date="2021-10-11T21:36:00Z">
        <w:r w:rsidR="003F2F11">
          <w:rPr>
            <w:szCs w:val="22"/>
          </w:rPr>
          <w:t>й</w:t>
        </w:r>
      </w:ins>
      <w:ins w:id="141" w:author="Miliaeva, Olga" w:date="2021-10-11T21:35:00Z">
        <w:r w:rsidR="003F2F11" w:rsidRPr="00A23258">
          <w:rPr>
            <w:szCs w:val="22"/>
          </w:rPr>
          <w:t xml:space="preserve">, включая IoT, </w:t>
        </w:r>
      </w:ins>
      <w:ins w:id="142" w:author="Miliaeva, Olga" w:date="2021-10-11T21:36:00Z">
        <w:r w:rsidR="003F2F11">
          <w:rPr>
            <w:szCs w:val="22"/>
            <w:lang w:val="en-US"/>
          </w:rPr>
          <w:t>IMT</w:t>
        </w:r>
        <w:r w:rsidR="003F2F11" w:rsidRPr="00DB504B">
          <w:rPr>
            <w:szCs w:val="22"/>
          </w:rPr>
          <w:noBreakHyphen/>
          <w:t>202</w:t>
        </w:r>
      </w:ins>
      <w:ins w:id="143" w:author="Miliaeva, Olga" w:date="2021-10-11T21:37:00Z">
        <w:r w:rsidR="003F2F11" w:rsidRPr="00DB504B">
          <w:rPr>
            <w:szCs w:val="22"/>
          </w:rPr>
          <w:t>0</w:t>
        </w:r>
      </w:ins>
      <w:ins w:id="144" w:author="Miliaeva, Olga" w:date="2021-10-11T21:35:00Z">
        <w:r w:rsidR="003F2F11" w:rsidRPr="00A23258">
          <w:rPr>
            <w:szCs w:val="22"/>
          </w:rPr>
          <w:t xml:space="preserve"> и </w:t>
        </w:r>
      </w:ins>
      <w:ins w:id="145" w:author="Svechnikov, Andrey" w:date="2021-10-18T14:27:00Z">
        <w:r w:rsidR="005C502D" w:rsidRPr="005C502D">
          <w:rPr>
            <w:szCs w:val="22"/>
          </w:rPr>
          <w:t>их дальнейши</w:t>
        </w:r>
        <w:r w:rsidR="005C502D">
          <w:rPr>
            <w:szCs w:val="22"/>
          </w:rPr>
          <w:t>е</w:t>
        </w:r>
        <w:r w:rsidR="005C502D" w:rsidRPr="005C502D">
          <w:rPr>
            <w:szCs w:val="22"/>
          </w:rPr>
          <w:t xml:space="preserve"> модификаци</w:t>
        </w:r>
        <w:r w:rsidR="005C502D">
          <w:rPr>
            <w:szCs w:val="22"/>
          </w:rPr>
          <w:t>и</w:t>
        </w:r>
      </w:ins>
      <w:ins w:id="146" w:author="Miliaeva, Olga" w:date="2021-10-11T21:35:00Z">
        <w:r w:rsidR="003F2F11" w:rsidRPr="00A23258">
          <w:rPr>
            <w:szCs w:val="22"/>
          </w:rPr>
          <w:t>, а также результатов измерения, оценки, мониторинга, расчетов и обзора воздействия уровней ЭМП</w:t>
        </w:r>
      </w:ins>
      <w:r w:rsidR="00733DD2" w:rsidRPr="00DB504B">
        <w:rPr>
          <w:rPrChange w:id="147" w:author="Antipina, Nadezda" w:date="2021-09-22T10:47:00Z">
            <w:rPr/>
          </w:rPrChange>
        </w:rPr>
        <w:t>,</w:t>
      </w:r>
    </w:p>
    <w:p w14:paraId="2BC57292" w14:textId="77777777" w:rsidR="00FD2C5E" w:rsidRPr="00411E0B" w:rsidRDefault="00733DD2" w:rsidP="00FD2C5E">
      <w:pPr>
        <w:pStyle w:val="Call"/>
      </w:pPr>
      <w:r w:rsidRPr="00411E0B">
        <w:t>поручает Директору Бюро стандартизации электросвязи в тесном сотрудничестве с Директорами двух других Бюро</w:t>
      </w:r>
    </w:p>
    <w:p w14:paraId="50C91CA3" w14:textId="77777777" w:rsidR="00FD2C5E" w:rsidRPr="00411E0B" w:rsidRDefault="00733DD2" w:rsidP="00FD2C5E">
      <w:r w:rsidRPr="00411E0B">
        <w:t>в рамках имеющихся финансовых ресурсов</w:t>
      </w:r>
    </w:p>
    <w:p w14:paraId="4E5C6BA3" w14:textId="77777777" w:rsidR="00FD2C5E" w:rsidRPr="00411E0B" w:rsidRDefault="00733DD2" w:rsidP="00FD2C5E">
      <w:r w:rsidRPr="00411E0B">
        <w:t>1</w:t>
      </w:r>
      <w:r w:rsidRPr="00411E0B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411E0B"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14:paraId="4A9A1E90" w14:textId="77777777" w:rsidR="00FD2C5E" w:rsidRPr="00411E0B" w:rsidRDefault="00733DD2" w:rsidP="00FD2C5E">
      <w:r w:rsidRPr="00411E0B">
        <w:t>2</w:t>
      </w:r>
      <w:r w:rsidRPr="00411E0B">
        <w:tab/>
        <w:t>регулярно обновлять портал МСЭ-Т, посвященный деятельности в области ЭМП, включая, в том числе, руководство МСЭ-Т по ЭМП, ссылки на веб-сайты и информационно-рекламные материалы;</w:t>
      </w:r>
    </w:p>
    <w:p w14:paraId="159345B1" w14:textId="77777777" w:rsidR="00FD2C5E" w:rsidRPr="00411E0B" w:rsidRDefault="00733DD2" w:rsidP="00FD2C5E">
      <w:r w:rsidRPr="00411E0B">
        <w:t>3</w:t>
      </w:r>
      <w:r w:rsidRPr="00411E0B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14:paraId="4DE566CD" w14:textId="3B053DC7" w:rsidR="00FD2C5E" w:rsidRPr="00411E0B" w:rsidRDefault="00733DD2" w:rsidP="00FD2C5E">
      <w:r w:rsidRPr="00411E0B">
        <w:t>4</w:t>
      </w:r>
      <w:r w:rsidRPr="00411E0B">
        <w:tab/>
        <w:t xml:space="preserve">расширить поддержку развивающимся странам в создании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Хаммамет, 2016 г.) и 76 (Пересм. Хаммамет, 2016 г.) настоящей Ассамблеи в контексте развития региональных центров тестирования и Резолюции 177 (Пересм. </w:t>
      </w:r>
      <w:del w:id="148" w:author="Antipina, Nadezda" w:date="2021-09-22T10:47:00Z">
        <w:r w:rsidRPr="00411E0B" w:rsidDel="00720227">
          <w:delText>Пусан, 2014 г.</w:delText>
        </w:r>
      </w:del>
      <w:ins w:id="149" w:author="Antipina, Nadezda" w:date="2021-09-22T10:47:00Z">
        <w:r w:rsidR="00720227">
          <w:t>Дубай, 2018 г.</w:t>
        </w:r>
      </w:ins>
      <w:r w:rsidRPr="00411E0B">
        <w:t>) Полномочной конференции;</w:t>
      </w:r>
    </w:p>
    <w:p w14:paraId="74A59598" w14:textId="77777777" w:rsidR="00FD2C5E" w:rsidRPr="00411E0B" w:rsidRDefault="00733DD2" w:rsidP="00FD2C5E">
      <w:r w:rsidRPr="00411E0B">
        <w:t>5</w:t>
      </w:r>
      <w:r w:rsidRPr="00411E0B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0F68E13B" w14:textId="77777777" w:rsidR="00FD2C5E" w:rsidRPr="00411E0B" w:rsidRDefault="00733DD2" w:rsidP="00FD2C5E">
      <w:pPr>
        <w:pStyle w:val="Call"/>
      </w:pPr>
      <w:r w:rsidRPr="00411E0B">
        <w:lastRenderedPageBreak/>
        <w:t>предлагает Государствам-Членам и Членам Сектора</w:t>
      </w:r>
    </w:p>
    <w:p w14:paraId="45955565" w14:textId="77777777" w:rsidR="00FD2C5E" w:rsidRPr="00411E0B" w:rsidRDefault="00733DD2" w:rsidP="00FD2C5E">
      <w:r w:rsidRPr="00411E0B">
        <w:t>1</w:t>
      </w:r>
      <w:r w:rsidRPr="00411E0B"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РЧ энергии и электромагнитных полей;</w:t>
      </w:r>
    </w:p>
    <w:p w14:paraId="0CF9F00B" w14:textId="77777777" w:rsidR="00FD2C5E" w:rsidRPr="00411E0B" w:rsidRDefault="00733DD2" w:rsidP="00FD2C5E">
      <w:pPr>
        <w:rPr>
          <w:sz w:val="24"/>
        </w:rPr>
      </w:pPr>
      <w:r w:rsidRPr="00411E0B">
        <w:rPr>
          <w:sz w:val="24"/>
        </w:rPr>
        <w:t>2</w:t>
      </w:r>
      <w:r w:rsidRPr="00411E0B">
        <w:rPr>
          <w:sz w:val="24"/>
        </w:rPr>
        <w:tab/>
      </w:r>
      <w:r w:rsidRPr="00411E0B">
        <w:t>проводить периодические обзоры для обеспечения соблюдения Рекомендаций МСЭ-Т, касающихся воздействия ЭМП</w:t>
      </w:r>
      <w:r w:rsidRPr="00411E0B">
        <w:rPr>
          <w:sz w:val="24"/>
        </w:rPr>
        <w:t>;</w:t>
      </w:r>
    </w:p>
    <w:p w14:paraId="6B7A7C22" w14:textId="77777777" w:rsidR="00FD2C5E" w:rsidRPr="00411E0B" w:rsidRDefault="00733DD2" w:rsidP="00FD2C5E">
      <w:r w:rsidRPr="00411E0B">
        <w:t>3</w:t>
      </w:r>
      <w:r w:rsidRPr="00411E0B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14:paraId="54F90FA6" w14:textId="77777777" w:rsidR="00FD2C5E" w:rsidRPr="00411E0B" w:rsidRDefault="00733DD2" w:rsidP="00FD2C5E">
      <w:r w:rsidRPr="00411E0B">
        <w:t>4</w:t>
      </w:r>
      <w:r w:rsidRPr="00411E0B">
        <w:tab/>
        <w:t>поощрять использование Рекомендаций МСЭ-Т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14:paraId="71DA3156" w14:textId="77777777" w:rsidR="00FD2C5E" w:rsidRPr="00411E0B" w:rsidRDefault="00733DD2" w:rsidP="00FD2C5E">
      <w:pPr>
        <w:pStyle w:val="Call"/>
      </w:pPr>
      <w:r w:rsidRPr="00411E0B">
        <w:t>далее предлагает Государствам-Членам</w:t>
      </w:r>
    </w:p>
    <w:p w14:paraId="0D029D48" w14:textId="77777777" w:rsidR="00720227" w:rsidRDefault="00720227" w:rsidP="00FD2C5E">
      <w:pPr>
        <w:rPr>
          <w:ins w:id="150" w:author="Antipina, Nadezda" w:date="2021-09-22T10:47:00Z"/>
        </w:rPr>
      </w:pPr>
      <w:ins w:id="151" w:author="Antipina, Nadezda" w:date="2021-09-22T10:47:00Z">
        <w:r>
          <w:t>1</w:t>
        </w:r>
        <w:r>
          <w:tab/>
        </w:r>
      </w:ins>
      <w:r w:rsidR="00733DD2" w:rsidRPr="00411E0B"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</w:t>
      </w:r>
      <w:ins w:id="152" w:author="Antipina, Nadezda" w:date="2021-09-22T10:47:00Z">
        <w:r>
          <w:t>;</w:t>
        </w:r>
      </w:ins>
    </w:p>
    <w:p w14:paraId="5AA3AEDF" w14:textId="228F193A" w:rsidR="00FD2C5E" w:rsidRPr="00DB504B" w:rsidRDefault="00720227" w:rsidP="00FD2C5E">
      <w:pPr>
        <w:rPr>
          <w:rPrChange w:id="153" w:author="Antipina, Nadezda" w:date="2021-09-22T10:48:00Z">
            <w:rPr/>
          </w:rPrChange>
        </w:rPr>
      </w:pPr>
      <w:ins w:id="154" w:author="Antipina, Nadezda" w:date="2021-09-22T10:47:00Z">
        <w:r w:rsidRPr="00DB504B">
          <w:rPr>
            <w:rPrChange w:id="155" w:author="Antipina, Nadezda" w:date="2021-09-22T10:48:00Z">
              <w:rPr/>
            </w:rPrChange>
          </w:rPr>
          <w:t>2</w:t>
        </w:r>
        <w:r w:rsidRPr="00DB504B">
          <w:rPr>
            <w:rPrChange w:id="156" w:author="Antipina, Nadezda" w:date="2021-09-22T10:48:00Z">
              <w:rPr/>
            </w:rPrChange>
          </w:rPr>
          <w:tab/>
        </w:r>
      </w:ins>
      <w:ins w:id="157" w:author="Miliaeva, Olga" w:date="2021-10-11T21:53:00Z">
        <w:r w:rsidR="00866EE6">
          <w:t>оценить воздействие и потенциальные изменения</w:t>
        </w:r>
      </w:ins>
      <w:ins w:id="158" w:author="Svechnikov, Andrey" w:date="2021-10-18T14:29:00Z">
        <w:r w:rsidR="005C502D">
          <w:t xml:space="preserve"> в соответствии с </w:t>
        </w:r>
      </w:ins>
      <w:ins w:id="159" w:author="Miliaeva, Olga" w:date="2021-10-11T21:53:00Z">
        <w:r w:rsidR="00866EE6" w:rsidRPr="00A23258">
          <w:rPr>
            <w:szCs w:val="22"/>
          </w:rPr>
          <w:t>Рекомендациям</w:t>
        </w:r>
      </w:ins>
      <w:ins w:id="160" w:author="Svechnikov, Andrey" w:date="2021-10-18T14:29:00Z">
        <w:r w:rsidR="005C502D">
          <w:rPr>
            <w:szCs w:val="22"/>
          </w:rPr>
          <w:t>и</w:t>
        </w:r>
      </w:ins>
      <w:ins w:id="161" w:author="Miliaeva, Olga" w:date="2021-10-11T21:53:00Z">
        <w:r w:rsidR="00866EE6" w:rsidRPr="00A23258">
          <w:rPr>
            <w:szCs w:val="22"/>
          </w:rPr>
          <w:t xml:space="preserve"> МСЭ по</w:t>
        </w:r>
        <w:r w:rsidR="00866EE6">
          <w:rPr>
            <w:szCs w:val="22"/>
          </w:rPr>
          <w:t> </w:t>
        </w:r>
        <w:r w:rsidR="00866EE6" w:rsidRPr="00A23258">
          <w:rPr>
            <w:szCs w:val="22"/>
          </w:rPr>
          <w:t>ЭМП</w:t>
        </w:r>
      </w:ins>
      <w:r w:rsidR="00733DD2" w:rsidRPr="00DB504B">
        <w:rPr>
          <w:rPrChange w:id="162" w:author="Antipina, Nadezda" w:date="2021-09-22T10:48:00Z">
            <w:rPr/>
          </w:rPrChange>
        </w:rPr>
        <w:t>.</w:t>
      </w:r>
    </w:p>
    <w:p w14:paraId="547879F3" w14:textId="34FF93B1" w:rsidR="0096187D" w:rsidRPr="00DB504B" w:rsidRDefault="0096187D">
      <w:pPr>
        <w:pStyle w:val="Reasons"/>
      </w:pPr>
    </w:p>
    <w:p w14:paraId="4BD1CDCF" w14:textId="3E5112C9" w:rsidR="00C82164" w:rsidRPr="00DB504B" w:rsidRDefault="00C82164" w:rsidP="00C82164">
      <w:pPr>
        <w:spacing w:before="240"/>
        <w:jc w:val="center"/>
        <w:rPr>
          <w:rFonts w:ascii="Calibri" w:hAnsi="Calibri"/>
          <w:lang w:val="en-GB"/>
        </w:rPr>
      </w:pPr>
      <w:r w:rsidRPr="00DB504B">
        <w:rPr>
          <w:rFonts w:ascii="Calibri" w:hAnsi="Calibri"/>
          <w:lang w:val="en-GB"/>
        </w:rPr>
        <w:t>______________</w:t>
      </w:r>
    </w:p>
    <w:sectPr w:rsidR="00C82164" w:rsidRPr="00DB504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B5FA" w14:textId="77777777" w:rsidR="00F939FE" w:rsidRDefault="00F939FE">
      <w:r>
        <w:separator/>
      </w:r>
    </w:p>
  </w:endnote>
  <w:endnote w:type="continuationSeparator" w:id="0">
    <w:p w14:paraId="481A8F2C" w14:textId="77777777" w:rsidR="00F939FE" w:rsidRDefault="00F9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9D60" w14:textId="77777777" w:rsidR="00F939FE" w:rsidRDefault="00F939F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9A3FA5" w14:textId="5C8EAA86" w:rsidR="00F939FE" w:rsidRPr="0081088B" w:rsidRDefault="00F939FE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04B">
      <w:rPr>
        <w:noProof/>
      </w:rPr>
      <w:t>18.10.21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3" w:name="_Hlk83199410"/>
  <w:bookmarkStart w:id="164" w:name="_Hlk83199411"/>
  <w:p w14:paraId="27AEE36A" w14:textId="3623B708" w:rsidR="00F939FE" w:rsidRPr="00C82164" w:rsidRDefault="00F939FE" w:rsidP="00777F17">
    <w:pPr>
      <w:pStyle w:val="Footer"/>
      <w:rPr>
        <w:lang w:val="fr-CH"/>
      </w:rPr>
    </w:pPr>
    <w:r>
      <w:fldChar w:fldCharType="begin"/>
    </w:r>
    <w:r w:rsidRPr="00C82164">
      <w:rPr>
        <w:lang w:val="fr-CH"/>
      </w:rPr>
      <w:instrText xml:space="preserve"> FILENAME \p  \* MERGEFORMAT </w:instrText>
    </w:r>
    <w:r>
      <w:fldChar w:fldCharType="separate"/>
    </w:r>
    <w:r w:rsidRPr="00C82164">
      <w:rPr>
        <w:lang w:val="fr-CH"/>
      </w:rPr>
      <w:t>P:\RUS\ITU-T\CONF-T\WTSA20\000\037ADD15R.DOCX</w:t>
    </w:r>
    <w:r>
      <w:fldChar w:fldCharType="end"/>
    </w:r>
    <w:r w:rsidRPr="00C82164">
      <w:rPr>
        <w:lang w:val="fr-CH"/>
      </w:rPr>
      <w:t xml:space="preserve"> (494668)</w:t>
    </w:r>
    <w:bookmarkEnd w:id="163"/>
    <w:bookmarkEnd w:id="16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9357" w14:textId="0EE9E1A6" w:rsidR="00F939FE" w:rsidRPr="00C82164" w:rsidRDefault="00F939FE">
    <w:pPr>
      <w:pStyle w:val="Footer"/>
      <w:rPr>
        <w:lang w:val="fr-CH"/>
      </w:rPr>
    </w:pPr>
    <w:r w:rsidRPr="00C82164">
      <w:rPr>
        <w:lang w:val="fr-CH"/>
      </w:rPr>
      <w:t>P:\RUS\ITU-T\CONF-T\WTSA20\000\037ADD15R.DOCX (494668)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2F6C" w14:textId="77777777" w:rsidR="00F939FE" w:rsidRDefault="00F939FE">
      <w:r>
        <w:rPr>
          <w:b/>
        </w:rPr>
        <w:t>_______________</w:t>
      </w:r>
    </w:p>
  </w:footnote>
  <w:footnote w:type="continuationSeparator" w:id="0">
    <w:p w14:paraId="007EA607" w14:textId="77777777" w:rsidR="00F939FE" w:rsidRDefault="00F939FE">
      <w:r>
        <w:continuationSeparator/>
      </w:r>
    </w:p>
  </w:footnote>
  <w:footnote w:id="1">
    <w:p w14:paraId="6D67B826" w14:textId="77777777" w:rsidR="00F939FE" w:rsidRPr="00D1412D" w:rsidRDefault="00F939FE" w:rsidP="00FD2C5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A22F" w14:textId="77777777" w:rsidR="00F939FE" w:rsidRPr="00434A7C" w:rsidRDefault="00F939FE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C68B0AD" w14:textId="11CED4F2" w:rsidR="00F939FE" w:rsidRDefault="00F939FE" w:rsidP="004F1EE8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91F0C">
      <w:rPr>
        <w:noProof/>
        <w:lang w:val="en-US"/>
      </w:rPr>
      <w:t>Дополнительный документ 15</w:t>
    </w:r>
    <w:r w:rsidR="00C91F0C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0901"/>
    <w:rsid w:val="00053BC0"/>
    <w:rsid w:val="00062419"/>
    <w:rsid w:val="0007249E"/>
    <w:rsid w:val="00072DC5"/>
    <w:rsid w:val="000732B8"/>
    <w:rsid w:val="00076306"/>
    <w:rsid w:val="000769B8"/>
    <w:rsid w:val="00095D3D"/>
    <w:rsid w:val="000971DB"/>
    <w:rsid w:val="000A0EF3"/>
    <w:rsid w:val="000A6C0E"/>
    <w:rsid w:val="000B71A7"/>
    <w:rsid w:val="000D63A2"/>
    <w:rsid w:val="000F33D8"/>
    <w:rsid w:val="000F39B4"/>
    <w:rsid w:val="00113128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1C2C"/>
    <w:rsid w:val="001E5FB4"/>
    <w:rsid w:val="001E67C6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E7C6B"/>
    <w:rsid w:val="00300F84"/>
    <w:rsid w:val="00344EB8"/>
    <w:rsid w:val="00346BEC"/>
    <w:rsid w:val="003510B0"/>
    <w:rsid w:val="003C583C"/>
    <w:rsid w:val="003F0078"/>
    <w:rsid w:val="003F2F11"/>
    <w:rsid w:val="004037F2"/>
    <w:rsid w:val="0040677A"/>
    <w:rsid w:val="00412A42"/>
    <w:rsid w:val="0042615B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4F1EE8"/>
    <w:rsid w:val="0051315E"/>
    <w:rsid w:val="00514E1F"/>
    <w:rsid w:val="00522CCE"/>
    <w:rsid w:val="005305D5"/>
    <w:rsid w:val="0053231B"/>
    <w:rsid w:val="0053668D"/>
    <w:rsid w:val="00540D1E"/>
    <w:rsid w:val="00563F46"/>
    <w:rsid w:val="005651C9"/>
    <w:rsid w:val="00567276"/>
    <w:rsid w:val="005755E2"/>
    <w:rsid w:val="00585A30"/>
    <w:rsid w:val="005A295E"/>
    <w:rsid w:val="005C120B"/>
    <w:rsid w:val="005C502D"/>
    <w:rsid w:val="005D1879"/>
    <w:rsid w:val="005D32B4"/>
    <w:rsid w:val="005D79A3"/>
    <w:rsid w:val="005E1139"/>
    <w:rsid w:val="005E1C6D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2E63"/>
    <w:rsid w:val="00687F04"/>
    <w:rsid w:val="00687F81"/>
    <w:rsid w:val="00692C06"/>
    <w:rsid w:val="00695A7B"/>
    <w:rsid w:val="006A281B"/>
    <w:rsid w:val="006A6E9B"/>
    <w:rsid w:val="006D60C3"/>
    <w:rsid w:val="006F33F8"/>
    <w:rsid w:val="007036B6"/>
    <w:rsid w:val="00720227"/>
    <w:rsid w:val="00730A90"/>
    <w:rsid w:val="00733DD2"/>
    <w:rsid w:val="00763F4F"/>
    <w:rsid w:val="00775720"/>
    <w:rsid w:val="007772E3"/>
    <w:rsid w:val="00777F17"/>
    <w:rsid w:val="00790957"/>
    <w:rsid w:val="00794694"/>
    <w:rsid w:val="007A08B5"/>
    <w:rsid w:val="007A7F49"/>
    <w:rsid w:val="007F1E3A"/>
    <w:rsid w:val="0081088B"/>
    <w:rsid w:val="00811633"/>
    <w:rsid w:val="00812236"/>
    <w:rsid w:val="00812452"/>
    <w:rsid w:val="00835820"/>
    <w:rsid w:val="00840BEC"/>
    <w:rsid w:val="00866EE6"/>
    <w:rsid w:val="00872232"/>
    <w:rsid w:val="00872FC8"/>
    <w:rsid w:val="0089094C"/>
    <w:rsid w:val="008A16DC"/>
    <w:rsid w:val="008B07D5"/>
    <w:rsid w:val="008B2472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6187D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64047"/>
    <w:rsid w:val="00B74600"/>
    <w:rsid w:val="00B74D17"/>
    <w:rsid w:val="00BA13A4"/>
    <w:rsid w:val="00BA1AA1"/>
    <w:rsid w:val="00BA35DC"/>
    <w:rsid w:val="00BB7FA0"/>
    <w:rsid w:val="00BC5313"/>
    <w:rsid w:val="00C17184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2164"/>
    <w:rsid w:val="00C91F0C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B504B"/>
    <w:rsid w:val="00DE2EBA"/>
    <w:rsid w:val="00DE6400"/>
    <w:rsid w:val="00DF6885"/>
    <w:rsid w:val="00E003CD"/>
    <w:rsid w:val="00E00B05"/>
    <w:rsid w:val="00E11080"/>
    <w:rsid w:val="00E2253F"/>
    <w:rsid w:val="00E43B1B"/>
    <w:rsid w:val="00E5155F"/>
    <w:rsid w:val="00E976C1"/>
    <w:rsid w:val="00EB6BCD"/>
    <w:rsid w:val="00EC1AE7"/>
    <w:rsid w:val="00EE1364"/>
    <w:rsid w:val="00EE3445"/>
    <w:rsid w:val="00EF7176"/>
    <w:rsid w:val="00F17CA4"/>
    <w:rsid w:val="00F33C04"/>
    <w:rsid w:val="00F454CF"/>
    <w:rsid w:val="00F5794C"/>
    <w:rsid w:val="00F63A2A"/>
    <w:rsid w:val="00F65C19"/>
    <w:rsid w:val="00F67B4D"/>
    <w:rsid w:val="00F761D2"/>
    <w:rsid w:val="00F939FE"/>
    <w:rsid w:val="00F97203"/>
    <w:rsid w:val="00FA6E01"/>
    <w:rsid w:val="00FC63FD"/>
    <w:rsid w:val="00FD2C5E"/>
    <w:rsid w:val="00FE344F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9BBAF0A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C8216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C8216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36ba36-6220-400e-805b-4555a1c12895">DPM</DPM_x0020_Author>
    <DPM_x0020_File_x0020_name xmlns="bf36ba36-6220-400e-805b-4555a1c12895">T17-WTSA.20-C-0037!A15!MSW-R</DPM_x0020_File_x0020_name>
    <DPM_x0020_Version xmlns="bf36ba36-6220-400e-805b-4555a1c12895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36ba36-6220-400e-805b-4555a1c12895" targetNamespace="http://schemas.microsoft.com/office/2006/metadata/properties" ma:root="true" ma:fieldsID="d41af5c836d734370eb92e7ee5f83852" ns2:_="" ns3:_="">
    <xsd:import namespace="996b2e75-67fd-4955-a3b0-5ab9934cb50b"/>
    <xsd:import namespace="bf36ba36-6220-400e-805b-4555a1c1289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6ba36-6220-400e-805b-4555a1c1289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bf36ba36-6220-400e-805b-4555a1c1289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36ba36-6220-400e-805b-4555a1c12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1559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T17-WTSA.20-C-0037!A15!MSW-R</vt:lpstr>
    </vt:vector>
  </TitlesOfParts>
  <Manager>General Secretariat - Pool</Manager>
  <Company>International Telecommunication Union (ITU)</Company>
  <LinksUpToDate>false</LinksUpToDate>
  <CharactersWithSpaces>13077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T17-WTSA.20-C-0037!A15!MSW-R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2021-10-11T20:07:00Z</dcterms:created>
  <dcterms:modified xsi:type="dcterms:W3CDTF">2021-10-18T13:43:00Z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