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941b2c4aa4c9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87D" w:rsidRDefault="00733DD2" w14:paraId="16D6956A" w14:textId="77777777">
      <w:pPr>
        <w:pStyle w:val="Proposal"/>
      </w:pPr>
      <w:r>
        <w:t>MOD</w:t>
      </w:r>
      <w:r>
        <w:tab/>
        <w:t>APT/37A15/1</w:t>
      </w:r>
    </w:p>
    <w:p w:rsidRPr="00C82164" w:rsidR="00FD2C5E" w:rsidP="00C82164" w:rsidRDefault="00733DD2" w14:paraId="412ED315" w14:textId="597681FA">
      <w:pPr>
        <w:pStyle w:val="ResNo"/>
      </w:pPr>
      <w:bookmarkStart w:name="_Toc476828258" w:id="0"/>
      <w:bookmarkStart w:name="_Toc478376800" w:id="1"/>
      <w:r w:rsidRPr="00C82164">
        <w:t xml:space="preserve">РЕЗОЛЮЦИЯ </w:t>
      </w:r>
      <w:r w:rsidRPr="00C82164">
        <w:rPr>
          <w:rStyle w:val="href"/>
        </w:rPr>
        <w:t>72</w:t>
      </w:r>
      <w:r w:rsidRPr="00C82164">
        <w:t xml:space="preserve"> (</w:t>
      </w:r>
      <w:bookmarkEnd w:id="0"/>
      <w:bookmarkEnd w:id="1"/>
      <w:r w:rsidRPr="00C82164">
        <w:t xml:space="preserve">Пересм. </w:t>
      </w:r>
      <w:del w:author="Antipina, Nadezda" w:date="2021-09-22T10:42:00Z" w:id="2">
        <w:r w:rsidRPr="00C82164" w:rsidDel="00C82164">
          <w:delText>Хаммамет, 2016 г.</w:delText>
        </w:r>
      </w:del>
      <w:ins w:author="Antipina, Nadezda" w:date="2021-09-22T10:42:00Z" w:id="3">
        <w:r w:rsidR="00C82164">
          <w:t>Женева, 2022 г.</w:t>
        </w:r>
      </w:ins>
      <w:r w:rsidRPr="00C82164">
        <w:t>)</w:t>
      </w:r>
    </w:p>
    <w:p w:rsidRPr="00411E0B" w:rsidR="00FD2C5E" w:rsidP="00FD2C5E" w:rsidRDefault="00733DD2" w14:paraId="3C64A2B9" w14:textId="77777777">
      <w:pPr>
        <w:pStyle w:val="Restitle"/>
      </w:pPr>
      <w:bookmarkStart w:name="_Toc349120804" w:id="4"/>
      <w:bookmarkStart w:name="_Toc476828259" w:id="5"/>
      <w:bookmarkStart w:name="_Toc478376801" w:id="6"/>
      <w:r w:rsidRPr="00411E0B">
        <w:t xml:space="preserve">Важность измерений и оценки, связанных с воздействием </w:t>
      </w:r>
      <w:r w:rsidRPr="00411E0B">
        <w:br/>
        <w:t>электромагнитных полей на человека</w:t>
      </w:r>
      <w:bookmarkEnd w:id="4"/>
      <w:bookmarkEnd w:id="5"/>
      <w:bookmarkEnd w:id="6"/>
    </w:p>
    <w:p w:rsidRPr="00411E0B" w:rsidR="00FD2C5E" w:rsidP="00FD2C5E" w:rsidRDefault="00733DD2" w14:paraId="7BC361BB" w14:textId="6DE3EC8B">
      <w:pPr>
        <w:pStyle w:val="Resref"/>
      </w:pPr>
      <w:r w:rsidRPr="00411E0B">
        <w:t>(Йоханнесбург, 2008 г.; Дубай, 2012 г.; Хаммамет, 2016 г.</w:t>
      </w:r>
      <w:ins w:author="Antipina, Nadezda" w:date="2021-09-22T10:42:00Z" w:id="7">
        <w:r w:rsidR="00C82164">
          <w:t>; Женева, 2022 г.</w:t>
        </w:r>
      </w:ins>
      <w:r w:rsidRPr="00411E0B">
        <w:t>)</w:t>
      </w:r>
    </w:p>
    <w:p w:rsidRPr="00411E0B" w:rsidR="00FD2C5E" w:rsidRDefault="00733DD2" w14:paraId="11892A90" w14:textId="795B823F">
      <w:pPr>
        <w:pStyle w:val="Normalaftertitle"/>
      </w:pPr>
      <w:r w:rsidRPr="00411E0B">
        <w:t>Всемирная ассамблея по стандартизации электросвязи (</w:t>
      </w:r>
      <w:del w:author="Antipina, Nadezda" w:date="2021-09-22T10:42:00Z" w:id="8">
        <w:r w:rsidRPr="00411E0B" w:rsidDel="00C82164">
          <w:delText>Хаммамет, 2016 г.</w:delText>
        </w:r>
      </w:del>
      <w:ins w:author="Antipina, Nadezda" w:date="2021-09-22T10:42:00Z" w:id="9">
        <w:r w:rsidR="00C82164">
          <w:t>Женева, 2022 г.</w:t>
        </w:r>
      </w:ins>
      <w:r w:rsidRPr="00411E0B">
        <w:t>),</w:t>
      </w:r>
    </w:p>
    <w:p w:rsidRPr="00411E0B" w:rsidR="00FD2C5E" w:rsidP="00FD2C5E" w:rsidRDefault="00733DD2" w14:paraId="563291E1" w14:textId="77777777">
      <w:pPr>
        <w:pStyle w:val="Call"/>
      </w:pPr>
      <w:r w:rsidRPr="00411E0B">
        <w:t>учитывая</w:t>
      </w:r>
    </w:p>
    <w:p w:rsidRPr="00411E0B" w:rsidR="00FD2C5E" w:rsidP="00FD2C5E" w:rsidRDefault="00733DD2" w14:paraId="6D134E16" w14:textId="77777777">
      <w:r w:rsidRPr="00411E0B">
        <w:rPr>
          <w:i/>
          <w:iCs/>
        </w:rPr>
        <w:t>a)</w:t>
      </w:r>
      <w:r w:rsidRPr="00411E0B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:rsidRPr="00411E0B" w:rsidR="00FD2C5E" w:rsidP="00FD2C5E" w:rsidRDefault="00733DD2" w14:paraId="18A78AAB" w14:textId="77777777">
      <w:r w:rsidRPr="00411E0B">
        <w:rPr>
          <w:i/>
          <w:iCs/>
        </w:rPr>
        <w:t>b)</w:t>
      </w:r>
      <w:r w:rsidRPr="00411E0B">
        <w:tab/>
        <w:t>что, в рамках электросвязи/ИКТ, чтобы помочь преодолеть цифровой разрыв между развитыми и развивающимися странами</w:t>
      </w:r>
      <w:r w:rsidRPr="00411E0B">
        <w:rPr>
          <w:rStyle w:val="FootnoteReference"/>
        </w:rPr>
        <w:footnoteReference w:customMarkFollows="1" w:id="1"/>
        <w:t>1</w:t>
      </w:r>
      <w:r w:rsidRPr="00411E0B"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:rsidRPr="00411E0B" w:rsidR="00FD2C5E" w:rsidP="00FD2C5E" w:rsidRDefault="00733DD2" w14:paraId="6E7F9284" w14:textId="70A8AF42">
      <w:r w:rsidRPr="00411E0B">
        <w:rPr>
          <w:i/>
          <w:iCs/>
        </w:rPr>
        <w:t>c)</w:t>
      </w:r>
      <w:r w:rsidRPr="00411E0B">
        <w:tab/>
        <w:t>что существует необходимость в информировании общественности об уровнях электромагнитных полей (ЭМП)</w:t>
      </w:r>
      <w:del w:author="Antipina, Nadezda" w:date="2021-09-22T10:43:00Z" w:id="10">
        <w:r w:rsidRPr="00411E0B" w:rsidDel="00C82164">
          <w:delText>, нормах безопасности</w:delText>
        </w:r>
      </w:del>
      <w:ins w:author="Antipina, Nadezda" w:date="2021-09-22T10:43:00Z" w:id="11">
        <w:r w:rsidR="00C82164">
          <w:t xml:space="preserve"> </w:t>
        </w:r>
      </w:ins>
      <w:ins w:author="Miliaeva, Olga" w:date="2021-10-11T20:43:00Z" w:id="12">
        <w:r w:rsidR="00FD2C5E">
          <w:t xml:space="preserve">от различных </w:t>
        </w:r>
      </w:ins>
      <w:ins w:author="Svechnikov, Andrey" w:date="2021-10-18T14:10:00Z" w:id="13">
        <w:r w:rsidR="001D1C2C">
          <w:t xml:space="preserve">радиочастотных </w:t>
        </w:r>
      </w:ins>
      <w:ins w:author="Miliaeva, Olga" w:date="2021-10-11T20:43:00Z" w:id="14">
        <w:r w:rsidR="00FD2C5E">
          <w:t>источников</w:t>
        </w:r>
      </w:ins>
      <w:ins w:author="Svechnikov, Andrey" w:date="2021-10-18T14:11:00Z" w:id="15">
        <w:r w:rsidR="001D1C2C">
          <w:t xml:space="preserve"> и </w:t>
        </w:r>
      </w:ins>
      <w:ins w:author="Miliaeva, Olga" w:date="2021-10-11T20:43:00Z" w:id="16">
        <w:r w:rsidR="00FD2C5E">
          <w:t>предел</w:t>
        </w:r>
      </w:ins>
      <w:ins w:author="Miliaeva, Olga" w:date="2021-10-11T20:44:00Z" w:id="17">
        <w:r w:rsidR="00FD2C5E">
          <w:t xml:space="preserve">ах безопасного воздействия этих источников </w:t>
        </w:r>
      </w:ins>
      <w:ins w:author="Miliaeva, Olga" w:date="2021-10-11T22:01:00Z" w:id="18">
        <w:r w:rsidR="00FA6E01">
          <w:t>на</w:t>
        </w:r>
      </w:ins>
      <w:ins w:author="Miliaeva, Olga" w:date="2021-10-11T20:52:00Z" w:id="19">
        <w:r w:rsidR="00DE6400">
          <w:t xml:space="preserve"> научной и объективной </w:t>
        </w:r>
      </w:ins>
      <w:ins w:author="Miliaeva, Olga" w:date="2021-10-11T22:01:00Z" w:id="20">
        <w:r w:rsidR="00FA6E01">
          <w:t>основе,</w:t>
        </w:r>
      </w:ins>
      <w:ins w:author="Miliaeva, Olga" w:date="2021-10-11T20:53:00Z" w:id="21">
        <w:r w:rsidR="00DE6400">
          <w:t xml:space="preserve"> посредством изме</w:t>
        </w:r>
      </w:ins>
      <w:ins w:author="Svechnikov, Andrey" w:date="2021-10-18T14:11:00Z" w:id="22">
        <w:r w:rsidR="001D1C2C">
          <w:t>р</w:t>
        </w:r>
      </w:ins>
      <w:ins w:author="Miliaeva, Olga" w:date="2021-10-11T20:53:00Z" w:id="23">
        <w:r w:rsidR="00DE6400">
          <w:t>ений и других стандартных методик</w:t>
        </w:r>
      </w:ins>
      <w:r w:rsidRPr="00411E0B">
        <w:t xml:space="preserve">, а также </w:t>
      </w:r>
      <w:ins w:author="Miliaeva, Olga" w:date="2021-10-11T20:53:00Z" w:id="24">
        <w:r w:rsidR="00DE6400">
          <w:t xml:space="preserve">о </w:t>
        </w:r>
      </w:ins>
      <w:r w:rsidRPr="00411E0B">
        <w:t>возможных последствиях воздействия ЭМП;</w:t>
      </w:r>
    </w:p>
    <w:p w:rsidRPr="00411E0B" w:rsidR="00FD2C5E" w:rsidP="00FD2C5E" w:rsidRDefault="00733DD2" w14:paraId="2F24CE56" w14:textId="77777777">
      <w:r w:rsidRPr="00411E0B">
        <w:rPr>
          <w:i/>
          <w:iCs/>
        </w:rPr>
        <w:t>d)</w:t>
      </w:r>
      <w:r w:rsidRPr="00411E0B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:rsidRPr="00411E0B" w:rsidR="00FD2C5E" w:rsidP="00FD2C5E" w:rsidRDefault="00733DD2" w14:paraId="320C80CD" w14:textId="77777777">
      <w:r w:rsidRPr="00411E0B">
        <w:rPr>
          <w:i/>
          <w:iCs/>
        </w:rPr>
        <w:t>e)</w:t>
      </w:r>
      <w:r w:rsidRPr="00411E0B">
        <w:tab/>
        <w: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t>
      </w:r>
    </w:p>
    <w:p w:rsidRPr="00411E0B" w:rsidR="00FD2C5E" w:rsidP="00FD2C5E" w:rsidRDefault="00733DD2" w14:paraId="24B5FDDC" w14:textId="77777777">
      <w:r w:rsidRPr="00411E0B">
        <w:rPr>
          <w:i/>
          <w:iCs/>
        </w:rPr>
        <w:t>f)</w:t>
      </w:r>
      <w:r w:rsidRPr="00411E0B">
        <w:tab/>
        <w: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t>
      </w:r>
    </w:p>
    <w:p w:rsidRPr="00411E0B" w:rsidR="00FD2C5E" w:rsidP="00FD2C5E" w:rsidRDefault="00733DD2" w14:paraId="74D89C0A" w14:textId="48B9BE65">
      <w:r w:rsidRPr="00411E0B">
        <w:rPr>
          <w:i/>
          <w:iCs/>
        </w:rPr>
        <w:t>g)</w:t>
      </w:r>
      <w:r w:rsidRPr="00411E0B">
        <w:tab/>
        <w:t xml:space="preserve">Резолюцию 176 (Пересм. </w:t>
      </w:r>
      <w:del w:author="Antipina, Nadezda" w:date="2021-09-22T10:44:00Z" w:id="25">
        <w:r w:rsidRPr="00411E0B" w:rsidDel="00C82164">
          <w:delText>Пусан, 2014 г.</w:delText>
        </w:r>
      </w:del>
      <w:ins w:author="Antipina, Nadezda" w:date="2021-09-22T10:44:00Z" w:id="26">
        <w:r w:rsidR="00C82164">
          <w:t>Дубай, 2018 г.</w:t>
        </w:r>
      </w:ins>
      <w:r w:rsidRPr="00411E0B">
        <w:t>) Полномочной конференции о воздействии ЭМП на человека и их измерении;</w:t>
      </w:r>
    </w:p>
    <w:p w:rsidRPr="00DB504B" w:rsidR="00C82164" w:rsidP="00FD2C5E" w:rsidRDefault="00733DD2" w14:paraId="0CC12A3F" w14:textId="1B2DE551">
      <w:pPr>
        <w:rPr>
          <w:ins w:author="Antipina, Nadezda" w:date="2021-09-22T10:44:00Z" w:id="27"/>
        </w:rPr>
      </w:pPr>
      <w:r w:rsidRPr="00411E0B">
        <w:rPr>
          <w:i/>
          <w:iCs/>
        </w:rPr>
        <w:t>h)</w:t>
      </w:r>
      <w:r w:rsidRPr="00411E0B">
        <w:tab/>
        <w:t xml:space="preserve">Резолюцию 62 (Пересм. </w:t>
      </w:r>
      <w:del w:author="Antipina, Nadezda" w:date="2021-09-22T10:44:00Z" w:id="28">
        <w:r w:rsidRPr="00411E0B" w:rsidDel="00C82164">
          <w:delText>Дубай, 2014 г.</w:delText>
        </w:r>
      </w:del>
      <w:ins w:author="Antipina, Nadezda" w:date="2021-09-22T10:44:00Z" w:id="29">
        <w:r w:rsidR="00C82164">
          <w:t>Буэнос-Айрес, 2017 г.</w:t>
        </w:r>
      </w:ins>
      <w:r w:rsidRPr="00411E0B">
        <w:t>) Всемирной</w:t>
      </w:r>
      <w:r w:rsidRPr="00DB504B">
        <w:rPr>
          <w:rPrChange w:author="Antipina, Nadezda" w:date="2021-09-22T10:44:00Z" w:id="30">
            <w:rPr/>
          </w:rPrChange>
        </w:rPr>
        <w:t xml:space="preserve"> </w:t>
      </w:r>
      <w:r w:rsidRPr="00411E0B">
        <w:t>конференции</w:t>
      </w:r>
      <w:r w:rsidRPr="00DB504B">
        <w:rPr>
          <w:rPrChange w:author="Antipina, Nadezda" w:date="2021-09-22T10:44:00Z" w:id="31">
            <w:rPr/>
          </w:rPrChange>
        </w:rPr>
        <w:t xml:space="preserve"> </w:t>
      </w:r>
      <w:r w:rsidRPr="00411E0B">
        <w:t>по</w:t>
      </w:r>
      <w:r w:rsidRPr="00DB504B">
        <w:rPr>
          <w:rPrChange w:author="Antipina, Nadezda" w:date="2021-09-22T10:44:00Z" w:id="32">
            <w:rPr/>
          </w:rPrChange>
        </w:rPr>
        <w:t xml:space="preserve"> </w:t>
      </w:r>
      <w:r w:rsidRPr="00411E0B">
        <w:t>развитию</w:t>
      </w:r>
      <w:r w:rsidRPr="00DB504B">
        <w:rPr>
          <w:rPrChange w:author="Antipina, Nadezda" w:date="2021-09-22T10:44:00Z" w:id="33">
            <w:rPr/>
          </w:rPrChange>
        </w:rPr>
        <w:t xml:space="preserve"> </w:t>
      </w:r>
      <w:r w:rsidRPr="00411E0B">
        <w:t>электросвязи</w:t>
      </w:r>
      <w:r w:rsidRPr="00DB504B">
        <w:rPr>
          <w:rPrChange w:author="Antipina, Nadezda" w:date="2021-09-22T10:44:00Z" w:id="34">
            <w:rPr/>
          </w:rPrChange>
        </w:rPr>
        <w:t xml:space="preserve"> </w:t>
      </w:r>
      <w:r w:rsidRPr="00411E0B">
        <w:t>о</w:t>
      </w:r>
      <w:ins w:author="Miliaeva, Olga" w:date="2021-10-11T20:54:00Z" w:id="35">
        <w:r w:rsidR="00DE6400">
          <w:t>б</w:t>
        </w:r>
      </w:ins>
      <w:r w:rsidRPr="00DB504B">
        <w:rPr>
          <w:rPrChange w:author="Antipina, Nadezda" w:date="2021-09-22T10:44:00Z" w:id="36">
            <w:rPr/>
          </w:rPrChange>
        </w:rPr>
        <w:t xml:space="preserve"> </w:t>
      </w:r>
      <w:del w:author="Antipina, Nadezda" w:date="2021-09-22T10:44:00Z" w:id="37">
        <w:r w:rsidRPr="00411E0B" w:rsidDel="00C82164">
          <w:delText>важности</w:delText>
        </w:r>
        <w:r w:rsidRPr="00DB504B" w:rsidDel="00C82164">
          <w:rPr>
            <w:rPrChange w:author="Antipina, Nadezda" w:date="2021-09-22T10:44:00Z" w:id="38">
              <w:rPr/>
            </w:rPrChange>
          </w:rPr>
          <w:delText xml:space="preserve"> </w:delText>
        </w:r>
        <w:r w:rsidRPr="00411E0B" w:rsidDel="00C82164">
          <w:delText>измерений</w:delText>
        </w:r>
        <w:r w:rsidRPr="00DB504B" w:rsidDel="00C82164">
          <w:rPr>
            <w:rPrChange w:author="Antipina, Nadezda" w:date="2021-09-22T10:44:00Z" w:id="39">
              <w:rPr/>
            </w:rPrChange>
          </w:rPr>
          <w:delText xml:space="preserve">, </w:delText>
        </w:r>
        <w:r w:rsidRPr="00411E0B" w:rsidDel="00C82164">
          <w:delText>связанных</w:delText>
        </w:r>
        <w:r w:rsidRPr="00DB504B" w:rsidDel="00C82164">
          <w:rPr>
            <w:rPrChange w:author="Antipina, Nadezda" w:date="2021-09-22T10:44:00Z" w:id="40">
              <w:rPr/>
            </w:rPrChange>
          </w:rPr>
          <w:delText xml:space="preserve"> </w:delText>
        </w:r>
        <w:r w:rsidRPr="00411E0B" w:rsidDel="00C82164">
          <w:delText>с</w:delText>
        </w:r>
        <w:r w:rsidRPr="00DB504B" w:rsidDel="00C82164">
          <w:rPr>
            <w:rPrChange w:author="Antipina, Nadezda" w:date="2021-09-22T10:44:00Z" w:id="41">
              <w:rPr/>
            </w:rPrChange>
          </w:rPr>
          <w:delText xml:space="preserve"> </w:delText>
        </w:r>
        <w:r w:rsidRPr="00411E0B" w:rsidDel="00C82164">
          <w:delText>воздействием</w:delText>
        </w:r>
        <w:r w:rsidRPr="00DB504B" w:rsidDel="00C82164">
          <w:rPr>
            <w:rPrChange w:author="Antipina, Nadezda" w:date="2021-09-22T10:44:00Z" w:id="42">
              <w:rPr/>
            </w:rPrChange>
          </w:rPr>
          <w:delText xml:space="preserve"> </w:delText>
        </w:r>
        <w:r w:rsidRPr="00411E0B" w:rsidDel="00C82164">
          <w:delText>ЭМП</w:delText>
        </w:r>
        <w:r w:rsidRPr="00DB504B" w:rsidDel="00C82164">
          <w:rPr>
            <w:rPrChange w:author="Antipina, Nadezda" w:date="2021-09-22T10:44:00Z" w:id="43">
              <w:rPr/>
            </w:rPrChange>
          </w:rPr>
          <w:delText xml:space="preserve"> </w:delText>
        </w:r>
        <w:r w:rsidRPr="00411E0B" w:rsidDel="00C82164">
          <w:delText>на</w:delText>
        </w:r>
        <w:r w:rsidRPr="00DB504B" w:rsidDel="00C82164">
          <w:rPr>
            <w:rPrChange w:author="Antipina, Nadezda" w:date="2021-09-22T10:44:00Z" w:id="44">
              <w:rPr/>
            </w:rPrChange>
          </w:rPr>
          <w:delText xml:space="preserve"> </w:delText>
        </w:r>
        <w:r w:rsidRPr="00411E0B" w:rsidDel="00C82164">
          <w:delText>человека</w:delText>
        </w:r>
      </w:del>
      <w:ins w:author="Miliaeva, Olga" w:date="2021-10-11T20:54:00Z" w:id="45">
        <w:r w:rsidR="00DE6400">
          <w:t xml:space="preserve"> оценке и измерении воздействия электромагнитных полей на человека</w:t>
        </w:r>
      </w:ins>
      <w:ins w:author="Antipina, Nadezda" w:date="2021-09-22T10:44:00Z" w:id="46">
        <w:r w:rsidRPr="00DB504B" w:rsidR="00C82164">
          <w:rPr>
            <w:rPrChange w:author="Antipina, Nadezda" w:date="2021-09-22T10:44:00Z" w:id="47">
              <w:rPr/>
            </w:rPrChange>
          </w:rPr>
          <w:t>;</w:t>
        </w:r>
      </w:ins>
    </w:p>
    <w:p w:rsidRPr="00DB504B" w:rsidR="00C82164" w:rsidP="00C82164" w:rsidRDefault="00C82164" w14:paraId="737ECD3C" w14:textId="23DAAC1F">
      <w:pPr>
        <w:rPr>
          <w:ins w:author="Antipina, Nadezda" w:date="2021-09-22T10:45:00Z" w:id="48"/>
        </w:rPr>
      </w:pPr>
      <w:proofErr w:type="spellStart"/>
      <w:ins w:author="Antipina, Nadezda" w:date="2021-09-22T10:45:00Z" w:id="49">
        <w:r w:rsidRPr="00C82164">
          <w:rPr>
            <w:i/>
            <w:iCs/>
            <w:lang w:val="en-GB"/>
            <w:rPrChange w:author="Antipina, Nadezda" w:date="2021-09-22T10:45:00Z" w:id="50">
              <w:rPr>
                <w:lang w:val="en-GB"/>
              </w:rPr>
            </w:rPrChange>
          </w:rPr>
          <w:t>i</w:t>
        </w:r>
        <w:proofErr w:type="spellEnd"/>
        <w:r w:rsidRPr="00DB504B">
          <w:rPr>
            <w:i/>
            <w:iCs/>
            <w:rPrChange w:author="Antipina, Nadezda" w:date="2021-09-22T10:45:00Z" w:id="51">
              <w:rPr>
                <w:lang w:val="en-GB"/>
              </w:rPr>
            </w:rPrChange>
          </w:rPr>
          <w:t>)</w:t>
        </w:r>
        <w:r w:rsidRPr="00DB504B">
          <w:tab/>
        </w:r>
      </w:ins>
      <w:ins w:author="Miliaeva, Olga" w:date="2021-10-11T20:55:00Z" w:id="52">
        <w:r w:rsidR="0007249E">
          <w:t>соответствующие Рекомендации и Отчеты МСЭ</w:t>
        </w:r>
        <w:r w:rsidRPr="00DB504B" w:rsidR="0007249E">
          <w:noBreakHyphen/>
        </w:r>
      </w:ins>
      <w:ins w:author="Antipina, Nadezda" w:date="2021-09-22T10:45:00Z" w:id="53">
        <w:r w:rsidRPr="00C82164">
          <w:rPr>
            <w:lang w:val="en-GB"/>
          </w:rPr>
          <w:t>T</w:t>
        </w:r>
        <w:r w:rsidRPr="00DB504B">
          <w:t xml:space="preserve">, </w:t>
        </w:r>
      </w:ins>
      <w:ins w:author="Miliaeva, Olga" w:date="2021-10-11T20:55:00Z" w:id="54">
        <w:r w:rsidR="0007249E">
          <w:t>МСЭ</w:t>
        </w:r>
        <w:r w:rsidR="0007249E">
          <w:noBreakHyphen/>
        </w:r>
      </w:ins>
      <w:ins w:author="Antipina, Nadezda" w:date="2021-09-22T10:45:00Z" w:id="55">
        <w:r w:rsidRPr="00C82164">
          <w:rPr>
            <w:lang w:val="en-GB"/>
          </w:rPr>
          <w:t>R</w:t>
        </w:r>
        <w:r w:rsidRPr="00DB504B">
          <w:t xml:space="preserve"> </w:t>
        </w:r>
      </w:ins>
      <w:ins w:author="Miliaeva, Olga" w:date="2021-10-11T20:55:00Z" w:id="56">
        <w:r w:rsidR="0007249E">
          <w:t>и</w:t>
        </w:r>
      </w:ins>
      <w:ins w:author="Antipina, Nadezda" w:date="2021-09-22T10:45:00Z" w:id="57">
        <w:r w:rsidRPr="00DB504B">
          <w:t xml:space="preserve"> </w:t>
        </w:r>
      </w:ins>
      <w:ins w:author="Miliaeva, Olga" w:date="2021-10-11T20:55:00Z" w:id="58">
        <w:r w:rsidR="0007249E">
          <w:t>МСЭ</w:t>
        </w:r>
      </w:ins>
      <w:ins w:author="Antipina, Nadezda" w:date="2021-09-22T10:45:00Z" w:id="59">
        <w:r w:rsidRPr="00DB504B">
          <w:t>-</w:t>
        </w:r>
        <w:r w:rsidRPr="00C82164">
          <w:rPr>
            <w:lang w:val="en-GB"/>
          </w:rPr>
          <w:t>D</w:t>
        </w:r>
      </w:ins>
      <w:ins w:author="Miliaeva, Olga" w:date="2021-10-11T20:55:00Z" w:id="60">
        <w:r w:rsidR="0007249E">
          <w:t xml:space="preserve">, касающиеся </w:t>
        </w:r>
      </w:ins>
      <w:ins w:author="Miliaeva, Olga" w:date="2021-10-11T20:56:00Z" w:id="61">
        <w:r w:rsidR="0007249E">
          <w:t>воздействия ЭМП на человека</w:t>
        </w:r>
      </w:ins>
      <w:ins w:author="Antipina, Nadezda" w:date="2021-09-22T10:45:00Z" w:id="62">
        <w:r w:rsidRPr="00DB504B">
          <w:t>;</w:t>
        </w:r>
      </w:ins>
    </w:p>
    <w:p w:rsidRPr="00DB504B" w:rsidR="00FD2C5E" w:rsidP="00C82164" w:rsidRDefault="00C82164" w14:paraId="34E71189" w14:textId="64335AB1">
      <w:pPr>
        <w:rPr>
          <w:rPrChange w:author="Antipina, Nadezda" w:date="2021-09-22T10:44:00Z" w:id="63">
            <w:rPr/>
          </w:rPrChange>
        </w:rPr>
      </w:pPr>
      <w:ins w:author="Antipina, Nadezda" w:date="2021-09-22T10:45:00Z" w:id="64">
        <w:r w:rsidRPr="00C82164">
          <w:rPr>
            <w:i/>
            <w:iCs/>
            <w:lang w:val="en-GB"/>
            <w:rPrChange w:author="Antipina, Nadezda" w:date="2021-09-22T10:45:00Z" w:id="65">
              <w:rPr>
                <w:lang w:val="en-GB"/>
              </w:rPr>
            </w:rPrChange>
          </w:rPr>
          <w:t>j</w:t>
        </w:r>
        <w:r w:rsidRPr="00DB504B">
          <w:rPr>
            <w:i/>
            <w:iCs/>
            <w:rPrChange w:author="Antipina, Nadezda" w:date="2021-09-22T10:45:00Z" w:id="66">
              <w:rPr>
                <w:lang w:val="en-GB"/>
              </w:rPr>
            </w:rPrChange>
          </w:rPr>
          <w:t>)</w:t>
        </w:r>
        <w:r w:rsidRPr="00DB504B">
          <w:tab/>
        </w:r>
      </w:ins>
      <w:ins w:author="Miliaeva, Olga" w:date="2021-10-11T21:00:00Z" w:id="67">
        <w:r w:rsidR="0007249E">
          <w:t xml:space="preserve">что </w:t>
        </w:r>
      </w:ins>
      <w:ins w:author="Svechnikov, Andrey" w:date="2021-10-18T14:26:00Z" w:id="68">
        <w:r w:rsidR="005C502D">
          <w:t xml:space="preserve">в </w:t>
        </w:r>
      </w:ins>
      <w:ins w:author="Miliaeva, Olga" w:date="2021-10-11T21:00:00Z" w:id="69">
        <w:r w:rsidR="0007249E">
          <w:t>технологи</w:t>
        </w:r>
      </w:ins>
      <w:ins w:author="Svechnikov, Andrey" w:date="2021-10-18T14:26:00Z" w:id="70">
        <w:r w:rsidR="005C502D">
          <w:t>ях</w:t>
        </w:r>
      </w:ins>
      <w:ins w:author="Miliaeva, Olga" w:date="2021-10-11T21:00:00Z" w:id="71">
        <w:r w:rsidR="0007249E">
          <w:t xml:space="preserve"> беспроводной связи </w:t>
        </w:r>
      </w:ins>
      <w:ins w:author="Miliaeva, Olga" w:date="2021-10-11T21:05:00Z" w:id="72">
        <w:r w:rsidR="006F33F8">
          <w:t>постоянно</w:t>
        </w:r>
      </w:ins>
      <w:ins w:author="Svechnikov, Andrey" w:date="2021-10-18T14:14:00Z" w:id="73">
        <w:r w:rsidR="0042615B">
          <w:t xml:space="preserve"> </w:t>
        </w:r>
      </w:ins>
      <w:ins w:author="Svechnikov, Andrey" w:date="2021-10-18T14:26:00Z" w:id="74">
        <w:r w:rsidR="005C502D">
          <w:t>происходит прогресс</w:t>
        </w:r>
      </w:ins>
      <w:ins w:author="Miliaeva, Olga" w:date="2021-10-11T21:05:00Z" w:id="75">
        <w:r w:rsidR="006F33F8">
          <w:t xml:space="preserve">, а в Секторах МСЭ ведется работа, связанная с этим </w:t>
        </w:r>
      </w:ins>
      <w:ins w:author="Svechnikov, Andrey" w:date="2021-10-18T14:26:00Z" w:id="76">
        <w:r w:rsidR="005C502D">
          <w:t xml:space="preserve">прогрессом </w:t>
        </w:r>
      </w:ins>
      <w:ins w:author="Svechnikov, Andrey" w:date="2021-10-18T14:19:00Z" w:id="77">
        <w:r w:rsidR="0042615B">
          <w:t xml:space="preserve">и </w:t>
        </w:r>
      </w:ins>
      <w:ins w:author="Svechnikov, Andrey" w:date="2021-10-18T14:22:00Z" w:id="78">
        <w:r w:rsidR="005C502D">
          <w:t xml:space="preserve">касающимся его </w:t>
        </w:r>
      </w:ins>
      <w:ins w:author="Miliaeva, Olga" w:date="2021-10-11T21:06:00Z" w:id="79">
        <w:r w:rsidR="006F33F8">
          <w:t xml:space="preserve">аспектом воздействия ЭМП, и что </w:t>
        </w:r>
      </w:ins>
      <w:ins w:author="Miliaeva, Olga" w:date="2021-10-11T21:07:00Z" w:id="80">
        <w:r w:rsidR="006F33F8">
          <w:t>большое значение имеет активная</w:t>
        </w:r>
      </w:ins>
      <w:ins w:author="Miliaeva, Olga" w:date="2021-10-11T21:06:00Z" w:id="81">
        <w:r w:rsidR="006F33F8">
          <w:t xml:space="preserve"> </w:t>
        </w:r>
      </w:ins>
      <w:ins w:author="Miliaeva, Olga" w:date="2021-10-11T21:07:00Z" w:id="82">
        <w:r w:rsidR="006F33F8">
          <w:t xml:space="preserve">координация и сотрудничество </w:t>
        </w:r>
      </w:ins>
      <w:ins w:author="Miliaeva, Olga" w:date="2021-10-11T21:08:00Z" w:id="83">
        <w:r w:rsidR="006F33F8">
          <w:t>между Секторами</w:t>
        </w:r>
      </w:ins>
      <w:ins w:author="Antipina, Nadezda" w:date="2021-09-22T10:45:00Z" w:id="84">
        <w:r w:rsidRPr="00DB504B">
          <w:t xml:space="preserve"> </w:t>
        </w:r>
      </w:ins>
      <w:ins w:author="Miliaeva, Olga" w:date="2021-10-11T21:08:00Z" w:id="85">
        <w:r w:rsidR="006F33F8">
          <w:t>и другими специализированными и экспертными организациями в этой области</w:t>
        </w:r>
      </w:ins>
      <w:r w:rsidRPr="00DB504B" w:rsidR="00733DD2">
        <w:rPr>
          <w:rPrChange w:author="Antipina, Nadezda" w:date="2021-09-22T10:44:00Z" w:id="86">
            <w:rPr/>
          </w:rPrChange>
        </w:rPr>
        <w:t>,</w:t>
      </w:r>
    </w:p>
    <w:p w:rsidRPr="00411E0B" w:rsidR="00FD2C5E" w:rsidP="00FD2C5E" w:rsidRDefault="00733DD2" w14:paraId="1F988FCF" w14:textId="77777777">
      <w:pPr>
        <w:pStyle w:val="Call"/>
      </w:pPr>
      <w:r w:rsidRPr="00411E0B">
        <w:t>признавая</w:t>
      </w:r>
    </w:p>
    <w:p w:rsidRPr="00411E0B" w:rsidR="00FD2C5E" w:rsidP="00FD2C5E" w:rsidRDefault="00733DD2" w14:paraId="3AD1C646" w14:textId="77777777">
      <w:r w:rsidRPr="00411E0B">
        <w:rPr>
          <w:i/>
          <w:iCs/>
        </w:rPr>
        <w:t>a)</w:t>
      </w:r>
      <w:r w:rsidRPr="00411E0B">
        <w:tab/>
        <w: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t>
      </w:r>
    </w:p>
    <w:p w:rsidRPr="00411E0B" w:rsidR="00FD2C5E" w:rsidP="00FD2C5E" w:rsidRDefault="00733DD2" w14:paraId="1CB04F9C" w14:textId="77777777">
      <w:r w:rsidRPr="00411E0B">
        <w:rPr>
          <w:i/>
          <w:iCs/>
        </w:rPr>
        <w:t>b)</w:t>
      </w:r>
      <w:r w:rsidRPr="00411E0B">
        <w:tab/>
        <w: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t>
      </w:r>
    </w:p>
    <w:p w:rsidRPr="00411E0B" w:rsidR="00FD2C5E" w:rsidRDefault="00733DD2" w14:paraId="32EAE7E4" w14:textId="77777777">
      <w:r w:rsidRPr="00411E0B">
        <w:rPr>
          <w:i/>
          <w:iCs/>
        </w:rPr>
        <w:t>c)</w:t>
      </w:r>
      <w:r w:rsidRPr="00411E0B">
        <w:tab/>
        <w: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(PSO);</w:t>
      </w:r>
    </w:p>
    <w:p w:rsidRPr="00411E0B" w:rsidR="00FD2C5E" w:rsidP="00FD2C5E" w:rsidRDefault="00733DD2" w14:paraId="78CEF5F5" w14:textId="6C09868B">
      <w:r w:rsidRPr="00411E0B">
        <w:rPr>
          <w:i/>
          <w:iCs/>
        </w:rPr>
        <w:t>d)</w:t>
      </w:r>
      <w:r w:rsidRPr="00411E0B"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</w:t>
      </w:r>
      <w:ins w:author="Antipina, Nadezda" w:date="2021-09-22T10:45:00Z" w:id="87">
        <w:r w:rsidR="00C82164">
          <w:t>,</w:t>
        </w:r>
      </w:ins>
      <w:del w:author="Antipina, Nadezda" w:date="2021-09-22T10:45:00Z" w:id="88">
        <w:r w:rsidRPr="00411E0B" w:rsidDel="00C82164">
          <w:delText>;</w:delText>
        </w:r>
      </w:del>
    </w:p>
    <w:p w:rsidRPr="00411E0B" w:rsidR="00FD2C5E" w:rsidDel="00C82164" w:rsidP="00FD2C5E" w:rsidRDefault="00733DD2" w14:paraId="36BEB9EE" w14:textId="41C8845F">
      <w:pPr>
        <w:rPr>
          <w:del w:author="Antipina, Nadezda" w:date="2021-09-22T10:45:00Z" w:id="89"/>
        </w:rPr>
      </w:pPr>
      <w:del w:author="Antipina, Nadezda" w:date="2021-09-22T10:45:00Z" w:id="90">
        <w:r w:rsidRPr="00411E0B" w:rsidDel="00C82164">
          <w:rPr>
            <w:i/>
            <w:iCs/>
          </w:rPr>
          <w:delText>e)</w:delText>
        </w:r>
        <w:r w:rsidRPr="00411E0B" w:rsidDel="00C82164">
          <w:tab/>
          <w:delText>что Оперативная группа по "умным" устойчивым городам, созданная в рамках 5</w:delText>
        </w:r>
        <w:r w:rsidRPr="00411E0B" w:rsidDel="00C82164">
          <w:noBreakHyphen/>
          <w:delText xml:space="preserve">й Исследовательской комиссии МСЭ-Т, опубликовала </w:delText>
        </w:r>
        <w:r w:rsidDel="00C82164">
          <w:fldChar w:fldCharType="begin"/>
        </w:r>
        <w:r w:rsidDel="00C82164">
          <w:delInstrText xml:space="preserve"> HYPERLINK </w:delInstrText>
        </w:r>
        <w:r w:rsidDel="00C82164">
          <w:fldChar w:fldCharType="separate"/>
        </w:r>
        <w:r w:rsidDel="00C82164">
          <w:delText>Технический отчет по аспектам ЭМП в "умных" устойчивых городах</w:delText>
        </w:r>
        <w:r w:rsidDel="00C82164">
          <w:fldChar w:fldCharType="end"/>
        </w:r>
        <w:r w:rsidRPr="00411E0B" w:rsidDel="00C82164">
          <w:delText>,</w:delText>
        </w:r>
      </w:del>
    </w:p>
    <w:p w:rsidRPr="00411E0B" w:rsidR="00FD2C5E" w:rsidP="00FD2C5E" w:rsidRDefault="00733DD2" w14:paraId="4DEFB81A" w14:textId="77777777">
      <w:pPr>
        <w:pStyle w:val="Call"/>
      </w:pPr>
      <w:r w:rsidRPr="00411E0B">
        <w:t>признавая далее</w:t>
      </w:r>
      <w:r w:rsidRPr="00411E0B">
        <w:rPr>
          <w:i w:val="0"/>
          <w:iCs/>
        </w:rPr>
        <w:t>,</w:t>
      </w:r>
    </w:p>
    <w:p w:rsidRPr="00411E0B" w:rsidR="00FD2C5E" w:rsidP="00FD2C5E" w:rsidRDefault="00733DD2" w14:paraId="007692B8" w14:textId="77777777">
      <w:r w:rsidRPr="00411E0B">
        <w:rPr>
          <w:i/>
          <w:iCs/>
        </w:rPr>
        <w:t>a)</w:t>
      </w:r>
      <w:r w:rsidRPr="00411E0B"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:rsidRPr="00411E0B" w:rsidR="00FD2C5E" w:rsidP="00FD2C5E" w:rsidRDefault="00733DD2" w14:paraId="5FE74514" w14:textId="77777777">
      <w:r w:rsidRPr="00411E0B">
        <w:rPr>
          <w:i/>
          <w:iCs/>
        </w:rPr>
        <w:t>b)</w:t>
      </w:r>
      <w:r w:rsidRPr="00411E0B">
        <w:tab/>
        <w: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:rsidRPr="00411E0B" w:rsidR="00FD2C5E" w:rsidP="00FD2C5E" w:rsidRDefault="00733DD2" w14:paraId="4651FEDC" w14:textId="47961D63">
      <w:r w:rsidRPr="00411E0B">
        <w:rPr>
          <w:i/>
          <w:iCs/>
        </w:rPr>
        <w:t>с)</w:t>
      </w:r>
      <w:r w:rsidRPr="00411E0B">
        <w:tab/>
        <w:t xml:space="preserve">что 5-я Исследовательская комиссия, в частности, разработала Рекомендации о техническом измерении </w:t>
      </w:r>
      <w:ins w:author="Miliaeva, Olga" w:date="2021-10-11T21:20:00Z" w:id="91">
        <w:r w:rsidR="006F33F8">
          <w:t xml:space="preserve">и </w:t>
        </w:r>
        <w:r w:rsidR="006F33F8">
          <w:rPr>
            <w:color w:val="000000"/>
          </w:rPr>
          <w:t>рациональном природопользовании</w:t>
        </w:r>
      </w:ins>
      <w:ins w:author="Antipina, Nadezda" w:date="2021-09-22T10:45:00Z" w:id="92">
        <w:r w:rsidRPr="00720227" w:rsidR="00720227">
          <w:t xml:space="preserve"> </w:t>
        </w:r>
      </w:ins>
      <w:r w:rsidRPr="00411E0B">
        <w:t>ЭМП, которые помогают уменьшить восприятие риска населением;</w:t>
      </w:r>
    </w:p>
    <w:p w:rsidRPr="00411E0B" w:rsidR="00FD2C5E" w:rsidP="00FD2C5E" w:rsidRDefault="00733DD2" w14:paraId="52AB271F" w14:textId="77777777">
      <w:r w:rsidRPr="00411E0B">
        <w:rPr>
          <w:i/>
          <w:iCs/>
        </w:rPr>
        <w:t>d)</w:t>
      </w:r>
      <w:r w:rsidRPr="00411E0B"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:rsidRPr="00411E0B" w:rsidR="00FD2C5E" w:rsidRDefault="00733DD2" w14:paraId="0B08AB01" w14:textId="77777777">
      <w:r w:rsidRPr="00411E0B">
        <w:rPr>
          <w:i/>
          <w:iCs/>
        </w:rPr>
        <w:t>e)</w:t>
      </w:r>
      <w:r w:rsidRPr="00411E0B">
        <w:tab/>
        <w: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t>
      </w:r>
    </w:p>
    <w:p w:rsidRPr="00411E0B" w:rsidR="00FD2C5E" w:rsidRDefault="00733DD2" w14:paraId="6694F790" w14:textId="77777777">
      <w:r w:rsidRPr="00411E0B">
        <w:rPr>
          <w:i/>
          <w:iCs/>
        </w:rPr>
        <w:t>f)</w:t>
      </w:r>
      <w:r w:rsidRPr="00411E0B"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:rsidRPr="00411E0B" w:rsidR="00FD2C5E" w:rsidP="00FD2C5E" w:rsidRDefault="00733DD2" w14:paraId="7BEA43F9" w14:textId="77777777">
      <w:r w:rsidRPr="00411E0B">
        <w:rPr>
          <w:i/>
          <w:iCs/>
        </w:rPr>
        <w:t>g)</w:t>
      </w:r>
      <w:r w:rsidRPr="00411E0B">
        <w:tab/>
        <w:t>значение оценки излучений ЭМП при осуществлении политики в некоторых странах,</w:t>
      </w:r>
    </w:p>
    <w:p w:rsidRPr="00411E0B" w:rsidR="00FD2C5E" w:rsidP="00FD2C5E" w:rsidRDefault="00733DD2" w14:paraId="653EA08A" w14:textId="77777777">
      <w:pPr>
        <w:pStyle w:val="Call"/>
      </w:pPr>
      <w:r w:rsidRPr="00411E0B">
        <w:t>отмечая</w:t>
      </w:r>
    </w:p>
    <w:p w:rsidRPr="00411E0B" w:rsidR="00FD2C5E" w:rsidRDefault="00733DD2" w14:paraId="2EA1BC5B" w14:textId="77777777">
      <w:r w:rsidRPr="00411E0B">
        <w:rPr>
          <w:i/>
          <w:iCs/>
        </w:rPr>
        <w:t>a)</w:t>
      </w:r>
      <w:r w:rsidRPr="00411E0B">
        <w:tab/>
        <w:t>аналогичную деятельность, проводимую другими национальными, региональными и международными организациями по разработке стандартов (ОРС);</w:t>
      </w:r>
    </w:p>
    <w:p w:rsidRPr="00411E0B" w:rsidR="00FD2C5E" w:rsidP="00FD2C5E" w:rsidRDefault="00733DD2" w14:paraId="0DC3A9F5" w14:textId="77777777">
      <w:r w:rsidRPr="00411E0B">
        <w:rPr>
          <w:i/>
          <w:iCs/>
          <w:sz w:val="24"/>
        </w:rPr>
        <w:t>b)</w:t>
      </w:r>
      <w:r w:rsidRPr="00411E0B">
        <w:rPr>
          <w:sz w:val="24"/>
        </w:rPr>
        <w:tab/>
      </w:r>
      <w:r w:rsidRPr="00411E0B"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граждан,</w:t>
      </w:r>
    </w:p>
    <w:p w:rsidRPr="00411E0B" w:rsidR="00FD2C5E" w:rsidP="00FD2C5E" w:rsidRDefault="00733DD2" w14:paraId="265BC6A4" w14:textId="77777777">
      <w:pPr>
        <w:pStyle w:val="Call"/>
      </w:pPr>
      <w:r w:rsidRPr="00411E0B">
        <w:t>решает</w:t>
      </w:r>
    </w:p>
    <w:p w:rsidRPr="00411E0B" w:rsidR="00FD2C5E" w:rsidP="00FD2C5E" w:rsidRDefault="00733DD2" w14:paraId="29E0429E" w14:textId="37319930">
      <w:r w:rsidRPr="00411E0B">
        <w:t xml:space="preserve">предложить МСЭ-Т, в частности 5-й Исследовательской комиссии, </w:t>
      </w:r>
      <w:del w:author="Antipina, Nadezda" w:date="2021-09-22T10:51:00Z" w:id="93">
        <w:r w:rsidRPr="00411E0B" w:rsidDel="008B2472">
          <w:delText xml:space="preserve">расширить и </w:delText>
        </w:r>
      </w:del>
      <w:r w:rsidRPr="00411E0B">
        <w:t>продолжить свою работу и поддержку в этой области, включая, в числе прочего:</w:t>
      </w:r>
    </w:p>
    <w:p w:rsidRPr="00DB504B" w:rsidR="00720227" w:rsidP="00FD2C5E" w:rsidRDefault="00733DD2" w14:paraId="09E10427" w14:textId="708BAEDC">
      <w:pPr>
        <w:pStyle w:val="enumlev1"/>
        <w:rPr>
          <w:ins w:author="Antipina, Nadezda" w:date="2021-09-22T10:45:00Z" w:id="94"/>
        </w:rPr>
      </w:pPr>
      <w:proofErr w:type="spellStart"/>
      <w:r w:rsidRPr="00720227">
        <w:rPr>
          <w:lang w:val="en-GB"/>
          <w:rPrChange w:author="Antipina, Nadezda" w:date="2021-09-22T10:45:00Z" w:id="95">
            <w:rPr/>
          </w:rPrChange>
        </w:rPr>
        <w:t>i</w:t>
      </w:r>
      <w:proofErr w:type="spellEnd"/>
      <w:r w:rsidRPr="00DB504B">
        <w:rPr>
          <w:rPrChange w:author="Antipina, Nadezda" w:date="2021-09-22T10:45:00Z" w:id="96">
            <w:rPr/>
          </w:rPrChange>
        </w:rPr>
        <w:t>)</w:t>
      </w:r>
      <w:r w:rsidRPr="00DB504B">
        <w:rPr>
          <w:rPrChange w:author="Antipina, Nadezda" w:date="2021-09-22T10:45:00Z" w:id="97">
            <w:rPr/>
          </w:rPrChange>
        </w:rPr>
        <w:tab/>
      </w:r>
      <w:ins w:author="Miliaeva, Olga" w:date="2021-10-11T21:21:00Z" w:id="98">
        <w:r w:rsidR="00812236">
          <w:t xml:space="preserve">разработку новых и/или обновление существующих Отчетов и Рекомендаций, учитывая прогресс в технологиях </w:t>
        </w:r>
      </w:ins>
      <w:ins w:author="Miliaeva, Olga" w:date="2021-10-11T21:22:00Z" w:id="99">
        <w:r w:rsidR="00812236">
          <w:t>беспроводной связи</w:t>
        </w:r>
      </w:ins>
      <w:ins w:author="Miliaeva, Olga" w:date="2021-10-11T21:26:00Z" w:id="100">
        <w:r w:rsidR="00812236">
          <w:t>, раз</w:t>
        </w:r>
      </w:ins>
      <w:ins w:author="Svechnikov, Andrey" w:date="2021-10-18T14:24:00Z" w:id="101">
        <w:r w:rsidR="005C502D">
          <w:t>витие</w:t>
        </w:r>
      </w:ins>
      <w:ins w:author="Miliaeva, Olga" w:date="2021-10-11T21:26:00Z" w:id="102">
        <w:r w:rsidR="00812236">
          <w:t xml:space="preserve"> методик и передового опыта </w:t>
        </w:r>
      </w:ins>
      <w:ins w:author="Miliaeva, Olga" w:date="2021-10-11T21:27:00Z" w:id="103">
        <w:r w:rsidR="00812236">
          <w:t>измерения/оценки, в тесной координации с другими Секторами МС</w:t>
        </w:r>
      </w:ins>
      <w:ins w:author="Miliaeva, Olga" w:date="2021-10-11T21:28:00Z" w:id="104">
        <w:r w:rsidR="00812236">
          <w:t>Э и соответствующими специализированными организациями в этой области</w:t>
        </w:r>
      </w:ins>
      <w:ins w:author="Antipina, Nadezda" w:date="2021-09-22T10:45:00Z" w:id="105">
        <w:r w:rsidRPr="00DB504B" w:rsidR="00720227">
          <w:rPr>
            <w:rPrChange w:author="Antipina, Nadezda" w:date="2021-09-22T10:45:00Z" w:id="106">
              <w:rPr/>
            </w:rPrChange>
          </w:rPr>
          <w:t>;</w:t>
        </w:r>
      </w:ins>
    </w:p>
    <w:p w:rsidRPr="00720227" w:rsidR="00FD2C5E" w:rsidP="00FD2C5E" w:rsidRDefault="00720227" w14:paraId="1B68745A" w14:textId="45AFC44F">
      <w:pPr>
        <w:pStyle w:val="enumlev1"/>
      </w:pPr>
      <w:ins w:author="Antipina, Nadezda" w:date="2021-09-22T10:45:00Z" w:id="107">
        <w:r>
          <w:rPr>
            <w:lang w:val="fr-CH"/>
          </w:rPr>
          <w:t>ii</w:t>
        </w:r>
      </w:ins>
      <w:ins w:author="Antipina, Nadezda" w:date="2021-09-22T10:46:00Z" w:id="108">
        <w:r w:rsidRPr="00720227">
          <w:rPr>
            <w:rPrChange w:author="Antipina, Nadezda" w:date="2021-09-22T10:46:00Z" w:id="109">
              <w:rPr>
                <w:lang w:val="en-US"/>
              </w:rPr>
            </w:rPrChange>
          </w:rPr>
          <w:t>)</w:t>
        </w:r>
        <w:r w:rsidRPr="00720227">
          <w:rPr>
            <w:rPrChange w:author="Antipina, Nadezda" w:date="2021-09-22T10:46:00Z" w:id="110">
              <w:rPr>
                <w:lang w:val="en-US"/>
              </w:rPr>
            </w:rPrChange>
          </w:rPr>
          <w:tab/>
        </w:r>
      </w:ins>
      <w:r w:rsidRPr="00411E0B" w:rsidR="00733DD2">
        <w:t>опубликование</w:t>
      </w:r>
      <w:r w:rsidRPr="00720227" w:rsidR="00733DD2">
        <w:t xml:space="preserve"> </w:t>
      </w:r>
      <w:r w:rsidRPr="00411E0B" w:rsidR="00733DD2">
        <w:t>и</w:t>
      </w:r>
      <w:r w:rsidRPr="00720227" w:rsidR="00733DD2">
        <w:t xml:space="preserve"> </w:t>
      </w:r>
      <w:r w:rsidRPr="00411E0B" w:rsidR="00733DD2">
        <w:t>распространение</w:t>
      </w:r>
      <w:r w:rsidRPr="00720227" w:rsidR="00733DD2">
        <w:t xml:space="preserve"> </w:t>
      </w:r>
      <w:r w:rsidRPr="00411E0B" w:rsidR="00733DD2">
        <w:t>своих</w:t>
      </w:r>
      <w:r w:rsidRPr="00720227" w:rsidR="00733DD2">
        <w:t xml:space="preserve"> </w:t>
      </w:r>
      <w:r w:rsidRPr="00411E0B" w:rsidR="00733DD2">
        <w:t>технических</w:t>
      </w:r>
      <w:r w:rsidRPr="00720227" w:rsidR="00733DD2">
        <w:t xml:space="preserve"> </w:t>
      </w:r>
      <w:r w:rsidRPr="00411E0B" w:rsidR="00733DD2">
        <w:t>отчетов</w:t>
      </w:r>
      <w:del w:author="Antipina, Nadezda" w:date="2021-09-22T10:46:00Z" w:id="111">
        <w:r w:rsidRPr="00720227" w:rsidDel="00720227" w:rsidR="00733DD2">
          <w:delText xml:space="preserve">, </w:delText>
        </w:r>
        <w:r w:rsidRPr="00411E0B" w:rsidDel="00720227" w:rsidR="00733DD2">
          <w:delText>а</w:delText>
        </w:r>
        <w:r w:rsidRPr="00720227" w:rsidDel="00720227" w:rsidR="00733DD2">
          <w:delText xml:space="preserve"> </w:delText>
        </w:r>
        <w:r w:rsidRPr="00411E0B" w:rsidDel="00720227" w:rsidR="00733DD2">
          <w:delText>также</w:delText>
        </w:r>
        <w:r w:rsidRPr="00720227" w:rsidDel="00720227" w:rsidR="00733DD2">
          <w:delText xml:space="preserve"> </w:delText>
        </w:r>
        <w:r w:rsidRPr="00411E0B" w:rsidDel="00720227" w:rsidR="00733DD2">
          <w:delText>разработку</w:delText>
        </w:r>
        <w:r w:rsidRPr="00720227" w:rsidDel="00720227" w:rsidR="00733DD2">
          <w:delText xml:space="preserve"> </w:delText>
        </w:r>
        <w:r w:rsidRPr="00411E0B" w:rsidDel="00720227" w:rsidR="00733DD2">
          <w:delText>Рекомендаций</w:delText>
        </w:r>
        <w:r w:rsidRPr="00720227" w:rsidDel="00720227" w:rsidR="00733DD2">
          <w:delText xml:space="preserve"> </w:delText>
        </w:r>
        <w:r w:rsidRPr="00411E0B" w:rsidDel="00720227" w:rsidR="00733DD2">
          <w:delText>МСЭ</w:delText>
        </w:r>
        <w:r w:rsidRPr="00720227" w:rsidDel="00720227" w:rsidR="00733DD2">
          <w:delText>-</w:delText>
        </w:r>
        <w:r w:rsidRPr="00411E0B" w:rsidDel="00720227" w:rsidR="00733DD2">
          <w:delText>Т</w:delText>
        </w:r>
      </w:del>
      <w:r w:rsidRPr="00720227" w:rsidR="00733DD2">
        <w:t xml:space="preserve">, </w:t>
      </w:r>
      <w:r w:rsidRPr="00411E0B" w:rsidR="00733DD2">
        <w:t>направленных</w:t>
      </w:r>
      <w:r w:rsidRPr="00720227" w:rsidR="00733DD2">
        <w:t xml:space="preserve"> </w:t>
      </w:r>
      <w:r w:rsidRPr="00411E0B" w:rsidR="00733DD2">
        <w:t>на</w:t>
      </w:r>
      <w:r w:rsidRPr="00720227" w:rsidR="00733DD2">
        <w:t xml:space="preserve"> </w:t>
      </w:r>
      <w:r w:rsidRPr="00411E0B" w:rsidR="00733DD2">
        <w:t>решение</w:t>
      </w:r>
      <w:r w:rsidRPr="00720227" w:rsidR="00733DD2">
        <w:t xml:space="preserve"> </w:t>
      </w:r>
      <w:r w:rsidRPr="00411E0B" w:rsidR="00733DD2">
        <w:t>этих</w:t>
      </w:r>
      <w:r w:rsidRPr="00720227" w:rsidR="00733DD2">
        <w:t xml:space="preserve"> </w:t>
      </w:r>
      <w:r w:rsidRPr="00411E0B" w:rsidR="00733DD2">
        <w:t>проблем</w:t>
      </w:r>
      <w:r w:rsidRPr="00720227" w:rsidR="00733DD2">
        <w:t>;</w:t>
      </w:r>
    </w:p>
    <w:p w:rsidRPr="00411E0B" w:rsidR="00FD2C5E" w:rsidP="00FD2C5E" w:rsidRDefault="00733DD2" w14:paraId="11446914" w14:textId="10D13DA8">
      <w:pPr>
        <w:pStyle w:val="enumlev1"/>
      </w:pPr>
      <w:proofErr w:type="spellStart"/>
      <w:r w:rsidRPr="00411E0B">
        <w:t>ii</w:t>
      </w:r>
      <w:ins w:author="Antipina, Nadezda" w:date="2021-09-22T10:46:00Z" w:id="112">
        <w:r w:rsidR="00720227">
          <w:rPr>
            <w:lang w:val="en-US"/>
          </w:rPr>
          <w:t>i</w:t>
        </w:r>
      </w:ins>
      <w:proofErr w:type="spellEnd"/>
      <w:r w:rsidRPr="00411E0B">
        <w:t>)</w:t>
      </w:r>
      <w:r w:rsidRPr="00411E0B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:rsidRPr="00411E0B" w:rsidR="00FD2C5E" w:rsidP="00FD2C5E" w:rsidRDefault="00733DD2" w14:paraId="087FE994" w14:textId="3D67AF98">
      <w:pPr>
        <w:pStyle w:val="enumlev1"/>
      </w:pPr>
      <w:r w:rsidRPr="00411E0B">
        <w:t>i</w:t>
      </w:r>
      <w:ins w:author="Antipina, Nadezda" w:date="2021-09-22T10:46:00Z" w:id="113">
        <w:r w:rsidR="00720227">
          <w:rPr>
            <w:lang w:val="en-US"/>
          </w:rPr>
          <w:t>v</w:t>
        </w:r>
      </w:ins>
      <w:del w:author="Antipina, Nadezda" w:date="2021-09-22T10:46:00Z" w:id="114">
        <w:r w:rsidRPr="00411E0B" w:rsidDel="00720227">
          <w:delText>ii</w:delText>
        </w:r>
      </w:del>
      <w:r w:rsidRPr="00411E0B">
        <w:t>)</w:t>
      </w:r>
      <w:r w:rsidRPr="00411E0B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</w:t>
      </w:r>
      <w:ins w:author="Antipina, Nadezda" w:date="2021-09-22T10:46:00Z" w:id="115">
        <w:r w:rsidRPr="00720227" w:rsidR="00720227">
          <w:rPr>
            <w:rPrChange w:author="Antipina, Nadezda" w:date="2021-09-22T10:46:00Z" w:id="116">
              <w:rPr>
                <w:lang w:val="en-US"/>
              </w:rPr>
            </w:rPrChange>
          </w:rPr>
          <w:t xml:space="preserve"> </w:t>
        </w:r>
        <w:r w:rsidRPr="00720227" w:rsidR="00720227">
          <w:t>(</w:t>
        </w:r>
        <w:proofErr w:type="spellStart"/>
        <w:r w:rsidRPr="00720227" w:rsidR="00720227">
          <w:t>ICNIRP</w:t>
        </w:r>
        <w:proofErr w:type="spellEnd"/>
        <w:r w:rsidRPr="00720227" w:rsidR="00720227">
          <w:t xml:space="preserve"> 2020</w:t>
        </w:r>
      </w:ins>
      <w:ins w:author="Antipina, Nadezda" w:date="2021-10-18T15:42:00Z" w:id="117">
        <w:r w:rsidR="00C91F0C">
          <w:t xml:space="preserve">, </w:t>
        </w:r>
      </w:ins>
      <w:proofErr w:type="spellStart"/>
      <w:ins w:author="Antipina, Nadezda" w:date="2021-09-22T10:46:00Z" w:id="118">
        <w:r w:rsidRPr="00720227" w:rsidR="00720227">
          <w:t>IEEE</w:t>
        </w:r>
        <w:proofErr w:type="spellEnd"/>
        <w:r w:rsidRPr="00720227" w:rsidR="00720227">
          <w:t xml:space="preserve"> </w:t>
        </w:r>
        <w:proofErr w:type="spellStart"/>
        <w:r w:rsidRPr="00720227" w:rsidR="00720227">
          <w:t>C95.1</w:t>
        </w:r>
        <w:proofErr w:type="spellEnd"/>
        <w:r w:rsidRPr="00720227" w:rsidR="00720227">
          <w:t>)</w:t>
        </w:r>
      </w:ins>
      <w:r w:rsidRPr="00411E0B">
        <w:t>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:rsidRPr="00411E0B" w:rsidR="00FD2C5E" w:rsidP="00FD2C5E" w:rsidRDefault="00733DD2" w14:paraId="2E3086EB" w14:textId="24C303AD">
      <w:pPr>
        <w:pStyle w:val="enumlev1"/>
      </w:pPr>
      <w:del w:author="Antipina, Nadezda" w:date="2021-09-22T10:46:00Z" w:id="119">
        <w:r w:rsidRPr="00411E0B" w:rsidDel="00720227">
          <w:delText>i</w:delText>
        </w:r>
      </w:del>
      <w:r w:rsidRPr="00411E0B">
        <w:t>v)</w:t>
      </w:r>
      <w:r w:rsidRPr="00411E0B">
        <w:tab/>
        <w:t>осуществление сотрудничества по этим вопросам с 1-й и 6-й Исследовательскими комиссиями МСЭ-R и со 2-й Исследовательской комиссией Сектора развития электросвязи МСЭ (МСЭ-D) в рамках Вопроса 7/2 МСЭ-D;</w:t>
      </w:r>
    </w:p>
    <w:p w:rsidR="00720227" w:rsidP="00FD2C5E" w:rsidRDefault="00733DD2" w14:paraId="11F00B55" w14:textId="796EE1B5">
      <w:pPr>
        <w:pStyle w:val="enumlev1"/>
        <w:rPr>
          <w:ins w:author="Antipina, Nadezda" w:date="2021-09-22T10:47:00Z" w:id="120"/>
        </w:rPr>
      </w:pPr>
      <w:r w:rsidRPr="00411E0B">
        <w:t>v</w:t>
      </w:r>
      <w:proofErr w:type="spellStart"/>
      <w:ins w:author="Antipina, Nadezda" w:date="2021-09-22T10:46:00Z" w:id="121">
        <w:r w:rsidR="00720227">
          <w:rPr>
            <w:lang w:val="en-US"/>
          </w:rPr>
          <w:t>i</w:t>
        </w:r>
      </w:ins>
      <w:proofErr w:type="spellEnd"/>
      <w:r w:rsidRPr="00411E0B">
        <w:t>)</w:t>
      </w:r>
      <w:r w:rsidRPr="00411E0B">
        <w:tab/>
        <w:t>укрепление координации и сотрудничества с ВОЗ</w:t>
      </w:r>
      <w:ins w:author="Antipina, Nadezda" w:date="2021-09-22T10:47:00Z" w:id="122">
        <w:r w:rsidRPr="00720227" w:rsidR="00720227">
          <w:t xml:space="preserve"> </w:t>
        </w:r>
      </w:ins>
      <w:ins w:author="Miliaeva, Olga" w:date="2021-10-11T21:28:00Z" w:id="123">
        <w:r w:rsidR="00812236">
          <w:t>и друг</w:t>
        </w:r>
      </w:ins>
      <w:ins w:author="Miliaeva, Olga" w:date="2021-10-11T21:29:00Z" w:id="124">
        <w:r w:rsidR="00812236">
          <w:t xml:space="preserve">ими соответствующими </w:t>
        </w:r>
      </w:ins>
      <w:ins w:author="Miliaeva, Olga" w:date="2021-10-11T21:33:00Z" w:id="125">
        <w:r w:rsidR="00812236">
          <w:t>международными организациями</w:t>
        </w:r>
      </w:ins>
      <w:r w:rsidRPr="00411E0B">
        <w:t xml:space="preserve"> в рамках проекта по ЭМП, с тем чтобы любые публикации, касающиеся воздействия ЭМП на человека, распространялись среди Государств-Членов сразу после их издания</w:t>
      </w:r>
      <w:ins w:author="Antipina, Nadezda" w:date="2021-09-22T10:47:00Z" w:id="126">
        <w:r w:rsidR="00720227">
          <w:t>;</w:t>
        </w:r>
      </w:ins>
    </w:p>
    <w:p w:rsidRPr="00DB504B" w:rsidR="00FD2C5E" w:rsidP="00FD2C5E" w:rsidRDefault="00720227" w14:paraId="16B4A909" w14:textId="651578F8">
      <w:pPr>
        <w:pStyle w:val="enumlev1"/>
        <w:rPr>
          <w:rPrChange w:author="Antipina, Nadezda" w:date="2021-09-22T10:47:00Z" w:id="127">
            <w:rPr/>
          </w:rPrChange>
        </w:rPr>
      </w:pPr>
      <w:ins w:author="Antipina, Nadezda" w:date="2021-09-22T10:47:00Z" w:id="128">
        <w:r w:rsidRPr="00720227">
          <w:rPr>
            <w:lang w:val="en-GB"/>
            <w:rPrChange w:author="Antipina, Nadezda" w:date="2021-09-22T10:47:00Z" w:id="129">
              <w:rPr>
                <w:lang w:val="fr-CH"/>
              </w:rPr>
            </w:rPrChange>
          </w:rPr>
          <w:t>vii</w:t>
        </w:r>
        <w:r w:rsidRPr="00DB504B">
          <w:t>)</w:t>
        </w:r>
        <w:r w:rsidRPr="00DB504B">
          <w:tab/>
        </w:r>
      </w:ins>
      <w:ins w:author="Miliaeva, Olga" w:date="2021-10-11T21:36:00Z" w:id="130">
        <w:r w:rsidR="003F2F11">
          <w:rPr>
            <w:szCs w:val="22"/>
          </w:rPr>
          <w:t xml:space="preserve">исследование </w:t>
        </w:r>
      </w:ins>
      <w:ins w:author="Miliaeva, Olga" w:date="2021-10-11T21:35:00Z" w:id="131">
        <w:r w:rsidRPr="00A23258" w:rsidR="003F2F11">
          <w:rPr>
            <w:szCs w:val="22"/>
          </w:rPr>
          <w:t>оценк</w:t>
        </w:r>
      </w:ins>
      <w:ins w:author="Miliaeva, Olga" w:date="2021-10-11T21:36:00Z" w:id="132">
        <w:r w:rsidR="003F2F11">
          <w:rPr>
            <w:szCs w:val="22"/>
          </w:rPr>
          <w:t>и</w:t>
        </w:r>
      </w:ins>
      <w:ins w:author="Miliaeva, Olga" w:date="2021-10-11T21:35:00Z" w:id="133">
        <w:r w:rsidRPr="00A23258" w:rsidR="003F2F11">
          <w:rPr>
            <w:szCs w:val="22"/>
          </w:rPr>
          <w:t xml:space="preserve"> воздействия ЭМП, </w:t>
        </w:r>
      </w:ins>
      <w:ins w:author="Miliaeva, Olga" w:date="2021-10-11T21:36:00Z" w:id="134">
        <w:r w:rsidR="003F2F11">
          <w:rPr>
            <w:szCs w:val="22"/>
          </w:rPr>
          <w:t>касающегося</w:t>
        </w:r>
      </w:ins>
      <w:ins w:author="Miliaeva, Olga" w:date="2021-10-11T21:35:00Z" w:id="135">
        <w:r w:rsidRPr="00A23258" w:rsidR="003F2F11">
          <w:rPr>
            <w:szCs w:val="22"/>
          </w:rPr>
          <w:t xml:space="preserve"> новы</w:t>
        </w:r>
      </w:ins>
      <w:ins w:author="Miliaeva, Olga" w:date="2021-10-11T21:36:00Z" w:id="136">
        <w:r w:rsidR="003F2F11">
          <w:rPr>
            <w:szCs w:val="22"/>
          </w:rPr>
          <w:t>х</w:t>
        </w:r>
      </w:ins>
      <w:ins w:author="Miliaeva, Olga" w:date="2021-10-11T21:35:00Z" w:id="137">
        <w:r w:rsidRPr="00A23258" w:rsidR="003F2F11">
          <w:rPr>
            <w:szCs w:val="22"/>
          </w:rPr>
          <w:t xml:space="preserve"> и возникающи</w:t>
        </w:r>
      </w:ins>
      <w:ins w:author="Miliaeva, Olga" w:date="2021-10-11T21:36:00Z" w:id="138">
        <w:r w:rsidR="003F2F11">
          <w:rPr>
            <w:szCs w:val="22"/>
          </w:rPr>
          <w:t>х</w:t>
        </w:r>
      </w:ins>
      <w:ins w:author="Miliaeva, Olga" w:date="2021-10-11T21:35:00Z" w:id="139">
        <w:r w:rsidRPr="00A23258" w:rsidR="003F2F11">
          <w:rPr>
            <w:szCs w:val="22"/>
          </w:rPr>
          <w:t xml:space="preserve"> технологи</w:t>
        </w:r>
      </w:ins>
      <w:ins w:author="Miliaeva, Olga" w:date="2021-10-11T21:36:00Z" w:id="140">
        <w:r w:rsidR="003F2F11">
          <w:rPr>
            <w:szCs w:val="22"/>
          </w:rPr>
          <w:t>й</w:t>
        </w:r>
      </w:ins>
      <w:ins w:author="Miliaeva, Olga" w:date="2021-10-11T21:35:00Z" w:id="141">
        <w:r w:rsidRPr="00A23258" w:rsidR="003F2F11">
          <w:rPr>
            <w:szCs w:val="22"/>
          </w:rPr>
          <w:t xml:space="preserve">, включая IoT, </w:t>
        </w:r>
      </w:ins>
      <w:ins w:author="Miliaeva, Olga" w:date="2021-10-11T21:36:00Z" w:id="142">
        <w:r w:rsidR="003F2F11">
          <w:rPr>
            <w:szCs w:val="22"/>
            <w:lang w:val="en-US"/>
          </w:rPr>
          <w:t>IMT</w:t>
        </w:r>
        <w:r w:rsidRPr="00DB504B" w:rsidR="003F2F11">
          <w:rPr>
            <w:szCs w:val="22"/>
          </w:rPr>
          <w:noBreakHyphen/>
          <w:t>202</w:t>
        </w:r>
      </w:ins>
      <w:ins w:author="Miliaeva, Olga" w:date="2021-10-11T21:37:00Z" w:id="143">
        <w:r w:rsidRPr="00DB504B" w:rsidR="003F2F11">
          <w:rPr>
            <w:szCs w:val="22"/>
          </w:rPr>
          <w:t>0</w:t>
        </w:r>
      </w:ins>
      <w:ins w:author="Miliaeva, Olga" w:date="2021-10-11T21:35:00Z" w:id="144">
        <w:r w:rsidRPr="00A23258" w:rsidR="003F2F11">
          <w:rPr>
            <w:szCs w:val="22"/>
          </w:rPr>
          <w:t xml:space="preserve"> и </w:t>
        </w:r>
      </w:ins>
      <w:ins w:author="Svechnikov, Andrey" w:date="2021-10-18T14:27:00Z" w:id="145">
        <w:r w:rsidRPr="005C502D" w:rsidR="005C502D">
          <w:rPr>
            <w:szCs w:val="22"/>
          </w:rPr>
          <w:t>их дальнейши</w:t>
        </w:r>
        <w:r w:rsidR="005C502D">
          <w:rPr>
            <w:szCs w:val="22"/>
          </w:rPr>
          <w:t>е</w:t>
        </w:r>
        <w:r w:rsidRPr="005C502D" w:rsidR="005C502D">
          <w:rPr>
            <w:szCs w:val="22"/>
          </w:rPr>
          <w:t xml:space="preserve"> модификаци</w:t>
        </w:r>
        <w:r w:rsidR="005C502D">
          <w:rPr>
            <w:szCs w:val="22"/>
          </w:rPr>
          <w:t>и</w:t>
        </w:r>
      </w:ins>
      <w:ins w:author="Miliaeva, Olga" w:date="2021-10-11T21:35:00Z" w:id="146">
        <w:r w:rsidRPr="00A23258" w:rsidR="003F2F11">
          <w:rPr>
            <w:szCs w:val="22"/>
          </w:rPr>
          <w:t>, а также результатов измерения, оценки, мониторинга, расчетов и обзора воздействия уровней ЭМП</w:t>
        </w:r>
      </w:ins>
      <w:r w:rsidRPr="00DB504B" w:rsidR="00733DD2">
        <w:rPr>
          <w:rPrChange w:author="Antipina, Nadezda" w:date="2021-09-22T10:47:00Z" w:id="147">
            <w:rPr/>
          </w:rPrChange>
        </w:rPr>
        <w:t>,</w:t>
      </w:r>
    </w:p>
    <w:p w:rsidRPr="00411E0B" w:rsidR="00FD2C5E" w:rsidP="00FD2C5E" w:rsidRDefault="00733DD2" w14:paraId="2BC57292" w14:textId="77777777">
      <w:pPr>
        <w:pStyle w:val="Call"/>
      </w:pPr>
      <w:r w:rsidRPr="00411E0B">
        <w:t>поручает Директору Бюро стандартизации электросвязи в тесном сотрудничестве с Директорами двух других Бюро</w:t>
      </w:r>
    </w:p>
    <w:p w:rsidRPr="00411E0B" w:rsidR="00FD2C5E" w:rsidP="00FD2C5E" w:rsidRDefault="00733DD2" w14:paraId="50C91CA3" w14:textId="77777777">
      <w:r w:rsidRPr="00411E0B">
        <w:t>в рамках имеющихся финансовых ресурсов</w:t>
      </w:r>
    </w:p>
    <w:p w:rsidRPr="00411E0B" w:rsidR="00FD2C5E" w:rsidP="00FD2C5E" w:rsidRDefault="00733DD2" w14:paraId="4E5C6BA3" w14:textId="77777777">
      <w:r w:rsidRPr="00411E0B">
        <w:t>1</w:t>
      </w:r>
      <w:r w:rsidRPr="00411E0B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411E0B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:rsidRPr="00411E0B" w:rsidR="00FD2C5E" w:rsidP="00FD2C5E" w:rsidRDefault="00733DD2" w14:paraId="4A9A1E90" w14:textId="77777777">
      <w:r w:rsidRPr="00411E0B">
        <w:t>2</w:t>
      </w:r>
      <w:r w:rsidRPr="00411E0B">
        <w:tab/>
        <w:t>регулярно обновлять портал МСЭ-Т, посвященный деятельности в области ЭМП, включая, в том числе, руководство МСЭ-Т по ЭМП, ссылки на веб-сайты и информационно-рекламные материалы;</w:t>
      </w:r>
    </w:p>
    <w:p w:rsidRPr="00411E0B" w:rsidR="00FD2C5E" w:rsidP="00FD2C5E" w:rsidRDefault="00733DD2" w14:paraId="159345B1" w14:textId="77777777">
      <w:r w:rsidRPr="00411E0B">
        <w:t>3</w:t>
      </w:r>
      <w:r w:rsidRPr="00411E0B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:rsidRPr="00411E0B" w:rsidR="00FD2C5E" w:rsidP="00FD2C5E" w:rsidRDefault="00733DD2" w14:paraId="4DE566CD" w14:textId="3B053DC7">
      <w:r w:rsidRPr="00411E0B">
        <w:t>4</w:t>
      </w:r>
      <w:r w:rsidRPr="00411E0B">
        <w:tab/>
        <w:t xml:space="preserve">расширить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Хаммамет, 2016 г.) и 76 (Пересм. Хаммамет, 2016 г.) настоящей Ассамблеи в контексте развития региональных центров тестирования и Резолюции 177 (Пересм. </w:t>
      </w:r>
      <w:del w:author="Antipina, Nadezda" w:date="2021-09-22T10:47:00Z" w:id="148">
        <w:r w:rsidRPr="00411E0B" w:rsidDel="00720227">
          <w:delText>Пусан, 2014 г.</w:delText>
        </w:r>
      </w:del>
      <w:ins w:author="Antipina, Nadezda" w:date="2021-09-22T10:47:00Z" w:id="149">
        <w:r w:rsidR="00720227">
          <w:t>Дубай, 2018 г.</w:t>
        </w:r>
      </w:ins>
      <w:r w:rsidRPr="00411E0B">
        <w:t>) Полномочной конференции;</w:t>
      </w:r>
    </w:p>
    <w:p w:rsidRPr="00411E0B" w:rsidR="00FD2C5E" w:rsidP="00FD2C5E" w:rsidRDefault="00733DD2" w14:paraId="74A59598" w14:textId="77777777">
      <w:r w:rsidRPr="00411E0B">
        <w:t>5</w:t>
      </w:r>
      <w:r w:rsidRPr="00411E0B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:rsidRPr="00411E0B" w:rsidR="00FD2C5E" w:rsidP="00FD2C5E" w:rsidRDefault="00733DD2" w14:paraId="0F68E13B" w14:textId="77777777">
      <w:pPr>
        <w:pStyle w:val="Call"/>
      </w:pPr>
      <w:r w:rsidRPr="00411E0B">
        <w:t>предлагает Государствам-Членам и Членам Сектора</w:t>
      </w:r>
    </w:p>
    <w:p w:rsidRPr="00411E0B" w:rsidR="00FD2C5E" w:rsidP="00FD2C5E" w:rsidRDefault="00733DD2" w14:paraId="45955565" w14:textId="77777777">
      <w:r w:rsidRPr="00411E0B">
        <w:t>1</w:t>
      </w:r>
      <w:r w:rsidRPr="00411E0B"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РЧ энергии и электромагнитных полей;</w:t>
      </w:r>
    </w:p>
    <w:p w:rsidRPr="00411E0B" w:rsidR="00FD2C5E" w:rsidP="00FD2C5E" w:rsidRDefault="00733DD2" w14:paraId="0CF9F00B" w14:textId="77777777">
      <w:pPr>
        <w:rPr>
          <w:sz w:val="24"/>
        </w:rPr>
      </w:pPr>
      <w:r w:rsidRPr="00411E0B">
        <w:rPr>
          <w:sz w:val="24"/>
        </w:rPr>
        <w:t>2</w:t>
      </w:r>
      <w:r w:rsidRPr="00411E0B">
        <w:rPr>
          <w:sz w:val="24"/>
        </w:rPr>
        <w:tab/>
      </w:r>
      <w:r w:rsidRPr="00411E0B">
        <w:t>проводить периодические обзоры для обеспечения соблюдения Рекомендаций МСЭ-Т, касающихся воздействия ЭМП</w:t>
      </w:r>
      <w:r w:rsidRPr="00411E0B">
        <w:rPr>
          <w:sz w:val="24"/>
        </w:rPr>
        <w:t>;</w:t>
      </w:r>
    </w:p>
    <w:p w:rsidRPr="00411E0B" w:rsidR="00FD2C5E" w:rsidP="00FD2C5E" w:rsidRDefault="00733DD2" w14:paraId="6B7A7C22" w14:textId="77777777">
      <w:r w:rsidRPr="00411E0B">
        <w:t>3</w:t>
      </w:r>
      <w:r w:rsidRPr="00411E0B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:rsidRPr="00411E0B" w:rsidR="00FD2C5E" w:rsidP="00FD2C5E" w:rsidRDefault="00733DD2" w14:paraId="54F90FA6" w14:textId="77777777">
      <w:r w:rsidRPr="00411E0B">
        <w:t>4</w:t>
      </w:r>
      <w:r w:rsidRPr="00411E0B">
        <w:tab/>
        <w:t>поощрять использование Рекомендаций МСЭ-Т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:rsidRPr="00411E0B" w:rsidR="00FD2C5E" w:rsidP="00FD2C5E" w:rsidRDefault="00733DD2" w14:paraId="71DA3156" w14:textId="77777777">
      <w:pPr>
        <w:pStyle w:val="Call"/>
      </w:pPr>
      <w:r w:rsidRPr="00411E0B">
        <w:t>далее предлагает Государствам-Членам</w:t>
      </w:r>
    </w:p>
    <w:p w:rsidR="00720227" w:rsidP="00FD2C5E" w:rsidRDefault="00720227" w14:paraId="0D029D48" w14:textId="77777777">
      <w:pPr>
        <w:rPr>
          <w:ins w:author="Antipina, Nadezda" w:date="2021-09-22T10:47:00Z" w:id="150"/>
        </w:rPr>
      </w:pPr>
      <w:ins w:author="Antipina, Nadezda" w:date="2021-09-22T10:47:00Z" w:id="151">
        <w:r>
          <w:t>1</w:t>
        </w:r>
        <w:r>
          <w:tab/>
        </w:r>
      </w:ins>
      <w:r w:rsidRPr="00411E0B" w:rsidR="00733DD2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</w:t>
      </w:r>
      <w:ins w:author="Antipina, Nadezda" w:date="2021-09-22T10:47:00Z" w:id="152">
        <w:r>
          <w:t>;</w:t>
        </w:r>
      </w:ins>
    </w:p>
    <w:p w:rsidRPr="00DB504B" w:rsidR="00FD2C5E" w:rsidP="00FD2C5E" w:rsidRDefault="00720227" w14:paraId="5AA3AEDF" w14:textId="228F193A">
      <w:pPr>
        <w:rPr>
          <w:rPrChange w:author="Antipina, Nadezda" w:date="2021-09-22T10:48:00Z" w:id="153">
            <w:rPr/>
          </w:rPrChange>
        </w:rPr>
      </w:pPr>
      <w:ins w:author="Antipina, Nadezda" w:date="2021-09-22T10:47:00Z" w:id="154">
        <w:r w:rsidRPr="00DB504B">
          <w:rPr>
            <w:rPrChange w:author="Antipina, Nadezda" w:date="2021-09-22T10:48:00Z" w:id="155">
              <w:rPr/>
            </w:rPrChange>
          </w:rPr>
          <w:t>2</w:t>
        </w:r>
        <w:r w:rsidRPr="00DB504B">
          <w:rPr>
            <w:rPrChange w:author="Antipina, Nadezda" w:date="2021-09-22T10:48:00Z" w:id="156">
              <w:rPr/>
            </w:rPrChange>
          </w:rPr>
          <w:tab/>
        </w:r>
      </w:ins>
      <w:ins w:author="Miliaeva, Olga" w:date="2021-10-11T21:53:00Z" w:id="157">
        <w:r w:rsidR="00866EE6">
          <w:t>оценить воздействие и потенциальные изменения</w:t>
        </w:r>
      </w:ins>
      <w:ins w:author="Svechnikov, Andrey" w:date="2021-10-18T14:29:00Z" w:id="158">
        <w:r w:rsidR="005C502D">
          <w:t xml:space="preserve"> в соответствии с </w:t>
        </w:r>
      </w:ins>
      <w:ins w:author="Miliaeva, Olga" w:date="2021-10-11T21:53:00Z" w:id="159">
        <w:r w:rsidRPr="00A23258" w:rsidR="00866EE6">
          <w:rPr>
            <w:szCs w:val="22"/>
          </w:rPr>
          <w:t>Рекомендациям</w:t>
        </w:r>
      </w:ins>
      <w:ins w:author="Svechnikov, Andrey" w:date="2021-10-18T14:29:00Z" w:id="160">
        <w:r w:rsidR="005C502D">
          <w:rPr>
            <w:szCs w:val="22"/>
          </w:rPr>
          <w:t>и</w:t>
        </w:r>
      </w:ins>
      <w:ins w:author="Miliaeva, Olga" w:date="2021-10-11T21:53:00Z" w:id="161">
        <w:r w:rsidRPr="00A23258" w:rsidR="00866EE6">
          <w:rPr>
            <w:szCs w:val="22"/>
          </w:rPr>
          <w:t xml:space="preserve"> МСЭ по</w:t>
        </w:r>
        <w:r w:rsidR="00866EE6">
          <w:rPr>
            <w:szCs w:val="22"/>
          </w:rPr>
          <w:t> </w:t>
        </w:r>
        <w:r w:rsidRPr="00A23258" w:rsidR="00866EE6">
          <w:rPr>
            <w:szCs w:val="22"/>
          </w:rPr>
          <w:t>ЭМП</w:t>
        </w:r>
      </w:ins>
      <w:r w:rsidRPr="00DB504B" w:rsidR="00733DD2">
        <w:rPr>
          <w:rPrChange w:author="Antipina, Nadezda" w:date="2021-09-22T10:48:00Z" w:id="162">
            <w:rPr/>
          </w:rPrChange>
        </w:rPr>
        <w:t>.</w:t>
      </w:r>
    </w:p>
    <w:sectPr>
      <w:pgSz w:w="11907" w:h="16840" w:orient="portrait" w:code="9"/>
      <w:pgMar w:top="1134" w:right="1134" w:bottom="1134" w:left="1134" w:header="567" w:foo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B5FA" w14:textId="77777777" w:rsidR="00F939FE" w:rsidRDefault="00F939FE">
      <w:r>
        <w:separator/>
      </w:r>
    </w:p>
  </w:endnote>
  <w:endnote w:type="continuationSeparator" w:id="0">
    <w:p w14:paraId="481A8F2C" w14:textId="77777777" w:rsidR="00F939FE" w:rsidRDefault="00F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2F6C" w14:textId="77777777" w:rsidR="00F939FE" w:rsidRDefault="00F939FE">
      <w:r>
        <w:rPr>
          <w:b/>
        </w:rPr>
        <w:t>_______________</w:t>
      </w:r>
    </w:p>
  </w:footnote>
  <w:footnote w:type="continuationSeparator" w:id="0">
    <w:p w14:paraId="007EA607" w14:textId="77777777" w:rsidR="00F939FE" w:rsidRDefault="00F939FE">
      <w:r>
        <w:continuationSeparator/>
      </w:r>
    </w:p>
  </w:footnote>
  <w:footnote w:id="1">
    <w:p w14:paraId="6D67B826" w14:textId="77777777" w:rsidR="00F939FE" w:rsidRPr="00D1412D" w:rsidRDefault="00F939FE" w:rsidP="00FD2C5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0901"/>
    <w:rsid w:val="00053BC0"/>
    <w:rsid w:val="00062419"/>
    <w:rsid w:val="0007249E"/>
    <w:rsid w:val="00072DC5"/>
    <w:rsid w:val="000732B8"/>
    <w:rsid w:val="00076306"/>
    <w:rsid w:val="000769B8"/>
    <w:rsid w:val="00095D3D"/>
    <w:rsid w:val="000971DB"/>
    <w:rsid w:val="000A0EF3"/>
    <w:rsid w:val="000A6C0E"/>
    <w:rsid w:val="000B71A7"/>
    <w:rsid w:val="000D63A2"/>
    <w:rsid w:val="000F33D8"/>
    <w:rsid w:val="000F39B4"/>
    <w:rsid w:val="00113128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1C2C"/>
    <w:rsid w:val="001E5FB4"/>
    <w:rsid w:val="001E67C6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E7C6B"/>
    <w:rsid w:val="00300F84"/>
    <w:rsid w:val="00344EB8"/>
    <w:rsid w:val="00346BEC"/>
    <w:rsid w:val="003510B0"/>
    <w:rsid w:val="003C583C"/>
    <w:rsid w:val="003F0078"/>
    <w:rsid w:val="003F2F11"/>
    <w:rsid w:val="004037F2"/>
    <w:rsid w:val="0040677A"/>
    <w:rsid w:val="00412A42"/>
    <w:rsid w:val="0042615B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4F1EE8"/>
    <w:rsid w:val="0051315E"/>
    <w:rsid w:val="00514E1F"/>
    <w:rsid w:val="00522CCE"/>
    <w:rsid w:val="005305D5"/>
    <w:rsid w:val="0053231B"/>
    <w:rsid w:val="0053668D"/>
    <w:rsid w:val="00540D1E"/>
    <w:rsid w:val="00563F46"/>
    <w:rsid w:val="005651C9"/>
    <w:rsid w:val="00567276"/>
    <w:rsid w:val="005755E2"/>
    <w:rsid w:val="00585A30"/>
    <w:rsid w:val="005A295E"/>
    <w:rsid w:val="005C120B"/>
    <w:rsid w:val="005C502D"/>
    <w:rsid w:val="005D1879"/>
    <w:rsid w:val="005D32B4"/>
    <w:rsid w:val="005D79A3"/>
    <w:rsid w:val="005E1139"/>
    <w:rsid w:val="005E1C6D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2E63"/>
    <w:rsid w:val="00687F04"/>
    <w:rsid w:val="00687F81"/>
    <w:rsid w:val="00692C06"/>
    <w:rsid w:val="00695A7B"/>
    <w:rsid w:val="006A281B"/>
    <w:rsid w:val="006A6E9B"/>
    <w:rsid w:val="006D60C3"/>
    <w:rsid w:val="006F33F8"/>
    <w:rsid w:val="007036B6"/>
    <w:rsid w:val="00720227"/>
    <w:rsid w:val="00730A90"/>
    <w:rsid w:val="00733DD2"/>
    <w:rsid w:val="00763F4F"/>
    <w:rsid w:val="00775720"/>
    <w:rsid w:val="007772E3"/>
    <w:rsid w:val="00777F17"/>
    <w:rsid w:val="00790957"/>
    <w:rsid w:val="00794694"/>
    <w:rsid w:val="007A08B5"/>
    <w:rsid w:val="007A7F49"/>
    <w:rsid w:val="007F1E3A"/>
    <w:rsid w:val="0081088B"/>
    <w:rsid w:val="00811633"/>
    <w:rsid w:val="00812236"/>
    <w:rsid w:val="00812452"/>
    <w:rsid w:val="00835820"/>
    <w:rsid w:val="00840BEC"/>
    <w:rsid w:val="00866EE6"/>
    <w:rsid w:val="00872232"/>
    <w:rsid w:val="00872FC8"/>
    <w:rsid w:val="0089094C"/>
    <w:rsid w:val="008A16DC"/>
    <w:rsid w:val="008B07D5"/>
    <w:rsid w:val="008B2472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6187D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64047"/>
    <w:rsid w:val="00B74600"/>
    <w:rsid w:val="00B74D17"/>
    <w:rsid w:val="00BA13A4"/>
    <w:rsid w:val="00BA1AA1"/>
    <w:rsid w:val="00BA35DC"/>
    <w:rsid w:val="00BB7FA0"/>
    <w:rsid w:val="00BC5313"/>
    <w:rsid w:val="00C17184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2164"/>
    <w:rsid w:val="00C91F0C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B504B"/>
    <w:rsid w:val="00DE2EBA"/>
    <w:rsid w:val="00DE6400"/>
    <w:rsid w:val="00DF6885"/>
    <w:rsid w:val="00E003CD"/>
    <w:rsid w:val="00E00B05"/>
    <w:rsid w:val="00E11080"/>
    <w:rsid w:val="00E2253F"/>
    <w:rsid w:val="00E43B1B"/>
    <w:rsid w:val="00E5155F"/>
    <w:rsid w:val="00E976C1"/>
    <w:rsid w:val="00EB6BCD"/>
    <w:rsid w:val="00EC1AE7"/>
    <w:rsid w:val="00EE1364"/>
    <w:rsid w:val="00EE3445"/>
    <w:rsid w:val="00EF7176"/>
    <w:rsid w:val="00F17CA4"/>
    <w:rsid w:val="00F33C04"/>
    <w:rsid w:val="00F454CF"/>
    <w:rsid w:val="00F5794C"/>
    <w:rsid w:val="00F63A2A"/>
    <w:rsid w:val="00F65C19"/>
    <w:rsid w:val="00F67B4D"/>
    <w:rsid w:val="00F761D2"/>
    <w:rsid w:val="00F939FE"/>
    <w:rsid w:val="00F97203"/>
    <w:rsid w:val="00FA6E01"/>
    <w:rsid w:val="00FC63FD"/>
    <w:rsid w:val="00FD2C5E"/>
    <w:rsid w:val="00FE344F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9BBAF0A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C8216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C8216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9d8040d625df4fab" /><Relationship Type="http://schemas.openxmlformats.org/officeDocument/2006/relationships/styles" Target="/word/styles.xml" Id="R711b0f22366d4d76" /><Relationship Type="http://schemas.openxmlformats.org/officeDocument/2006/relationships/theme" Target="/word/theme/theme1.xml" Id="Rab6d1e42975f4cdf" /><Relationship Type="http://schemas.openxmlformats.org/officeDocument/2006/relationships/fontTable" Target="/word/fontTable.xml" Id="R03c90b9f530a403f" /><Relationship Type="http://schemas.openxmlformats.org/officeDocument/2006/relationships/numbering" Target="/word/numbering.xml" Id="R3585374624034513" /><Relationship Type="http://schemas.openxmlformats.org/officeDocument/2006/relationships/endnotes" Target="/word/endnotes.xml" Id="Rebd6da76eefc472c" /><Relationship Type="http://schemas.openxmlformats.org/officeDocument/2006/relationships/settings" Target="/word/settings.xml" Id="R1f91e90b40674c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