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af2bb0a78c24fc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535A1" w:rsidR="003C71B2" w:rsidP="00A97D14" w:rsidRDefault="00327A06" w14:paraId="3A250C76" w14:textId="77777777">
      <w:pPr>
        <w:pStyle w:val="Proposal"/>
        <w:contextualSpacing/>
        <w:rPr>
          <w:lang w:val="fr-FR"/>
          <w:rPrChange w:author="French" w:date="2021-10-01T16:11:00Z" w:id="6">
            <w:rPr>
              <w:lang w:val="en-US"/>
            </w:rPr>
          </w:rPrChange>
        </w:rPr>
      </w:pPr>
      <w:r w:rsidRPr="00B535A1">
        <w:rPr>
          <w:lang w:val="fr-FR"/>
          <w:rPrChange w:author="French" w:date="2021-10-01T16:11:00Z" w:id="7">
            <w:rPr>
              <w:lang w:val="en-US"/>
            </w:rPr>
          </w:rPrChange>
        </w:rPr>
        <w:t>MOD</w:t>
      </w:r>
      <w:r w:rsidRPr="00B535A1">
        <w:rPr>
          <w:lang w:val="fr-FR"/>
          <w:rPrChange w:author="French" w:date="2021-10-01T16:11:00Z" w:id="8">
            <w:rPr>
              <w:lang w:val="en-US"/>
            </w:rPr>
          </w:rPrChange>
        </w:rPr>
        <w:tab/>
        <w:t>APT/37A20/1</w:t>
      </w:r>
    </w:p>
    <w:p w:rsidRPr="00B535A1" w:rsidR="00656D98" w:rsidP="00A97D14" w:rsidRDefault="00327A06" w14:paraId="3A5BE049" w14:textId="2766FE86">
      <w:pPr>
        <w:pStyle w:val="ResNo"/>
        <w:contextualSpacing/>
        <w:rPr>
          <w:lang w:val="fr-FR"/>
          <w:rPrChange w:author="French" w:date="2021-10-01T16:11:00Z" w:id="9">
            <w:rPr>
              <w:lang w:val="en-US"/>
            </w:rPr>
          </w:rPrChange>
        </w:rPr>
      </w:pPr>
      <w:bookmarkStart w:name="_Toc475539633" w:id="10"/>
      <w:bookmarkStart w:name="_Toc475542342" w:id="11"/>
      <w:bookmarkStart w:name="_Toc476211444" w:id="12"/>
      <w:bookmarkStart w:name="_Toc476213381" w:id="13"/>
      <w:r w:rsidRPr="00B535A1">
        <w:rPr>
          <w:lang w:val="fr-FR"/>
          <w:rPrChange w:author="French" w:date="2021-10-01T16:11:00Z" w:id="14">
            <w:rPr>
              <w:lang w:val="en-US"/>
            </w:rPr>
          </w:rPrChange>
        </w:rPr>
        <w:t>RÉSOLUTION 79 (</w:t>
      </w:r>
      <w:del w:author="Chanavat, Emilie" w:date="2021-09-23T12:35:00Z" w:id="15">
        <w:r w:rsidRPr="00B535A1" w:rsidDel="00B94132">
          <w:rPr>
            <w:caps w:val="0"/>
            <w:lang w:val="fr-FR"/>
            <w:rPrChange w:author="French" w:date="2021-10-01T16:11:00Z" w:id="16">
              <w:rPr>
                <w:caps w:val="0"/>
                <w:lang w:val="en-US"/>
              </w:rPr>
            </w:rPrChange>
          </w:rPr>
          <w:delText>Dubaï</w:delText>
        </w:r>
        <w:r w:rsidRPr="00B535A1" w:rsidDel="00B94132">
          <w:rPr>
            <w:lang w:val="fr-FR"/>
            <w:rPrChange w:author="French" w:date="2021-10-01T16:11:00Z" w:id="17">
              <w:rPr>
                <w:lang w:val="en-US"/>
              </w:rPr>
            </w:rPrChange>
          </w:rPr>
          <w:delText>, 2012</w:delText>
        </w:r>
      </w:del>
      <w:ins w:author="Chanavat, Emilie" w:date="2021-09-23T12:35:00Z" w:id="18">
        <w:r w:rsidRPr="00B535A1" w:rsidR="00B94132">
          <w:rPr>
            <w:lang w:val="fr-FR"/>
            <w:rPrChange w:author="French" w:date="2021-10-01T16:11:00Z" w:id="19">
              <w:rPr>
                <w:lang w:val="en-US"/>
              </w:rPr>
            </w:rPrChange>
          </w:rPr>
          <w:t>R</w:t>
        </w:r>
        <w:r w:rsidRPr="00B535A1" w:rsidR="00B94132">
          <w:rPr>
            <w:caps w:val="0"/>
            <w:lang w:val="fr-FR"/>
            <w:rPrChange w:author="French" w:date="2021-10-01T16:11:00Z" w:id="20">
              <w:rPr>
                <w:caps w:val="0"/>
                <w:lang w:val="en-US"/>
              </w:rPr>
            </w:rPrChange>
          </w:rPr>
          <w:t>év</w:t>
        </w:r>
        <w:r w:rsidRPr="00B535A1" w:rsidR="00B94132">
          <w:rPr>
            <w:lang w:val="fr-FR"/>
            <w:rPrChange w:author="French" w:date="2021-10-01T16:11:00Z" w:id="21">
              <w:rPr>
                <w:lang w:val="en-US"/>
              </w:rPr>
            </w:rPrChange>
          </w:rPr>
          <w:t>.G</w:t>
        </w:r>
        <w:r w:rsidRPr="00B535A1" w:rsidR="00B94132">
          <w:rPr>
            <w:caps w:val="0"/>
            <w:lang w:val="fr-FR"/>
            <w:rPrChange w:author="French" w:date="2021-10-01T16:11:00Z" w:id="22">
              <w:rPr>
                <w:caps w:val="0"/>
                <w:lang w:val="en-US"/>
              </w:rPr>
            </w:rPrChange>
          </w:rPr>
          <w:t>enève</w:t>
        </w:r>
        <w:r w:rsidRPr="00B535A1" w:rsidR="00B94132">
          <w:rPr>
            <w:lang w:val="fr-FR"/>
            <w:rPrChange w:author="French" w:date="2021-10-01T16:11:00Z" w:id="23">
              <w:rPr>
                <w:lang w:val="en-US"/>
              </w:rPr>
            </w:rPrChange>
          </w:rPr>
          <w:t>, 2022</w:t>
        </w:r>
      </w:ins>
      <w:r w:rsidRPr="00B535A1">
        <w:rPr>
          <w:lang w:val="fr-FR"/>
          <w:rPrChange w:author="French" w:date="2021-10-01T16:11:00Z" w:id="24">
            <w:rPr>
              <w:lang w:val="en-US"/>
            </w:rPr>
          </w:rPrChange>
        </w:rPr>
        <w:t>)</w:t>
      </w:r>
      <w:bookmarkEnd w:id="10"/>
      <w:bookmarkEnd w:id="11"/>
      <w:bookmarkEnd w:id="12"/>
      <w:bookmarkEnd w:id="13"/>
    </w:p>
    <w:p w:rsidRPr="00B535A1" w:rsidR="00656D98" w:rsidP="00A97D14" w:rsidRDefault="00327A06" w14:paraId="71B82D0E" w14:textId="77777777">
      <w:pPr>
        <w:pStyle w:val="Restitle"/>
        <w:contextualSpacing/>
        <w:rPr>
          <w:lang w:val="fr-FR"/>
        </w:rPr>
      </w:pPr>
      <w:bookmarkStart w:name="_Toc475539634" w:id="25"/>
      <w:bookmarkStart w:name="_Toc475542343" w:id="26"/>
      <w:bookmarkStart w:name="_Toc476211445" w:id="27"/>
      <w:bookmarkStart w:name="_Toc476213382" w:id="28"/>
      <w:r w:rsidRPr="00B535A1">
        <w:rPr>
          <w:lang w:val="fr-FR"/>
        </w:rPr>
        <w:t>R</w:t>
      </w:r>
      <w:r w:rsidRPr="00B535A1">
        <w:rPr>
          <w:lang w:val="fr-FR"/>
        </w:rPr>
        <w:t>ô</w:t>
      </w:r>
      <w:r w:rsidRPr="00B535A1">
        <w:rPr>
          <w:lang w:val="fr-FR"/>
        </w:rPr>
        <w:t>le des t</w:t>
      </w:r>
      <w:r w:rsidRPr="00B535A1">
        <w:rPr>
          <w:lang w:val="fr-FR"/>
        </w:rPr>
        <w:t>é</w:t>
      </w:r>
      <w:r w:rsidRPr="00B535A1">
        <w:rPr>
          <w:lang w:val="fr-FR"/>
        </w:rPr>
        <w:t>l</w:t>
      </w:r>
      <w:r w:rsidRPr="00B535A1">
        <w:rPr>
          <w:lang w:val="fr-FR"/>
        </w:rPr>
        <w:t>é</w:t>
      </w:r>
      <w:r w:rsidRPr="00B535A1">
        <w:rPr>
          <w:lang w:val="fr-FR"/>
        </w:rPr>
        <w:t>communications/technologies de l'information et de la communication dans la gestion et le contr</w:t>
      </w:r>
      <w:r w:rsidRPr="00B535A1">
        <w:rPr>
          <w:lang w:val="fr-FR"/>
        </w:rPr>
        <w:t>ô</w:t>
      </w:r>
      <w:r w:rsidRPr="00B535A1">
        <w:rPr>
          <w:lang w:val="fr-FR"/>
        </w:rPr>
        <w:t>le des d</w:t>
      </w:r>
      <w:r w:rsidRPr="00B535A1">
        <w:rPr>
          <w:lang w:val="fr-FR"/>
        </w:rPr>
        <w:t>é</w:t>
      </w:r>
      <w:r w:rsidRPr="00B535A1">
        <w:rPr>
          <w:lang w:val="fr-FR"/>
        </w:rPr>
        <w:t xml:space="preserve">chets </w:t>
      </w:r>
      <w:r w:rsidRPr="00B535A1">
        <w:rPr>
          <w:lang w:val="fr-FR"/>
        </w:rPr>
        <w:t>é</w:t>
      </w:r>
      <w:r w:rsidRPr="00B535A1">
        <w:rPr>
          <w:lang w:val="fr-FR"/>
        </w:rPr>
        <w:t>lectriques</w:t>
      </w:r>
      <w:r w:rsidRPr="00B535A1">
        <w:rPr>
          <w:lang w:val="fr-FR"/>
        </w:rPr>
        <w:br/>
        <w:t xml:space="preserve">et </w:t>
      </w:r>
      <w:r w:rsidRPr="00B535A1">
        <w:rPr>
          <w:lang w:val="fr-FR"/>
        </w:rPr>
        <w:t>é</w:t>
      </w:r>
      <w:r w:rsidRPr="00B535A1">
        <w:rPr>
          <w:lang w:val="fr-FR"/>
        </w:rPr>
        <w:t>lectroniques provenant d'</w:t>
      </w:r>
      <w:r w:rsidRPr="00B535A1">
        <w:rPr>
          <w:lang w:val="fr-FR"/>
        </w:rPr>
        <w:t>é</w:t>
      </w:r>
      <w:r w:rsidRPr="00B535A1">
        <w:rPr>
          <w:lang w:val="fr-FR"/>
        </w:rPr>
        <w:t>quipements de t</w:t>
      </w:r>
      <w:r w:rsidRPr="00B535A1">
        <w:rPr>
          <w:lang w:val="fr-FR"/>
        </w:rPr>
        <w:t>é</w:t>
      </w:r>
      <w:r w:rsidRPr="00B535A1">
        <w:rPr>
          <w:lang w:val="fr-FR"/>
        </w:rPr>
        <w:t>l</w:t>
      </w:r>
      <w:r w:rsidRPr="00B535A1">
        <w:rPr>
          <w:lang w:val="fr-FR"/>
        </w:rPr>
        <w:t>é</w:t>
      </w:r>
      <w:r w:rsidRPr="00B535A1">
        <w:rPr>
          <w:lang w:val="fr-FR"/>
        </w:rPr>
        <w:t>communication</w:t>
      </w:r>
      <w:r w:rsidRPr="00B535A1">
        <w:rPr>
          <w:lang w:val="fr-FR"/>
        </w:rPr>
        <w:br/>
        <w:t>et des technologies de l'information et m</w:t>
      </w:r>
      <w:r w:rsidRPr="00B535A1">
        <w:rPr>
          <w:lang w:val="fr-FR"/>
        </w:rPr>
        <w:t>é</w:t>
      </w:r>
      <w:r w:rsidRPr="00B535A1">
        <w:rPr>
          <w:lang w:val="fr-FR"/>
        </w:rPr>
        <w:t>thodes de</w:t>
      </w:r>
      <w:r w:rsidRPr="00B535A1">
        <w:rPr>
          <w:lang w:val="fr-FR"/>
        </w:rPr>
        <w:br/>
        <w:t>traitement associ</w:t>
      </w:r>
      <w:r w:rsidRPr="00B535A1">
        <w:rPr>
          <w:lang w:val="fr-FR"/>
        </w:rPr>
        <w:t>é</w:t>
      </w:r>
      <w:r w:rsidRPr="00B535A1">
        <w:rPr>
          <w:lang w:val="fr-FR"/>
        </w:rPr>
        <w:t>es</w:t>
      </w:r>
      <w:bookmarkEnd w:id="25"/>
      <w:bookmarkEnd w:id="26"/>
      <w:bookmarkEnd w:id="27"/>
      <w:bookmarkEnd w:id="28"/>
    </w:p>
    <w:p w:rsidRPr="00B535A1" w:rsidR="00656D98" w:rsidP="00A97D14" w:rsidRDefault="00327A06" w14:paraId="41A55870" w14:textId="1A6172BE">
      <w:pPr>
        <w:pStyle w:val="Resref"/>
        <w:contextualSpacing/>
      </w:pPr>
      <w:r w:rsidRPr="00B535A1">
        <w:t>(Dubaï, 2012</w:t>
      </w:r>
      <w:ins w:author="Chanavat, Emilie" w:date="2021-09-23T12:35:00Z" w:id="29">
        <w:r w:rsidRPr="00B535A1" w:rsidR="00B94132">
          <w:t>; Genève, 2022</w:t>
        </w:r>
      </w:ins>
      <w:r w:rsidRPr="00B535A1">
        <w:t>)</w:t>
      </w:r>
    </w:p>
    <w:p w:rsidRPr="00B535A1" w:rsidR="00656D98" w:rsidP="00A97D14" w:rsidRDefault="00327A06" w14:paraId="7F3E9F52" w14:textId="72AB3FC4">
      <w:pPr>
        <w:pStyle w:val="Normalaftertitle0"/>
        <w:contextualSpacing/>
        <w:rPr>
          <w:lang w:val="fr-FR"/>
        </w:rPr>
      </w:pPr>
      <w:r w:rsidRPr="00B535A1">
        <w:rPr>
          <w:lang w:val="fr-FR"/>
        </w:rPr>
        <w:t>L'Assemblée mondiale de normalisation des télécommunications (</w:t>
      </w:r>
      <w:del w:author="Chanavat, Emilie" w:date="2021-09-23T12:36:00Z" w:id="30">
        <w:r w:rsidRPr="00B535A1" w:rsidDel="00B94132">
          <w:rPr>
            <w:lang w:val="fr-FR"/>
          </w:rPr>
          <w:delText>Dubaï, 2012</w:delText>
        </w:r>
      </w:del>
      <w:ins w:author="Chanavat, Emilie" w:date="2021-09-23T12:36:00Z" w:id="31">
        <w:r w:rsidRPr="00B535A1" w:rsidR="00B94132">
          <w:rPr>
            <w:lang w:val="fr-FR"/>
          </w:rPr>
          <w:t>Genève, 2022</w:t>
        </w:r>
      </w:ins>
      <w:r w:rsidRPr="00B535A1">
        <w:rPr>
          <w:lang w:val="fr-FR"/>
        </w:rPr>
        <w:t>),</w:t>
      </w:r>
    </w:p>
    <w:p w:rsidRPr="00B535A1" w:rsidR="00656D98" w:rsidP="00A97D14" w:rsidRDefault="00327A06" w14:paraId="2072F671" w14:textId="77777777">
      <w:pPr>
        <w:pStyle w:val="Call"/>
        <w:contextualSpacing/>
        <w:rPr>
          <w:lang w:val="fr-FR"/>
        </w:rPr>
      </w:pPr>
      <w:r w:rsidRPr="00B535A1">
        <w:rPr>
          <w:lang w:val="fr-FR"/>
        </w:rPr>
        <w:t>rappelant</w:t>
      </w:r>
    </w:p>
    <w:p w:rsidRPr="00B535A1" w:rsidR="00656D98" w:rsidP="00D03EFA" w:rsidRDefault="00327A06" w14:paraId="75650505" w14:textId="4154C69D">
      <w:pPr>
        <w:rPr>
          <w:lang w:val="fr-FR"/>
        </w:rPr>
      </w:pPr>
      <w:r w:rsidRPr="00B535A1">
        <w:rPr>
          <w:i/>
          <w:iCs/>
          <w:lang w:val="fr-FR"/>
        </w:rPr>
        <w:t>a)</w:t>
      </w:r>
      <w:r w:rsidRPr="00B535A1">
        <w:rPr>
          <w:lang w:val="fr-FR"/>
        </w:rPr>
        <w:tab/>
        <w:t>la</w:t>
      </w:r>
      <w:r w:rsidRPr="00B535A1">
        <w:rPr>
          <w:i/>
          <w:iCs/>
          <w:lang w:val="fr-FR"/>
        </w:rPr>
        <w:t xml:space="preserve"> </w:t>
      </w:r>
      <w:r w:rsidRPr="00B535A1">
        <w:rPr>
          <w:lang w:val="fr-FR"/>
        </w:rPr>
        <w:t>Résolution 182 (</w:t>
      </w:r>
      <w:del w:author="Chanavat, Emilie" w:date="2021-09-23T12:36:00Z" w:id="32">
        <w:r w:rsidRPr="00B535A1" w:rsidDel="00B94132">
          <w:rPr>
            <w:lang w:val="fr-FR"/>
          </w:rPr>
          <w:delText xml:space="preserve">Guadalajara, </w:delText>
        </w:r>
        <w:r w:rsidRPr="008624B4" w:rsidDel="00B94132">
          <w:rPr>
            <w:lang w:val="fr-FR"/>
          </w:rPr>
          <w:delText>2010</w:delText>
        </w:r>
      </w:del>
      <w:ins w:author="French" w:date="2021-10-04T09:10:00Z" w:id="33">
        <w:r w:rsidRPr="008624B4" w:rsidR="00820050">
          <w:rPr>
            <w:lang w:val="fr-FR"/>
            <w:rPrChange w:author="French" w:date="2021-10-04T09:10:00Z" w:id="34">
              <w:rPr>
                <w:lang w:val="fr-FR"/>
              </w:rPr>
            </w:rPrChange>
          </w:rPr>
          <w:t>Rév.</w:t>
        </w:r>
      </w:ins>
      <w:ins w:author="Chanavat, Emilie" w:date="2021-09-23T12:36:00Z" w:id="35">
        <w:r w:rsidRPr="00B535A1" w:rsidR="00B94132">
          <w:rPr>
            <w:lang w:val="fr-FR"/>
          </w:rPr>
          <w:t>Busan, 2014</w:t>
        </w:r>
      </w:ins>
      <w:r w:rsidRPr="00B535A1">
        <w:rPr>
          <w:lang w:val="fr-FR"/>
        </w:rPr>
        <w:t>) de la Conférence de plénipotentiaires relative au rôle des télécommunications/technologies de l'information et de la communication (TIC) en ce qui concerne les changements climatiques et la protection de l'environnement;</w:t>
      </w:r>
    </w:p>
    <w:p w:rsidRPr="00B535A1" w:rsidR="00656D98" w:rsidP="00D03EFA" w:rsidRDefault="00327A06" w14:paraId="3F7E84F5" w14:textId="25B31207">
      <w:pPr>
        <w:rPr>
          <w:lang w:val="fr-FR"/>
        </w:rPr>
      </w:pPr>
      <w:r w:rsidRPr="00B535A1">
        <w:rPr>
          <w:i/>
          <w:iCs/>
          <w:lang w:val="fr-FR"/>
        </w:rPr>
        <w:t>b)</w:t>
      </w:r>
      <w:r w:rsidRPr="00B535A1">
        <w:rPr>
          <w:lang w:val="fr-FR"/>
        </w:rPr>
        <w:tab/>
        <w:t>la</w:t>
      </w:r>
      <w:r w:rsidRPr="00B535A1">
        <w:rPr>
          <w:i/>
          <w:iCs/>
          <w:lang w:val="fr-FR"/>
        </w:rPr>
        <w:t xml:space="preserve"> </w:t>
      </w:r>
      <w:r w:rsidRPr="00B535A1">
        <w:rPr>
          <w:lang w:val="fr-FR"/>
        </w:rPr>
        <w:t>Résolution 66 (</w:t>
      </w:r>
      <w:del w:author="Chanavat, Emilie" w:date="2021-09-23T12:36:00Z" w:id="36">
        <w:r w:rsidRPr="00B535A1" w:rsidDel="00B94132">
          <w:rPr>
            <w:lang w:val="fr-FR"/>
          </w:rPr>
          <w:delText>Hyderabad, 2010</w:delText>
        </w:r>
      </w:del>
      <w:ins w:author="Chanavat, Emilie" w:date="2021-09-23T12:36:00Z" w:id="37">
        <w:r w:rsidRPr="00B535A1" w:rsidR="00B94132">
          <w:rPr>
            <w:lang w:val="fr-FR"/>
            <w:rPrChange w:author="Chanavat, Emilie" w:date="2021-09-23T12:36:00Z" w:id="38">
              <w:rPr>
                <w:szCs w:val="24"/>
              </w:rPr>
            </w:rPrChange>
          </w:rPr>
          <w:t>R</w:t>
        </w:r>
        <w:r w:rsidRPr="00B535A1" w:rsidR="00B94132">
          <w:rPr>
            <w:lang w:val="fr-FR"/>
          </w:rPr>
          <w:t>é</w:t>
        </w:r>
        <w:r w:rsidRPr="00B535A1" w:rsidR="00B94132">
          <w:rPr>
            <w:lang w:val="fr-FR"/>
            <w:rPrChange w:author="Chanavat, Emilie" w:date="2021-09-23T12:36:00Z" w:id="39">
              <w:rPr>
                <w:szCs w:val="24"/>
              </w:rPr>
            </w:rPrChange>
          </w:rPr>
          <w:t>v.Buenos Aires, 2017</w:t>
        </w:r>
      </w:ins>
      <w:r w:rsidRPr="00B535A1">
        <w:rPr>
          <w:lang w:val="fr-FR"/>
        </w:rPr>
        <w:t>) de la Conférence mondiale de développement des télécommunications sur les technologies de l'information et de la communication et les changements climatiques;</w:t>
      </w:r>
    </w:p>
    <w:p w:rsidRPr="00B535A1" w:rsidR="00656D98" w:rsidP="00D03EFA" w:rsidRDefault="00327A06" w14:paraId="73BF7375" w14:textId="77777777">
      <w:pPr>
        <w:rPr>
          <w:lang w:val="fr-FR"/>
        </w:rPr>
      </w:pPr>
      <w:r w:rsidRPr="00B535A1">
        <w:rPr>
          <w:i/>
          <w:iCs/>
          <w:color w:val="000000"/>
          <w:lang w:val="fr-FR"/>
        </w:rPr>
        <w:t>c)</w:t>
      </w:r>
      <w:r w:rsidRPr="00B535A1">
        <w:rPr>
          <w:color w:val="000000"/>
          <w:lang w:val="fr-FR"/>
        </w:rPr>
        <w:tab/>
        <w:t>le</w:t>
      </w:r>
      <w:r w:rsidRPr="00B535A1">
        <w:rPr>
          <w:i/>
          <w:iCs/>
          <w:color w:val="000000"/>
          <w:lang w:val="fr-FR"/>
        </w:rPr>
        <w:t xml:space="preserve"> </w:t>
      </w:r>
      <w:r w:rsidRPr="00B535A1">
        <w:rPr>
          <w:color w:val="000000"/>
          <w:lang w:val="fr-FR"/>
        </w:rPr>
        <w:t>§ 19 de la Déclaration d'Hyderabad (2010), selon lequel il est très important</w:t>
      </w:r>
      <w:r w:rsidRPr="00B535A1">
        <w:rPr>
          <w:lang w:val="fr-FR"/>
        </w:rPr>
        <w:t xml:space="preserve"> d'élaborer et de mettre en œuvre des politiques prévoyant une élimination adéquate des déchets électroniques;</w:t>
      </w:r>
    </w:p>
    <w:p w:rsidRPr="00B535A1" w:rsidR="00656D98" w:rsidP="00D03EFA" w:rsidRDefault="00327A06" w14:paraId="12BD4226" w14:textId="77777777">
      <w:pPr>
        <w:rPr>
          <w:lang w:val="fr-FR"/>
        </w:rPr>
      </w:pPr>
      <w:r w:rsidRPr="00B535A1">
        <w:rPr>
          <w:i/>
          <w:iCs/>
          <w:lang w:val="fr-FR"/>
        </w:rPr>
        <w:t>d)</w:t>
      </w:r>
      <w:r w:rsidRPr="00B535A1">
        <w:rPr>
          <w:lang w:val="fr-FR"/>
        </w:rPr>
        <w:tab/>
        <w:t>la Convention de Bâle (mars 1989) sur le contrôle des mouvements transfrontières de déchets dangereux et de leur élimination, qui définit comme dangereux certains déchets issus d'assemblages électriques et électroniques;</w:t>
      </w:r>
    </w:p>
    <w:p w:rsidRPr="00B535A1" w:rsidR="00656D98" w:rsidP="00D03EFA" w:rsidRDefault="00327A06" w14:paraId="019F5BFD" w14:textId="77777777">
      <w:pPr>
        <w:rPr>
          <w:lang w:val="fr-FR"/>
        </w:rPr>
      </w:pPr>
      <w:r w:rsidRPr="00B535A1">
        <w:rPr>
          <w:i/>
          <w:iCs/>
          <w:lang w:val="fr-FR"/>
        </w:rPr>
        <w:t>e)</w:t>
      </w:r>
      <w:r w:rsidRPr="00B535A1">
        <w:rPr>
          <w:lang w:val="fr-FR"/>
        </w:rPr>
        <w:tab/>
        <w:t xml:space="preserve">le </w:t>
      </w:r>
      <w:r w:rsidRPr="00B535A1">
        <w:rPr>
          <w:color w:val="000000"/>
          <w:lang w:val="fr-FR"/>
        </w:rPr>
        <w:t>§ </w:t>
      </w:r>
      <w:r w:rsidRPr="00B535A1">
        <w:rPr>
          <w:lang w:val="fr-FR"/>
        </w:rPr>
        <w:t>20 de la grande orientation C7 ("Cyberécologie") du Plan d'action de Genève adopté par le Sommet mondial sur la société de l'information (Genève, 2003), en vertu duquel les pouvoirs publics, la société civile et le secteur privé sont encouragés à prendre des mesures et à mettre en œuvre des projets et programmes axés sur une production et une consommation durables et sur l'élimination et le recyclage, sans danger pour l'environnement, des matériels et composants utilisés pour les TIC mis au rebut;</w:t>
      </w:r>
    </w:p>
    <w:p w:rsidRPr="00B535A1" w:rsidR="00656D98" w:rsidP="00D03EFA" w:rsidRDefault="00327A06" w14:paraId="5998A484" w14:textId="77777777">
      <w:pPr>
        <w:rPr>
          <w:lang w:val="fr-FR"/>
        </w:rPr>
      </w:pPr>
      <w:r w:rsidRPr="00B535A1">
        <w:rPr>
          <w:i/>
          <w:iCs/>
          <w:lang w:val="fr-FR"/>
        </w:rPr>
        <w:t>f)</w:t>
      </w:r>
      <w:r w:rsidRPr="00B535A1">
        <w:rPr>
          <w:lang w:val="fr-FR"/>
        </w:rPr>
        <w:tab/>
        <w:t>la Déclaration de Nairobi sur la gestion écologiquement rationnelle des déchets d'équipements électriques et électroniques et l'adoption, par la 9ème Conférence des Parties à la Convention de Bâle, du Plan de travail sur la gestion écologiquement rationnelle des déchets d'équipements électriques et électroniques, compte tenu en particulier des besoins des pays en développement</w:t>
      </w:r>
      <w:r w:rsidRPr="00B535A1">
        <w:rPr>
          <w:rStyle w:val="FootnoteReference"/>
          <w:lang w:val="fr-FR"/>
        </w:rPr>
        <w:footnoteReference w:customMarkFollows="1" w:id="1"/>
        <w:t>1</w:t>
      </w:r>
      <w:r w:rsidRPr="00B535A1">
        <w:rPr>
          <w:lang w:val="fr-FR"/>
        </w:rPr>
        <w:t>,</w:t>
      </w:r>
    </w:p>
    <w:p w:rsidRPr="00B535A1" w:rsidR="00656D98" w:rsidP="00A97D14" w:rsidRDefault="00327A06" w14:paraId="4FEC5137" w14:textId="77777777">
      <w:pPr>
        <w:pStyle w:val="Call"/>
        <w:contextualSpacing/>
        <w:rPr>
          <w:lang w:val="fr-FR"/>
        </w:rPr>
      </w:pPr>
      <w:r w:rsidRPr="00B535A1">
        <w:rPr>
          <w:lang w:val="fr-FR"/>
        </w:rPr>
        <w:t>considérant</w:t>
      </w:r>
    </w:p>
    <w:p w:rsidRPr="00B535A1" w:rsidR="00656D98" w:rsidP="00D03EFA" w:rsidRDefault="00327A06" w14:paraId="37F49A8D" w14:textId="77777777">
      <w:pPr>
        <w:rPr>
          <w:lang w:val="fr-FR"/>
        </w:rPr>
      </w:pPr>
      <w:r w:rsidRPr="00B535A1">
        <w:rPr>
          <w:i/>
          <w:iCs/>
          <w:lang w:val="fr-FR"/>
        </w:rPr>
        <w:t>a)</w:t>
      </w:r>
      <w:r w:rsidRPr="00B535A1">
        <w:rPr>
          <w:lang w:val="fr-FR"/>
        </w:rPr>
        <w:tab/>
        <w:t xml:space="preserve">qu'en raison des progrès réalisés dans le domaine des télécommunications et des technologies de l'information, la consommation et la demande d'équipements électriques et électroniques (EEE) a constamment augmenté, entraînant ainsi une nette augmentation de la </w:t>
      </w:r>
      <w:r w:rsidRPr="00B535A1">
        <w:rPr>
          <w:lang w:val="fr-FR"/>
        </w:rPr>
        <w:t>quantité de déchets d'équipements électriques et électroniques, ce qui a eu des retombées négatives pour l'environnement et la santé, en particulier dans les pays en développement;</w:t>
      </w:r>
    </w:p>
    <w:p w:rsidRPr="00B535A1" w:rsidR="00656D98" w:rsidP="00D03EFA" w:rsidRDefault="00327A06" w14:paraId="3DD9D875" w14:textId="77777777">
      <w:pPr>
        <w:rPr>
          <w:lang w:val="fr-FR"/>
        </w:rPr>
      </w:pPr>
      <w:r w:rsidRPr="00B535A1">
        <w:rPr>
          <w:i/>
          <w:iCs/>
          <w:lang w:val="fr-FR"/>
        </w:rPr>
        <w:t>b)</w:t>
      </w:r>
      <w:r w:rsidRPr="00B535A1">
        <w:rPr>
          <w:lang w:val="fr-FR"/>
        </w:rPr>
        <w:tab/>
        <w:t xml:space="preserve">que l'UIT et les parties prenantes concernées (par exemple le Programme des Nations Unies pour l'environnement (PNUE) et le Programme des Nations Unies pour le développement (PNUD)) pour la Convention de Bâle, ont un rôle déterminant à jouer dans le renforcement de la coordination entre les parties intéressées pour étudier les effets que peuvent avoir les déchets d'équipements électriques et électroniques; </w:t>
      </w:r>
    </w:p>
    <w:p w:rsidRPr="00B535A1" w:rsidR="00656D98" w:rsidP="00D03EFA" w:rsidRDefault="00327A06" w14:paraId="6951D40C" w14:textId="77777777">
      <w:pPr>
        <w:rPr>
          <w:color w:val="000000"/>
          <w:lang w:val="fr-FR"/>
        </w:rPr>
      </w:pPr>
      <w:r w:rsidRPr="00B535A1">
        <w:rPr>
          <w:i/>
          <w:iCs/>
          <w:lang w:val="fr-FR"/>
        </w:rPr>
        <w:t>c)</w:t>
      </w:r>
      <w:r w:rsidRPr="00B535A1">
        <w:rPr>
          <w:lang w:val="fr-FR"/>
        </w:rPr>
        <w:tab/>
      </w:r>
      <w:r w:rsidRPr="00B535A1">
        <w:rPr>
          <w:iCs/>
          <w:lang w:val="fr-FR"/>
        </w:rPr>
        <w:t>la</w:t>
      </w:r>
      <w:r w:rsidRPr="00B535A1">
        <w:rPr>
          <w:i/>
          <w:iCs/>
          <w:lang w:val="fr-FR"/>
        </w:rPr>
        <w:t xml:space="preserve"> </w:t>
      </w:r>
      <w:r w:rsidRPr="00B535A1">
        <w:rPr>
          <w:lang w:val="fr-FR"/>
        </w:rPr>
        <w:t xml:space="preserve">Recommandation UIT-T L.1000 du Secteur de la normalisation des télécommunications de l'UIT (UIT-T) </w:t>
      </w:r>
      <w:r w:rsidRPr="00B535A1">
        <w:rPr>
          <w:color w:val="000000"/>
          <w:lang w:val="fr-FR"/>
        </w:rPr>
        <w:t xml:space="preserve">relative à </w:t>
      </w:r>
      <w:r w:rsidRPr="00B535A1">
        <w:rPr>
          <w:lang w:val="fr-FR"/>
        </w:rPr>
        <w:t xml:space="preserve">une solution universelle d'adaptateur de puissance et de chargeur pour les terminaux mobiles et les autres dispositifs TIC portables, et la </w:t>
      </w:r>
      <w:r w:rsidRPr="00B535A1">
        <w:rPr>
          <w:color w:val="000000"/>
          <w:lang w:val="fr-FR"/>
        </w:rPr>
        <w:t>Recommandation UIT-T L.1100 relative à la procédure de recyclage des métaux rares des biens des technologies de l'information et de la communication,</w:t>
      </w:r>
    </w:p>
    <w:p w:rsidRPr="00B535A1" w:rsidR="00656D98" w:rsidP="00A97D14" w:rsidRDefault="00327A06" w14:paraId="0340BE82" w14:textId="77777777">
      <w:pPr>
        <w:pStyle w:val="Call"/>
        <w:contextualSpacing/>
        <w:rPr>
          <w:lang w:val="fr-FR"/>
        </w:rPr>
      </w:pPr>
      <w:r w:rsidRPr="00B535A1">
        <w:rPr>
          <w:lang w:val="fr-FR"/>
        </w:rPr>
        <w:t xml:space="preserve">reconnaissant </w:t>
      </w:r>
    </w:p>
    <w:p w:rsidR="00656D98" w:rsidP="00D03EFA" w:rsidRDefault="00327A06" w14:paraId="65D93526" w14:textId="639E8D16">
      <w:pPr>
        <w:rPr>
          <w:lang w:val="fr-FR"/>
        </w:rPr>
      </w:pPr>
      <w:r w:rsidRPr="00B535A1">
        <w:rPr>
          <w:i/>
          <w:lang w:val="fr-FR"/>
        </w:rPr>
        <w:t>a)</w:t>
      </w:r>
      <w:r w:rsidRPr="00B535A1">
        <w:rPr>
          <w:iCs/>
          <w:lang w:val="fr-FR"/>
        </w:rPr>
        <w:tab/>
      </w:r>
      <w:r w:rsidRPr="00B535A1">
        <w:rPr>
          <w:lang w:val="fr-FR"/>
        </w:rPr>
        <w:t>que les gouvernements ont un rôle important à jouer dans la limitation des déchets d'équipements électriques et électroniques, en formulant des stratégies, des politiques générales et des législations appropriées;</w:t>
      </w:r>
    </w:p>
    <w:p w:rsidR="00B94132" w:rsidP="00D03EFA" w:rsidRDefault="00B94132" w14:paraId="717662CF" w14:textId="55F8791A">
      <w:pPr>
        <w:rPr>
          <w:ins w:author="French" w:date="2021-10-04T09:10:00Z" w:id="40"/>
          <w:lang w:val="fr-FR"/>
        </w:rPr>
      </w:pPr>
      <w:ins w:author="Chanavat, Emilie" w:date="2021-09-23T12:37:00Z" w:id="41">
        <w:r w:rsidRPr="00B535A1">
          <w:rPr>
            <w:i/>
            <w:iCs/>
            <w:lang w:val="fr-FR"/>
            <w:rPrChange w:author="French" w:date="2021-10-01T09:36:00Z" w:id="42">
              <w:rPr>
                <w:color w:val="000000" w:themeColor="text1"/>
              </w:rPr>
            </w:rPrChange>
          </w:rPr>
          <w:t>b</w:t>
        </w:r>
        <w:r w:rsidRPr="00B535A1">
          <w:rPr>
            <w:i/>
            <w:iCs/>
            <w:lang w:val="fr-FR"/>
            <w:rPrChange w:author="French" w:date="2021-10-01T09:36:00Z" w:id="43">
              <w:rPr>
                <w:color w:val="0070C0"/>
              </w:rPr>
            </w:rPrChange>
          </w:rPr>
          <w:t>)</w:t>
        </w:r>
        <w:r w:rsidRPr="00B535A1">
          <w:rPr>
            <w:lang w:val="fr-FR"/>
            <w:rPrChange w:author="French" w:date="2021-10-01T09:36:00Z" w:id="44">
              <w:rPr>
                <w:color w:val="0070C0"/>
              </w:rPr>
            </w:rPrChange>
          </w:rPr>
          <w:tab/>
        </w:r>
      </w:ins>
      <w:ins w:author="French" w:date="2021-10-01T09:36:00Z" w:id="45">
        <w:r w:rsidRPr="00B535A1" w:rsidR="00650BA0">
          <w:rPr>
            <w:lang w:val="fr-FR"/>
          </w:rPr>
          <w:t xml:space="preserve">que </w:t>
        </w:r>
        <w:r w:rsidRPr="00B535A1" w:rsidR="00650BA0">
          <w:rPr>
            <w:lang w:val="fr-FR"/>
            <w:rPrChange w:author="French" w:date="2021-10-01T09:36:00Z" w:id="46">
              <w:rPr/>
            </w:rPrChange>
          </w:rPr>
          <w:t xml:space="preserve">la plupart des déchets d'équipements électriques et électroniques provenant du secteur des TIC, en particulier </w:t>
        </w:r>
        <w:r w:rsidRPr="00B535A1" w:rsidR="00650BA0">
          <w:rPr>
            <w:lang w:val="fr-FR"/>
          </w:rPr>
          <w:t>l</w:t>
        </w:r>
        <w:r w:rsidRPr="00B535A1" w:rsidR="00650BA0">
          <w:rPr>
            <w:lang w:val="fr-FR"/>
            <w:rPrChange w:author="French" w:date="2021-10-01T09:36:00Z" w:id="47">
              <w:rPr/>
            </w:rPrChange>
          </w:rPr>
          <w:t xml:space="preserve">es dispositifs d'utilisateur obsolètes comme les téléphones mobiles, </w:t>
        </w:r>
      </w:ins>
      <w:ins w:author="French" w:date="2021-10-01T09:42:00Z" w:id="48">
        <w:r w:rsidRPr="00B535A1" w:rsidR="00650BA0">
          <w:rPr>
            <w:color w:val="000000"/>
            <w:lang w:val="fr-FR"/>
            <w:rPrChange w:author="French" w:date="2021-10-01T09:44:00Z" w:id="49">
              <w:rPr>
                <w:color w:val="000000"/>
              </w:rPr>
            </w:rPrChange>
          </w:rPr>
          <w:t xml:space="preserve">se retrouvent </w:t>
        </w:r>
      </w:ins>
      <w:ins w:author="French" w:date="2021-10-01T09:36:00Z" w:id="50">
        <w:r w:rsidRPr="00B535A1" w:rsidR="00650BA0">
          <w:rPr>
            <w:lang w:val="fr-FR"/>
            <w:rPrChange w:author="French" w:date="2021-10-01T09:36:00Z" w:id="51">
              <w:rPr/>
            </w:rPrChange>
          </w:rPr>
          <w:t>dans le secteur informel sans procédures d'élimination officielles</w:t>
        </w:r>
      </w:ins>
      <w:ins w:author="Chanavat, Emilie" w:date="2021-10-04T07:45:00Z" w:id="52">
        <w:r w:rsidRPr="00B535A1" w:rsidR="00A97D14">
          <w:rPr>
            <w:lang w:val="fr-FR"/>
          </w:rPr>
          <w:t>;</w:t>
        </w:r>
      </w:ins>
    </w:p>
    <w:p w:rsidRPr="00B535A1" w:rsidR="00656D98" w:rsidP="00D03EFA" w:rsidRDefault="00327A06" w14:paraId="58D8EE4A" w14:textId="1007C990">
      <w:pPr>
        <w:rPr>
          <w:lang w:val="fr-FR"/>
        </w:rPr>
      </w:pPr>
      <w:del w:author="Chanavat, Emilie" w:date="2021-09-23T12:37:00Z" w:id="53">
        <w:r w:rsidRPr="00B535A1" w:rsidDel="00B94132">
          <w:rPr>
            <w:i/>
            <w:lang w:val="fr-FR"/>
          </w:rPr>
          <w:delText>b</w:delText>
        </w:r>
      </w:del>
      <w:ins w:author="Chanavat, Emilie" w:date="2021-09-23T12:37:00Z" w:id="54">
        <w:r w:rsidRPr="00B535A1" w:rsidR="00B94132">
          <w:rPr>
            <w:i/>
            <w:lang w:val="fr-FR"/>
          </w:rPr>
          <w:t>c</w:t>
        </w:r>
      </w:ins>
      <w:r w:rsidRPr="00B535A1">
        <w:rPr>
          <w:i/>
          <w:lang w:val="fr-FR"/>
        </w:rPr>
        <w:t>)</w:t>
      </w:r>
      <w:r w:rsidRPr="00B535A1">
        <w:rPr>
          <w:iCs/>
          <w:lang w:val="fr-FR"/>
        </w:rPr>
        <w:tab/>
      </w:r>
      <w:r w:rsidRPr="00B535A1">
        <w:rPr>
          <w:lang w:val="fr-FR"/>
        </w:rPr>
        <w:t>que les télécommunications/TIC peuvent contribuer grandement à l'atténuation des effets que peuvent avoir les déchets d'équipements électriques et électroniques;</w:t>
      </w:r>
    </w:p>
    <w:p w:rsidRPr="00B535A1" w:rsidR="00656D98" w:rsidRDefault="00327A06" w14:paraId="153A648D" w14:textId="7F4299C9">
      <w:pPr>
        <w:rPr>
          <w:lang w:val="fr-FR"/>
        </w:rPr>
        <w:pPrChange w:author="Chanavat, Emilie" w:date="2021-09-23T12:38:00Z" w:id="55">
          <w:pPr>
            <w:spacing w:before="160" w:line="280" w:lineRule="exact"/>
          </w:pPr>
        </w:pPrChange>
      </w:pPr>
      <w:del w:author="Chanavat, Emilie" w:date="2021-09-23T12:37:00Z" w:id="56">
        <w:r w:rsidRPr="00B535A1" w:rsidDel="00B94132">
          <w:rPr>
            <w:i/>
            <w:iCs/>
            <w:lang w:val="fr-FR"/>
          </w:rPr>
          <w:delText>c</w:delText>
        </w:r>
      </w:del>
      <w:ins w:author="Chanavat, Emilie" w:date="2021-09-23T12:37:00Z" w:id="57">
        <w:r w:rsidRPr="00B535A1" w:rsidR="00B94132">
          <w:rPr>
            <w:i/>
            <w:iCs/>
            <w:lang w:val="fr-FR"/>
          </w:rPr>
          <w:t>d</w:t>
        </w:r>
      </w:ins>
      <w:r w:rsidRPr="00B535A1">
        <w:rPr>
          <w:i/>
          <w:iCs/>
          <w:lang w:val="fr-FR"/>
        </w:rPr>
        <w:t>)</w:t>
      </w:r>
      <w:r w:rsidRPr="00B535A1">
        <w:rPr>
          <w:lang w:val="fr-FR"/>
        </w:rPr>
        <w:tab/>
        <w:t xml:space="preserve">les travaux et les études actuellement effectués par la Commission d'études 5 de l'UIT-T au titre de la Question </w:t>
      </w:r>
      <w:del w:author="Chanavat, Emilie" w:date="2021-09-23T12:38:00Z" w:id="58">
        <w:r w:rsidRPr="00B535A1" w:rsidDel="00B94132">
          <w:rPr>
            <w:lang w:val="fr-FR"/>
          </w:rPr>
          <w:delText>13</w:delText>
        </w:r>
      </w:del>
      <w:ins w:author="Chanavat, Emilie" w:date="2021-09-23T12:38:00Z" w:id="59">
        <w:r w:rsidRPr="00B535A1" w:rsidR="00B94132">
          <w:rPr>
            <w:lang w:val="fr-FR"/>
          </w:rPr>
          <w:t>7</w:t>
        </w:r>
      </w:ins>
      <w:r w:rsidRPr="00B535A1">
        <w:rPr>
          <w:lang w:val="fr-FR"/>
        </w:rPr>
        <w:t xml:space="preserve">/5 relative à </w:t>
      </w:r>
      <w:ins w:author="French" w:date="2021-10-01T09:48:00Z" w:id="60">
        <w:r w:rsidRPr="00B535A1" w:rsidR="002F171D">
          <w:rPr>
            <w:color w:val="000000"/>
            <w:lang w:val="fr-FR"/>
          </w:rPr>
          <w:t>l</w:t>
        </w:r>
      </w:ins>
      <w:ins w:author="Chanavat, Emilie" w:date="2021-10-04T07:46:00Z" w:id="61">
        <w:r w:rsidRPr="00B535A1" w:rsidR="00A97D14">
          <w:rPr>
            <w:color w:val="000000"/>
            <w:lang w:val="fr-FR"/>
          </w:rPr>
          <w:t>'</w:t>
        </w:r>
      </w:ins>
      <w:ins w:author="French" w:date="2021-10-01T09:48:00Z" w:id="62">
        <w:r w:rsidRPr="00B535A1" w:rsidR="002F171D">
          <w:rPr>
            <w:color w:val="000000"/>
            <w:lang w:val="fr-FR"/>
          </w:rPr>
          <w:t>é</w:t>
        </w:r>
        <w:r w:rsidRPr="00B535A1" w:rsidR="002F171D">
          <w:rPr>
            <w:color w:val="000000"/>
            <w:lang w:val="fr-FR"/>
            <w:rPrChange w:author="French" w:date="2021-10-01T09:48:00Z" w:id="63">
              <w:rPr>
                <w:color w:val="000000"/>
              </w:rPr>
            </w:rPrChange>
          </w:rPr>
          <w:t>conomie circulaire, y compris les déchets d</w:t>
        </w:r>
      </w:ins>
      <w:ins w:author="Chanavat, Emilie" w:date="2021-10-04T07:46:00Z" w:id="64">
        <w:r w:rsidRPr="00B535A1" w:rsidR="00A97D14">
          <w:rPr>
            <w:color w:val="000000"/>
            <w:lang w:val="fr-FR"/>
          </w:rPr>
          <w:t>'</w:t>
        </w:r>
      </w:ins>
      <w:ins w:author="French" w:date="2021-10-01T09:48:00Z" w:id="65">
        <w:r w:rsidRPr="00B535A1" w:rsidR="002F171D">
          <w:rPr>
            <w:color w:val="000000"/>
            <w:lang w:val="fr-FR"/>
            <w:rPrChange w:author="French" w:date="2021-10-01T09:48:00Z" w:id="66">
              <w:rPr>
                <w:color w:val="000000"/>
              </w:rPr>
            </w:rPrChange>
          </w:rPr>
          <w:t>équipements électriques et électroniques</w:t>
        </w:r>
      </w:ins>
      <w:ins w:author="French" w:date="2021-10-01T09:49:00Z" w:id="67">
        <w:r w:rsidRPr="00B535A1" w:rsidR="002F171D">
          <w:rPr>
            <w:lang w:val="fr-FR"/>
          </w:rPr>
          <w:t xml:space="preserve">, qui traite de </w:t>
        </w:r>
      </w:ins>
      <w:r w:rsidRPr="00B535A1">
        <w:rPr>
          <w:lang w:val="fr-FR"/>
        </w:rPr>
        <w:t xml:space="preserve">la protection de l'environnement et </w:t>
      </w:r>
      <w:del w:author="French" w:date="2021-10-01T09:49:00Z" w:id="68">
        <w:r w:rsidRPr="00B535A1" w:rsidDel="002F171D">
          <w:rPr>
            <w:lang w:val="fr-FR"/>
          </w:rPr>
          <w:delText>au</w:delText>
        </w:r>
      </w:del>
      <w:ins w:author="French" w:date="2021-10-01T09:49:00Z" w:id="69">
        <w:r w:rsidRPr="00B535A1" w:rsidR="002F171D">
          <w:rPr>
            <w:lang w:val="fr-FR"/>
          </w:rPr>
          <w:t>du</w:t>
        </w:r>
      </w:ins>
      <w:r w:rsidR="00B535A1">
        <w:rPr>
          <w:lang w:val="fr-FR"/>
        </w:rPr>
        <w:t xml:space="preserve"> </w:t>
      </w:r>
      <w:r w:rsidRPr="00B535A1">
        <w:rPr>
          <w:lang w:val="fr-FR"/>
        </w:rPr>
        <w:t>recyclage des équipements/installations TIC;</w:t>
      </w:r>
    </w:p>
    <w:p w:rsidR="00B94132" w:rsidP="00D03EFA" w:rsidRDefault="00327A06" w14:paraId="090E16F0" w14:textId="6AB8F486">
      <w:pPr>
        <w:rPr>
          <w:lang w:val="fr-FR"/>
        </w:rPr>
      </w:pPr>
      <w:del w:author="Chanavat, Emilie" w:date="2021-09-23T12:37:00Z" w:id="70">
        <w:r w:rsidRPr="00B535A1" w:rsidDel="00B94132">
          <w:rPr>
            <w:i/>
            <w:iCs/>
            <w:lang w:val="fr-FR"/>
          </w:rPr>
          <w:delText>d</w:delText>
        </w:r>
      </w:del>
      <w:ins w:author="Chanavat, Emilie" w:date="2021-09-23T12:37:00Z" w:id="71">
        <w:r w:rsidRPr="00B535A1" w:rsidR="00B94132">
          <w:rPr>
            <w:i/>
            <w:iCs/>
            <w:lang w:val="fr-FR"/>
          </w:rPr>
          <w:t>e</w:t>
        </w:r>
      </w:ins>
      <w:r w:rsidRPr="00B535A1">
        <w:rPr>
          <w:i/>
          <w:iCs/>
          <w:lang w:val="fr-FR"/>
        </w:rPr>
        <w:t>)</w:t>
      </w:r>
      <w:r w:rsidRPr="00B535A1">
        <w:rPr>
          <w:lang w:val="fr-FR"/>
        </w:rPr>
        <w:tab/>
        <w:t>les travaux et les études actuellement effectués par la Commission d'études 1 du Secteur du développement des télécommunications (UIT-D) au titre de la Question 24/1 relative aux stratégies et aux politiques pour l'élimination ou le recyclage adéquats des déchets résultant de l'utilisation des télécommunications/TIC</w:t>
      </w:r>
      <w:del w:author="French" w:date="2021-10-04T09:05:00Z" w:id="72">
        <w:r w:rsidDel="00B535A1" w:rsidR="00B535A1">
          <w:rPr>
            <w:lang w:val="fr-FR"/>
          </w:rPr>
          <w:delText>,</w:delText>
        </w:r>
      </w:del>
      <w:ins w:author="Chanavat, Emilie" w:date="2021-09-23T12:37:00Z" w:id="73">
        <w:r w:rsidRPr="00B535A1" w:rsidR="00B94132">
          <w:rPr>
            <w:lang w:val="fr-FR"/>
          </w:rPr>
          <w:t>;</w:t>
        </w:r>
      </w:ins>
    </w:p>
    <w:p w:rsidR="00656D98" w:rsidRDefault="00B94132" w14:paraId="7C303CA0" w14:textId="60ACE881">
      <w:pPr>
        <w:rPr>
          <w:ins w:author="French" w:date="2021-10-04T09:05:00Z" w:id="74"/>
          <w:lang w:val="fr-FR"/>
        </w:rPr>
      </w:pPr>
      <w:ins w:author="Chanavat, Emilie" w:date="2021-09-23T12:37:00Z" w:id="75">
        <w:r w:rsidRPr="00B535A1">
          <w:rPr>
            <w:i/>
            <w:iCs/>
            <w:lang w:val="fr-FR"/>
            <w:rPrChange w:author="French" w:date="2021-10-01T09:52:00Z" w:id="76">
              <w:rPr>
                <w:color w:val="0070C0"/>
              </w:rPr>
            </w:rPrChange>
          </w:rPr>
          <w:t>f</w:t>
        </w:r>
        <w:r w:rsidRPr="00B535A1">
          <w:rPr>
            <w:i/>
            <w:iCs/>
            <w:lang w:val="fr-FR"/>
            <w:rPrChange w:author="French" w:date="2021-10-01T09:52:00Z" w:id="77">
              <w:rPr>
                <w:szCs w:val="24"/>
              </w:rPr>
            </w:rPrChange>
          </w:rPr>
          <w:t>)</w:t>
        </w:r>
        <w:r w:rsidRPr="00B535A1">
          <w:rPr>
            <w:lang w:val="fr-FR"/>
            <w:rPrChange w:author="French" w:date="2021-10-01T09:52:00Z" w:id="78">
              <w:rPr>
                <w:szCs w:val="24"/>
              </w:rPr>
            </w:rPrChange>
          </w:rPr>
          <w:tab/>
        </w:r>
      </w:ins>
      <w:ins w:author="French" w:date="2021-10-01T09:52:00Z" w:id="79">
        <w:r w:rsidRPr="00B535A1" w:rsidR="002F171D">
          <w:rPr>
            <w:lang w:val="fr-FR"/>
            <w:rPrChange w:author="French" w:date="2021-10-01T09:52:00Z" w:id="80">
              <w:rPr>
                <w:szCs w:val="24"/>
              </w:rPr>
            </w:rPrChange>
          </w:rPr>
          <w:t>que les administrations</w:t>
        </w:r>
        <w:r w:rsidRPr="00B535A1" w:rsidR="002F171D">
          <w:rPr>
            <w:color w:val="000000"/>
            <w:lang w:val="fr-FR"/>
            <w:rPrChange w:author="French" w:date="2021-10-01T09:52:00Z" w:id="81">
              <w:rPr>
                <w:color w:val="000000"/>
              </w:rPr>
            </w:rPrChange>
          </w:rPr>
          <w:t xml:space="preserve"> doivent d'urgence</w:t>
        </w:r>
        <w:r w:rsidRPr="00B535A1" w:rsidR="002F171D">
          <w:rPr>
            <w:lang w:val="fr-FR"/>
            <w:rPrChange w:author="French" w:date="2021-10-01T09:52:00Z" w:id="82">
              <w:rPr>
                <w:szCs w:val="24"/>
              </w:rPr>
            </w:rPrChange>
          </w:rPr>
          <w:t xml:space="preserve"> élabore</w:t>
        </w:r>
      </w:ins>
      <w:ins w:author="French" w:date="2021-10-01T09:53:00Z" w:id="83">
        <w:r w:rsidRPr="00B535A1" w:rsidR="002F171D">
          <w:rPr>
            <w:lang w:val="fr-FR"/>
          </w:rPr>
          <w:t>r</w:t>
        </w:r>
      </w:ins>
      <w:ins w:author="French" w:date="2021-10-01T09:52:00Z" w:id="84">
        <w:r w:rsidRPr="00B535A1" w:rsidR="002F171D">
          <w:rPr>
            <w:lang w:val="fr-FR"/>
            <w:rPrChange w:author="French" w:date="2021-10-01T09:52:00Z" w:id="85">
              <w:rPr>
                <w:szCs w:val="24"/>
              </w:rPr>
            </w:rPrChange>
          </w:rPr>
          <w:t xml:space="preserve"> les lignes directrices nécessaires, afin </w:t>
        </w:r>
      </w:ins>
      <w:ins w:author="French" w:date="2021-10-01T09:57:00Z" w:id="86">
        <w:r w:rsidRPr="00B535A1" w:rsidR="003C4E78">
          <w:rPr>
            <w:lang w:val="fr-FR"/>
          </w:rPr>
          <w:t xml:space="preserve">de </w:t>
        </w:r>
      </w:ins>
      <w:ins w:author="French" w:date="2021-10-01T09:58:00Z" w:id="87">
        <w:r w:rsidRPr="00B535A1" w:rsidR="003C4E78">
          <w:rPr>
            <w:lang w:val="fr-FR"/>
          </w:rPr>
          <w:t xml:space="preserve">concevoir </w:t>
        </w:r>
      </w:ins>
      <w:ins w:author="French" w:date="2021-10-01T09:52:00Z" w:id="88">
        <w:r w:rsidRPr="00B535A1" w:rsidR="002F171D">
          <w:rPr>
            <w:lang w:val="fr-FR"/>
            <w:rPrChange w:author="French" w:date="2021-10-01T09:52:00Z" w:id="89">
              <w:rPr>
                <w:szCs w:val="24"/>
              </w:rPr>
            </w:rPrChange>
          </w:rPr>
          <w:t>des politiques</w:t>
        </w:r>
      </w:ins>
      <w:ins w:author="French" w:date="2021-10-01T10:55:00Z" w:id="90">
        <w:r w:rsidRPr="00B535A1" w:rsidR="00457DAF">
          <w:rPr>
            <w:lang w:val="fr-FR"/>
          </w:rPr>
          <w:t xml:space="preserve"> écologi</w:t>
        </w:r>
      </w:ins>
      <w:ins w:author="French" w:date="2021-10-01T10:56:00Z" w:id="91">
        <w:r w:rsidRPr="00B535A1" w:rsidR="00457DAF">
          <w:rPr>
            <w:lang w:val="fr-FR"/>
          </w:rPr>
          <w:t>quement rationnelles</w:t>
        </w:r>
      </w:ins>
      <w:ins w:author="French" w:date="2021-10-01T09:52:00Z" w:id="92">
        <w:r w:rsidRPr="00B535A1" w:rsidR="002F171D">
          <w:rPr>
            <w:lang w:val="fr-FR"/>
            <w:rPrChange w:author="French" w:date="2021-10-01T09:52:00Z" w:id="93">
              <w:rPr>
                <w:szCs w:val="24"/>
              </w:rPr>
            </w:rPrChange>
          </w:rPr>
          <w:t xml:space="preserve"> </w:t>
        </w:r>
      </w:ins>
      <w:ins w:author="French" w:date="2021-10-01T09:58:00Z" w:id="94">
        <w:r w:rsidRPr="00B535A1" w:rsidR="003C4E78">
          <w:rPr>
            <w:lang w:val="fr-FR"/>
          </w:rPr>
          <w:t xml:space="preserve">en matière </w:t>
        </w:r>
      </w:ins>
      <w:ins w:author="French" w:date="2021-10-01T09:52:00Z" w:id="95">
        <w:r w:rsidRPr="00B535A1" w:rsidR="002F171D">
          <w:rPr>
            <w:lang w:val="fr-FR"/>
            <w:rPrChange w:author="French" w:date="2021-10-01T09:52:00Z" w:id="96">
              <w:rPr>
                <w:szCs w:val="24"/>
              </w:rPr>
            </w:rPrChange>
          </w:rPr>
          <w:t>de gestion des déchets d'équipements électriques et électroniques, qui prévoient</w:t>
        </w:r>
      </w:ins>
      <w:ins w:author="French" w:date="2021-10-01T10:56:00Z" w:id="97">
        <w:r w:rsidRPr="00B535A1" w:rsidR="00457DAF">
          <w:rPr>
            <w:lang w:val="fr-FR"/>
          </w:rPr>
          <w:t xml:space="preserve"> l</w:t>
        </w:r>
      </w:ins>
      <w:ins w:author="Chanavat, Emilie" w:date="2021-10-04T07:46:00Z" w:id="98">
        <w:r w:rsidRPr="00B535A1" w:rsidR="00D03EFA">
          <w:rPr>
            <w:lang w:val="fr-FR"/>
          </w:rPr>
          <w:t>'</w:t>
        </w:r>
      </w:ins>
      <w:ins w:author="French" w:date="2021-10-01T10:56:00Z" w:id="99">
        <w:r w:rsidRPr="00B535A1" w:rsidR="00457DAF">
          <w:rPr>
            <w:lang w:val="fr-FR"/>
          </w:rPr>
          <w:t>établi</w:t>
        </w:r>
      </w:ins>
      <w:ins w:author="French" w:date="2021-10-01T10:57:00Z" w:id="100">
        <w:r w:rsidRPr="00B535A1" w:rsidR="00457DAF">
          <w:rPr>
            <w:lang w:val="fr-FR"/>
          </w:rPr>
          <w:t>ssement d</w:t>
        </w:r>
      </w:ins>
      <w:ins w:author="Chanavat, Emilie" w:date="2021-10-04T07:47:00Z" w:id="101">
        <w:r w:rsidRPr="00B535A1" w:rsidR="00D03EFA">
          <w:rPr>
            <w:lang w:val="fr-FR"/>
          </w:rPr>
          <w:t>'</w:t>
        </w:r>
      </w:ins>
      <w:ins w:author="French" w:date="2021-10-01T10:57:00Z" w:id="102">
        <w:r w:rsidRPr="00B535A1" w:rsidR="00457DAF">
          <w:rPr>
            <w:lang w:val="fr-FR"/>
          </w:rPr>
          <w:t>un inventaire</w:t>
        </w:r>
      </w:ins>
      <w:ins w:author="French" w:date="2021-10-01T09:52:00Z" w:id="103">
        <w:r w:rsidRPr="00B535A1" w:rsidR="002F171D">
          <w:rPr>
            <w:lang w:val="fr-FR"/>
            <w:rPrChange w:author="French" w:date="2021-10-01T09:52:00Z" w:id="104">
              <w:rPr>
                <w:szCs w:val="24"/>
              </w:rPr>
            </w:rPrChange>
          </w:rPr>
          <w:t xml:space="preserve"> des déchets d'équipements électriques et électroniques, l'enregistrement, l</w:t>
        </w:r>
      </w:ins>
      <w:ins w:author="Chanavat, Emilie" w:date="2021-10-04T07:47:00Z" w:id="105">
        <w:r w:rsidRPr="00B535A1" w:rsidR="00D03EFA">
          <w:rPr>
            <w:lang w:val="fr-FR"/>
          </w:rPr>
          <w:t>'</w:t>
        </w:r>
      </w:ins>
      <w:ins w:author="French" w:date="2021-10-01T10:57:00Z" w:id="106">
        <w:r w:rsidRPr="00B535A1" w:rsidR="00457DAF">
          <w:rPr>
            <w:lang w:val="fr-FR"/>
          </w:rPr>
          <w:t>octroi de</w:t>
        </w:r>
      </w:ins>
      <w:ins w:author="French" w:date="2021-10-01T09:52:00Z" w:id="107">
        <w:r w:rsidRPr="00B535A1" w:rsidR="002F171D">
          <w:rPr>
            <w:lang w:val="fr-FR"/>
            <w:rPrChange w:author="French" w:date="2021-10-01T09:52:00Z" w:id="108">
              <w:rPr>
                <w:szCs w:val="24"/>
              </w:rPr>
            </w:rPrChange>
          </w:rPr>
          <w:t xml:space="preserve"> subventions et l'autorisation </w:t>
        </w:r>
      </w:ins>
      <w:ins w:author="French" w:date="2021-10-01T10:59:00Z" w:id="109">
        <w:r w:rsidRPr="00B535A1" w:rsidR="00457DAF">
          <w:rPr>
            <w:lang w:val="fr-FR"/>
          </w:rPr>
          <w:t>des</w:t>
        </w:r>
      </w:ins>
      <w:ins w:author="French" w:date="2021-10-01T09:52:00Z" w:id="110">
        <w:r w:rsidRPr="00B535A1" w:rsidR="002F171D">
          <w:rPr>
            <w:lang w:val="fr-FR"/>
            <w:rPrChange w:author="French" w:date="2021-10-01T09:52:00Z" w:id="111">
              <w:rPr>
                <w:szCs w:val="24"/>
              </w:rPr>
            </w:rPrChange>
          </w:rPr>
          <w:t xml:space="preserve"> recycleurs</w:t>
        </w:r>
      </w:ins>
      <w:ins w:author="French" w:date="2021-10-01T11:01:00Z" w:id="112">
        <w:r w:rsidRPr="00B535A1" w:rsidR="00457DAF">
          <w:rPr>
            <w:lang w:val="fr-FR"/>
          </w:rPr>
          <w:t>,</w:t>
        </w:r>
      </w:ins>
      <w:ins w:author="French" w:date="2021-10-01T09:52:00Z" w:id="113">
        <w:r w:rsidRPr="00B535A1" w:rsidR="002F171D">
          <w:rPr>
            <w:lang w:val="fr-FR"/>
            <w:rPrChange w:author="French" w:date="2021-10-01T09:52:00Z" w:id="114">
              <w:rPr>
                <w:szCs w:val="24"/>
              </w:rPr>
            </w:rPrChange>
          </w:rPr>
          <w:t xml:space="preserve"> </w:t>
        </w:r>
      </w:ins>
      <w:ins w:author="French" w:date="2021-10-01T11:01:00Z" w:id="115">
        <w:r w:rsidRPr="00B535A1" w:rsidR="00457DAF">
          <w:rPr>
            <w:lang w:val="fr-FR"/>
          </w:rPr>
          <w:t>ainsi que</w:t>
        </w:r>
      </w:ins>
      <w:ins w:author="French" w:date="2021-10-01T09:52:00Z" w:id="116">
        <w:r w:rsidRPr="00B535A1" w:rsidR="002F171D">
          <w:rPr>
            <w:lang w:val="fr-FR"/>
            <w:rPrChange w:author="French" w:date="2021-10-01T09:52:00Z" w:id="117">
              <w:rPr>
                <w:szCs w:val="24"/>
              </w:rPr>
            </w:rPrChange>
          </w:rPr>
          <w:t xml:space="preserve"> la canalisation des déchets d'équipements électriques et électroniques par les pouvoirs publics,</w:t>
        </w:r>
      </w:ins>
    </w:p>
    <w:p w:rsidRPr="00B535A1" w:rsidR="00656D98" w:rsidP="00A97D14" w:rsidRDefault="00327A06" w14:paraId="6192CA4C" w14:textId="550A0F1E">
      <w:pPr>
        <w:pStyle w:val="Call"/>
        <w:contextualSpacing/>
        <w:rPr>
          <w:lang w:val="fr-FR"/>
        </w:rPr>
      </w:pPr>
      <w:r w:rsidRPr="00B535A1">
        <w:rPr>
          <w:lang w:val="fr-FR"/>
        </w:rPr>
        <w:t>reconnaissant en outre</w:t>
      </w:r>
    </w:p>
    <w:p w:rsidRPr="00B535A1" w:rsidR="00656D98" w:rsidP="00D03EFA" w:rsidRDefault="00327A06" w14:paraId="5767AF55" w14:textId="77777777">
      <w:pPr>
        <w:rPr>
          <w:lang w:val="fr-FR"/>
        </w:rPr>
      </w:pPr>
      <w:r w:rsidRPr="00B535A1">
        <w:rPr>
          <w:i/>
          <w:iCs/>
          <w:lang w:val="fr-FR"/>
        </w:rPr>
        <w:t>a)</w:t>
      </w:r>
      <w:r w:rsidRPr="00B535A1">
        <w:rPr>
          <w:lang w:val="fr-FR"/>
        </w:rPr>
        <w:tab/>
        <w:t>que de grandes quantités de matériel et d'équipements de télécommunication/TIC usagés, anciens, obsolètes et hors d'usage sont exportés vers des pays en développement, en vue d'être prétendument réutilisés;</w:t>
      </w:r>
    </w:p>
    <w:p w:rsidRPr="00B535A1" w:rsidR="00656D98" w:rsidRDefault="00327A06" w14:paraId="3FBE3508" w14:textId="65108959">
      <w:pPr>
        <w:rPr>
          <w:lang w:val="fr-FR"/>
        </w:rPr>
        <w:pPrChange w:author="Chanavat, Emilie" w:date="2021-09-23T12:38:00Z" w:id="118">
          <w:pPr>
            <w:spacing w:before="160" w:line="280" w:lineRule="exact"/>
          </w:pPr>
        </w:pPrChange>
      </w:pPr>
      <w:r w:rsidRPr="00B535A1">
        <w:rPr>
          <w:i/>
          <w:iCs/>
          <w:lang w:val="fr-FR"/>
        </w:rPr>
        <w:t>b)</w:t>
      </w:r>
      <w:r w:rsidRPr="00B535A1">
        <w:rPr>
          <w:lang w:val="fr-FR"/>
        </w:rPr>
        <w:tab/>
        <w:t xml:space="preserve">que </w:t>
      </w:r>
      <w:ins w:author="French" w:date="2021-10-01T17:12:00Z" w:id="119">
        <w:r w:rsidRPr="00B535A1" w:rsidR="009C0EB0">
          <w:rPr>
            <w:lang w:val="fr-FR"/>
          </w:rPr>
          <w:t xml:space="preserve">si </w:t>
        </w:r>
      </w:ins>
      <w:r w:rsidRPr="00B535A1">
        <w:rPr>
          <w:lang w:val="fr-FR"/>
        </w:rPr>
        <w:t xml:space="preserve">de nombreux pays en développement sont exposés à de graves problèmes environnementaux, tels que la pollution de l'eau et les risques pour la santé, </w:t>
      </w:r>
      <w:del w:author="French" w:date="2021-10-01T11:02:00Z" w:id="120">
        <w:r w:rsidRPr="00B535A1" w:rsidDel="00457DAF">
          <w:rPr>
            <w:lang w:val="fr-FR"/>
          </w:rPr>
          <w:delText>dus aux</w:delText>
        </w:r>
      </w:del>
      <w:ins w:author="French" w:date="2021-10-01T17:12:00Z" w:id="121">
        <w:r w:rsidRPr="00B535A1" w:rsidR="00D03EFA">
          <w:rPr>
            <w:lang w:val="fr-FR"/>
          </w:rPr>
          <w:t>c</w:t>
        </w:r>
      </w:ins>
      <w:ins w:author="Chanavat, Emilie" w:date="2021-10-04T07:47:00Z" w:id="122">
        <w:r w:rsidRPr="00B535A1" w:rsidR="00D03EFA">
          <w:rPr>
            <w:lang w:val="fr-FR"/>
          </w:rPr>
          <w:t>'</w:t>
        </w:r>
      </w:ins>
      <w:ins w:author="French" w:date="2021-10-01T17:12:00Z" w:id="123">
        <w:r w:rsidRPr="00B535A1" w:rsidR="00D03EFA">
          <w:rPr>
            <w:lang w:val="fr-FR"/>
          </w:rPr>
          <w:t>es</w:t>
        </w:r>
      </w:ins>
      <w:ins w:author="French" w:date="2021-10-01T11:02:00Z" w:id="124">
        <w:r w:rsidRPr="00B535A1" w:rsidR="00D03EFA">
          <w:rPr>
            <w:lang w:val="fr-FR"/>
          </w:rPr>
          <w:t>t</w:t>
        </w:r>
      </w:ins>
      <w:ins w:author="French" w:date="2021-10-01T17:12:00Z" w:id="125">
        <w:r w:rsidRPr="00B535A1" w:rsidR="00D03EFA">
          <w:rPr>
            <w:lang w:val="fr-FR"/>
          </w:rPr>
          <w:t xml:space="preserve"> notamment</w:t>
        </w:r>
      </w:ins>
      <w:ins w:author="French" w:date="2021-10-01T17:13:00Z" w:id="126">
        <w:r w:rsidRPr="00B535A1" w:rsidR="00D03EFA">
          <w:rPr>
            <w:lang w:val="fr-FR"/>
          </w:rPr>
          <w:t xml:space="preserve"> en raison de</w:t>
        </w:r>
      </w:ins>
      <w:ins w:author="French" w:date="2021-10-01T11:02:00Z" w:id="127">
        <w:r w:rsidRPr="00B535A1" w:rsidR="00D03EFA">
          <w:rPr>
            <w:lang w:val="fr-FR"/>
          </w:rPr>
          <w:t xml:space="preserve"> l'obsolescence rapide des produits TIC, qui oblige les consommateurs à </w:t>
        </w:r>
      </w:ins>
      <w:ins w:author="French" w:date="2021-10-01T11:04:00Z" w:id="128">
        <w:r w:rsidRPr="00B535A1" w:rsidR="00D03EFA">
          <w:rPr>
            <w:color w:val="000000"/>
            <w:lang w:val="fr-FR"/>
            <w:rPrChange w:author="French" w:date="2021-10-01T11:05:00Z" w:id="129">
              <w:rPr>
                <w:color w:val="000000"/>
              </w:rPr>
            </w:rPrChange>
          </w:rPr>
          <w:t>mettre au rebut</w:t>
        </w:r>
        <w:r w:rsidRPr="00B535A1" w:rsidR="00D03EFA">
          <w:rPr>
            <w:lang w:val="fr-FR"/>
          </w:rPr>
          <w:t xml:space="preserve"> </w:t>
        </w:r>
      </w:ins>
      <w:ins w:author="French" w:date="2021-10-01T11:02:00Z" w:id="130">
        <w:r w:rsidRPr="00B535A1" w:rsidR="00D03EFA">
          <w:rPr>
            <w:lang w:val="fr-FR"/>
          </w:rPr>
          <w:t xml:space="preserve">leurs </w:t>
        </w:r>
      </w:ins>
      <w:ins w:author="French" w:date="2021-10-01T11:05:00Z" w:id="131">
        <w:r w:rsidRPr="00B535A1" w:rsidR="00D03EFA">
          <w:rPr>
            <w:lang w:val="fr-FR"/>
          </w:rPr>
          <w:t xml:space="preserve">anciens </w:t>
        </w:r>
      </w:ins>
      <w:ins w:author="French" w:date="2021-10-01T11:02:00Z" w:id="132">
        <w:r w:rsidRPr="00B535A1" w:rsidR="00D03EFA">
          <w:rPr>
            <w:lang w:val="fr-FR"/>
          </w:rPr>
          <w:t xml:space="preserve">produits et à accumuler à leur tour </w:t>
        </w:r>
      </w:ins>
      <w:ins w:author="French" w:date="2021-10-01T11:15:00Z" w:id="133">
        <w:r w:rsidRPr="00B535A1" w:rsidR="00D03EFA">
          <w:rPr>
            <w:lang w:val="fr-FR"/>
          </w:rPr>
          <w:t xml:space="preserve">de très grandes </w:t>
        </w:r>
      </w:ins>
      <w:ins w:author="French" w:date="2021-10-01T11:05:00Z" w:id="134">
        <w:r w:rsidRPr="00B535A1" w:rsidR="00D03EFA">
          <w:rPr>
            <w:lang w:val="fr-FR"/>
          </w:rPr>
          <w:t>quantités de</w:t>
        </w:r>
      </w:ins>
      <w:r w:rsidR="00B535A1">
        <w:rPr>
          <w:lang w:val="fr-FR"/>
        </w:rPr>
        <w:t xml:space="preserve"> </w:t>
      </w:r>
      <w:r w:rsidRPr="00B535A1">
        <w:rPr>
          <w:lang w:val="fr-FR"/>
        </w:rPr>
        <w:t>déchets d'équipements électriques et électroniques, problèmes dont ils ne sont pas forcément responsables,</w:t>
      </w:r>
    </w:p>
    <w:p w:rsidRPr="00B535A1" w:rsidR="00656D98" w:rsidP="00A97D14" w:rsidRDefault="00327A06" w14:paraId="7F0555FC" w14:textId="77777777">
      <w:pPr>
        <w:pStyle w:val="Call"/>
        <w:contextualSpacing/>
        <w:rPr>
          <w:lang w:val="fr-FR"/>
        </w:rPr>
      </w:pPr>
      <w:r w:rsidRPr="00B535A1">
        <w:rPr>
          <w:lang w:val="fr-FR"/>
        </w:rPr>
        <w:t>décide de charger le Directeur du Bureau de la normalisation des télécommunications, en collaboration avec le Directeur du Bureau de développement des télécommunications</w:t>
      </w:r>
    </w:p>
    <w:p w:rsidRPr="00B535A1" w:rsidR="00656D98" w:rsidP="00D03EFA" w:rsidRDefault="00327A06" w14:paraId="0AC09BD6" w14:textId="77777777">
      <w:pPr>
        <w:rPr>
          <w:lang w:val="fr-FR"/>
        </w:rPr>
      </w:pPr>
      <w:r w:rsidRPr="00B535A1">
        <w:rPr>
          <w:lang w:val="fr-FR"/>
        </w:rPr>
        <w:t>1</w:t>
      </w:r>
      <w:r w:rsidRPr="00B535A1">
        <w:rPr>
          <w:lang w:val="fr-FR"/>
        </w:rPr>
        <w:tab/>
        <w:t>de poursuivre et de renforcer le développement des activités de l'UIT concernant le traitement et le contrôle des déchets électriques et électroniques provenant d'équipements de télécommunication et des technologies de l'information et les méthodes de traitement associés;</w:t>
      </w:r>
    </w:p>
    <w:p w:rsidRPr="00B535A1" w:rsidR="00656D98" w:rsidP="00D03EFA" w:rsidRDefault="00327A06" w14:paraId="1A271AD0" w14:textId="77777777">
      <w:pPr>
        <w:rPr>
          <w:lang w:val="fr-FR"/>
        </w:rPr>
      </w:pPr>
      <w:r w:rsidRPr="00B535A1">
        <w:rPr>
          <w:lang w:val="fr-FR"/>
        </w:rPr>
        <w:t>2</w:t>
      </w:r>
      <w:r w:rsidRPr="00B535A1">
        <w:rPr>
          <w:lang w:val="fr-FR"/>
        </w:rPr>
        <w:tab/>
        <w:t>d'aider les pays en développement à procéder à une évaluation appropriée de la quantité de déchets d'équipements électriques et électroniques;</w:t>
      </w:r>
    </w:p>
    <w:p w:rsidRPr="00B535A1" w:rsidR="00656D98" w:rsidP="00D03EFA" w:rsidRDefault="00327A06" w14:paraId="693C6EA2" w14:textId="77777777">
      <w:pPr>
        <w:rPr>
          <w:lang w:val="fr-FR"/>
        </w:rPr>
      </w:pPr>
      <w:r w:rsidRPr="00B535A1">
        <w:rPr>
          <w:lang w:val="fr-FR"/>
        </w:rPr>
        <w:t>3</w:t>
      </w:r>
      <w:r w:rsidRPr="00B535A1">
        <w:rPr>
          <w:lang w:val="fr-FR"/>
        </w:rPr>
        <w:tab/>
        <w:t>d'examiner la gestion et le contrôle des déchets d'équipements électriques et électroniques et de contribuer à l'action menée à l'échelle mondiale en vue de faire face aux risques croissants qui en résultent;</w:t>
      </w:r>
    </w:p>
    <w:p w:rsidRPr="00B535A1" w:rsidR="00656D98" w:rsidRDefault="00327A06" w14:paraId="4E6D2B38" w14:textId="23BE6111">
      <w:pPr>
        <w:rPr>
          <w:lang w:val="fr-FR"/>
        </w:rPr>
        <w:pPrChange w:author="Chanavat, Emilie" w:date="2021-09-23T12:38:00Z" w:id="135">
          <w:pPr>
            <w:spacing w:before="160" w:line="280" w:lineRule="exact"/>
          </w:pPr>
        </w:pPrChange>
      </w:pPr>
      <w:r w:rsidRPr="00B535A1">
        <w:rPr>
          <w:lang w:val="fr-FR"/>
        </w:rPr>
        <w:t>4</w:t>
      </w:r>
      <w:r w:rsidRPr="00B535A1">
        <w:rPr>
          <w:lang w:val="fr-FR"/>
        </w:rPr>
        <w:tab/>
        <w:t>de collaborer avec les parties prenantes concernées, y compris les établissements universitaires</w:t>
      </w:r>
      <w:del w:author="French" w:date="2021-10-04T09:12:00Z" w:id="136">
        <w:r w:rsidRPr="00B535A1" w:rsidDel="00820050" w:rsidR="00D03EFA">
          <w:rPr>
            <w:lang w:val="fr-FR"/>
          </w:rPr>
          <w:delText xml:space="preserve"> </w:delText>
        </w:r>
      </w:del>
      <w:del w:author="French" w:date="2021-10-01T17:02:00Z" w:id="137">
        <w:r w:rsidRPr="00B535A1" w:rsidDel="001E73B2" w:rsidR="00D03EFA">
          <w:rPr>
            <w:lang w:val="fr-FR"/>
          </w:rPr>
          <w:delText>et les organisations concernées</w:delText>
        </w:r>
      </w:del>
      <w:ins w:author="French" w:date="2021-10-01T11:16:00Z" w:id="138">
        <w:r w:rsidRPr="00B535A1" w:rsidR="00556400">
          <w:rPr>
            <w:lang w:val="fr-FR"/>
          </w:rPr>
          <w:t>,</w:t>
        </w:r>
        <w:r w:rsidRPr="00B535A1" w:rsidR="00556400">
          <w:rPr>
            <w:lang w:val="fr-FR"/>
            <w:rPrChange w:author="French" w:date="2021-10-01T11:16:00Z" w:id="139">
              <w:rPr/>
            </w:rPrChange>
          </w:rPr>
          <w:t xml:space="preserve"> </w:t>
        </w:r>
      </w:ins>
      <w:ins w:author="French" w:date="2021-10-01T11:17:00Z" w:id="140">
        <w:r w:rsidRPr="00B535A1" w:rsidR="00556400">
          <w:rPr>
            <w:lang w:val="fr-FR"/>
          </w:rPr>
          <w:t xml:space="preserve">les </w:t>
        </w:r>
        <w:r w:rsidRPr="00B535A1" w:rsidR="00556400">
          <w:rPr>
            <w:color w:val="000000"/>
            <w:lang w:val="fr-FR"/>
            <w:rPrChange w:author="French" w:date="2021-10-01T11:17:00Z" w:id="141">
              <w:rPr>
                <w:color w:val="000000"/>
              </w:rPr>
            </w:rPrChange>
          </w:rPr>
          <w:t>constructeurs</w:t>
        </w:r>
      </w:ins>
      <w:ins w:author="French" w:date="2021-10-01T11:16:00Z" w:id="142">
        <w:r w:rsidRPr="00B535A1" w:rsidR="00556400">
          <w:rPr>
            <w:lang w:val="fr-FR"/>
          </w:rPr>
          <w:t xml:space="preserve"> d'équipements TIC, </w:t>
        </w:r>
      </w:ins>
      <w:ins w:author="French" w:date="2021-10-01T11:17:00Z" w:id="143">
        <w:r w:rsidRPr="00B535A1" w:rsidR="00556400">
          <w:rPr>
            <w:lang w:val="fr-FR"/>
          </w:rPr>
          <w:t xml:space="preserve">les </w:t>
        </w:r>
      </w:ins>
      <w:ins w:author="French" w:date="2021-10-01T11:19:00Z" w:id="144">
        <w:r w:rsidRPr="00B535A1" w:rsidR="00556400">
          <w:rPr>
            <w:lang w:val="fr-FR"/>
          </w:rPr>
          <w:t>entités chargées de la collecte</w:t>
        </w:r>
      </w:ins>
      <w:ins w:author="French" w:date="2021-10-01T11:16:00Z" w:id="145">
        <w:r w:rsidRPr="00B535A1" w:rsidR="00556400">
          <w:rPr>
            <w:lang w:val="fr-FR"/>
          </w:rPr>
          <w:t xml:space="preserve"> de déchets d'équipements électriques et électroniques, </w:t>
        </w:r>
      </w:ins>
      <w:ins w:author="French" w:date="2021-10-01T17:00:00Z" w:id="146">
        <w:r w:rsidRPr="00B535A1" w:rsidR="001E73B2">
          <w:rPr>
            <w:lang w:val="fr-FR"/>
          </w:rPr>
          <w:t xml:space="preserve">les </w:t>
        </w:r>
      </w:ins>
      <w:ins w:author="French" w:date="2021-10-01T11:16:00Z" w:id="147">
        <w:r w:rsidRPr="00B535A1" w:rsidR="00556400">
          <w:rPr>
            <w:lang w:val="fr-FR"/>
          </w:rPr>
          <w:t xml:space="preserve">agrégateurs de déchets d'équipements électriques et électroniques, </w:t>
        </w:r>
      </w:ins>
      <w:ins w:author="French" w:date="2021-10-01T17:01:00Z" w:id="148">
        <w:r w:rsidRPr="00B535A1" w:rsidR="001E73B2">
          <w:rPr>
            <w:lang w:val="fr-FR"/>
          </w:rPr>
          <w:t xml:space="preserve">les </w:t>
        </w:r>
      </w:ins>
      <w:ins w:author="French" w:date="2021-10-01T11:16:00Z" w:id="149">
        <w:r w:rsidRPr="00B535A1" w:rsidR="00556400">
          <w:rPr>
            <w:lang w:val="fr-FR"/>
          </w:rPr>
          <w:t>démant</w:t>
        </w:r>
      </w:ins>
      <w:ins w:author="French" w:date="2021-10-01T17:01:00Z" w:id="150">
        <w:r w:rsidRPr="00B535A1" w:rsidR="001E73B2">
          <w:rPr>
            <w:lang w:val="fr-FR"/>
          </w:rPr>
          <w:t xml:space="preserve">eleurs </w:t>
        </w:r>
      </w:ins>
      <w:ins w:author="French" w:date="2021-10-01T11:16:00Z" w:id="151">
        <w:r w:rsidRPr="00B535A1" w:rsidR="00556400">
          <w:rPr>
            <w:lang w:val="fr-FR"/>
          </w:rPr>
          <w:t>autorisés, et</w:t>
        </w:r>
      </w:ins>
      <w:ins w:author="French" w:date="2021-10-01T17:01:00Z" w:id="152">
        <w:r w:rsidRPr="00B535A1" w:rsidR="001E73B2">
          <w:rPr>
            <w:lang w:val="fr-FR"/>
          </w:rPr>
          <w:t>c</w:t>
        </w:r>
      </w:ins>
      <w:ins w:author="Chanavat, Emilie" w:date="2021-10-04T07:50:00Z" w:id="153">
        <w:r w:rsidRPr="00B535A1" w:rsidR="00D03EFA">
          <w:rPr>
            <w:lang w:val="fr-FR"/>
          </w:rPr>
          <w:t>.</w:t>
        </w:r>
      </w:ins>
      <w:r w:rsidRPr="00B535A1" w:rsidR="00D03EFA">
        <w:rPr>
          <w:lang w:val="fr-FR"/>
        </w:rPr>
        <w:t>,</w:t>
      </w:r>
      <w:r w:rsidRPr="00B535A1">
        <w:rPr>
          <w:lang w:val="fr-FR"/>
        </w:rPr>
        <w:t xml:space="preserve"> et de coordonner les activités relatives aux déchets d'équipements électriques et électroniques entre les commissions d'études, les groupes spécialisés et les autres groupes concernés de l'UIT;</w:t>
      </w:r>
    </w:p>
    <w:p w:rsidRPr="00B535A1" w:rsidR="00656D98" w:rsidP="00D03EFA" w:rsidRDefault="00327A06" w14:paraId="4D1FF289" w14:textId="77777777">
      <w:pPr>
        <w:rPr>
          <w:lang w:val="fr-FR"/>
        </w:rPr>
      </w:pPr>
      <w:r w:rsidRPr="00B535A1">
        <w:rPr>
          <w:lang w:val="fr-FR"/>
        </w:rPr>
        <w:t>5</w:t>
      </w:r>
      <w:r w:rsidRPr="00B535A1">
        <w:rPr>
          <w:lang w:val="fr-FR"/>
        </w:rPr>
        <w:tab/>
        <w:t>d'organiser des séminaires et ateliers pour sensibiliser davantage l'opinion aux risques inhérents aux déchets d'équipements électriques et électroniques et aux méthodes de traitement de ces déchets, en particulier dans les pays en développement, et d'évaluer les besoins de ces pays, qui sont les plus exposés aux risques liés à ces déchets,</w:t>
      </w:r>
    </w:p>
    <w:p w:rsidRPr="00B535A1" w:rsidR="00656D98" w:rsidP="00A97D14" w:rsidRDefault="00327A06" w14:paraId="5DA860E3" w14:textId="77777777">
      <w:pPr>
        <w:pStyle w:val="Call"/>
        <w:contextualSpacing/>
        <w:rPr>
          <w:lang w:val="fr-FR"/>
        </w:rPr>
      </w:pPr>
      <w:r w:rsidRPr="00B535A1">
        <w:rPr>
          <w:lang w:val="fr-FR"/>
        </w:rPr>
        <w:t>charge la Commission d'études 5 de l'UIT-T, en collaboration avec les commissions d'études concernées de l'UIT</w:t>
      </w:r>
    </w:p>
    <w:p w:rsidRPr="00B535A1" w:rsidR="00656D98" w:rsidP="00D03EFA" w:rsidRDefault="00327A06" w14:paraId="1F99CC9E" w14:textId="67E0707A">
      <w:pPr>
        <w:rPr>
          <w:lang w:val="fr-FR"/>
        </w:rPr>
      </w:pPr>
      <w:r w:rsidRPr="00B535A1">
        <w:rPr>
          <w:lang w:val="fr-FR"/>
        </w:rPr>
        <w:t>1</w:t>
      </w:r>
      <w:r w:rsidRPr="00B535A1">
        <w:rPr>
          <w:lang w:val="fr-FR"/>
        </w:rPr>
        <w:tab/>
        <w:t>de définir, documents à l</w:t>
      </w:r>
      <w:r w:rsidRPr="00B535A1" w:rsidR="001C4068">
        <w:rPr>
          <w:lang w:val="fr-FR"/>
        </w:rPr>
        <w:t>'</w:t>
      </w:r>
      <w:r w:rsidRPr="00B535A1">
        <w:rPr>
          <w:lang w:val="fr-FR"/>
        </w:rPr>
        <w:t>appui, des exemples de bonnes pratiques pour gérer et contrôler les déchets électriques et électroniques provenant des télécommunications/TIC ainsi que des méthodes de traitement et de recyclage en la matière, afin de les diffuser aux États Membres et aux Membres des Secteurs de l'UIT;</w:t>
      </w:r>
    </w:p>
    <w:p w:rsidRPr="00B535A1" w:rsidR="00656D98" w:rsidP="00D03EFA" w:rsidRDefault="00327A06" w14:paraId="6A4B8F4E" w14:textId="77777777">
      <w:pPr>
        <w:rPr>
          <w:lang w:val="fr-FR"/>
        </w:rPr>
      </w:pPr>
      <w:r w:rsidRPr="00B535A1">
        <w:rPr>
          <w:lang w:val="fr-FR"/>
        </w:rPr>
        <w:t>2</w:t>
      </w:r>
      <w:r w:rsidRPr="00B535A1">
        <w:rPr>
          <w:lang w:val="fr-FR"/>
        </w:rPr>
        <w:tab/>
        <w:t>d'élaborer des Recommandations, des méthodes et d'autres publications relatives à la gestion et au contrôle des déchets électriques et électroniques provenant des télécommunications/TIC ainsi qu'aux méthodes de traitement associées, dans le cadre des commissions d'études, des groupes spécialisés et des autres groupes concernés de l'UIT, afin notamment de sensibiliser davantage l'opinion aux risques que présentent les déchets d'équipements électriques et électroniques pour l'environnement;</w:t>
      </w:r>
    </w:p>
    <w:p w:rsidRPr="00B535A1" w:rsidR="00656D98" w:rsidP="00D03EFA" w:rsidRDefault="00327A06" w14:paraId="6FC58F3B" w14:textId="77777777">
      <w:pPr>
        <w:rPr>
          <w:lang w:val="fr-FR"/>
        </w:rPr>
      </w:pPr>
      <w:r w:rsidRPr="00B535A1">
        <w:rPr>
          <w:lang w:val="fr-FR"/>
        </w:rPr>
        <w:t>3</w:t>
      </w:r>
      <w:r w:rsidRPr="00B535A1">
        <w:rPr>
          <w:lang w:val="fr-FR"/>
        </w:rPr>
        <w:tab/>
        <w:t xml:space="preserve">d'étudier les incidences de l'envoi, vers les pays en développement, d'équipements et de produits de télécommunication/TIC usagés et de donner des conseils appropriés, compte tenu du </w:t>
      </w:r>
      <w:r w:rsidRPr="00B535A1">
        <w:rPr>
          <w:i/>
          <w:iCs/>
          <w:lang w:val="fr-FR"/>
        </w:rPr>
        <w:t>reconnaissant en outre</w:t>
      </w:r>
      <w:r w:rsidRPr="00B535A1">
        <w:rPr>
          <w:lang w:val="fr-FR"/>
        </w:rPr>
        <w:t xml:space="preserve"> ci-dessus, afin d'aider les pays en développement,</w:t>
      </w:r>
    </w:p>
    <w:p w:rsidRPr="00B535A1" w:rsidR="00656D98" w:rsidP="00A97D14" w:rsidRDefault="00327A06" w14:paraId="0914B9DB" w14:textId="77777777">
      <w:pPr>
        <w:pStyle w:val="Call"/>
        <w:contextualSpacing/>
        <w:rPr>
          <w:lang w:val="fr-FR"/>
        </w:rPr>
      </w:pPr>
      <w:r w:rsidRPr="00B535A1">
        <w:rPr>
          <w:lang w:val="fr-FR"/>
        </w:rPr>
        <w:t>invite les États Membres</w:t>
      </w:r>
    </w:p>
    <w:p w:rsidRPr="00B535A1" w:rsidR="00656D98" w:rsidP="00D03EFA" w:rsidRDefault="00327A06" w14:paraId="7B2ABDED" w14:textId="77777777">
      <w:pPr>
        <w:rPr>
          <w:lang w:val="fr-FR"/>
        </w:rPr>
      </w:pPr>
      <w:r w:rsidRPr="00B535A1">
        <w:rPr>
          <w:lang w:val="fr-FR"/>
        </w:rPr>
        <w:t>1</w:t>
      </w:r>
      <w:r w:rsidRPr="00B535A1">
        <w:rPr>
          <w:lang w:val="fr-FR"/>
        </w:rPr>
        <w:tab/>
        <w:t>à prendre toutes les mesures nécessaires pour gérer et contrôler les déchets d'équipements électriques et électroniques, afin d'atténuer les risques pouvant résulter d'équipements de télécommunication/TIC usagés;</w:t>
      </w:r>
    </w:p>
    <w:p w:rsidRPr="00B535A1" w:rsidR="00656D98" w:rsidP="00D03EFA" w:rsidRDefault="00327A06" w14:paraId="31C53638" w14:textId="77777777">
      <w:pPr>
        <w:rPr>
          <w:lang w:val="fr-FR"/>
        </w:rPr>
      </w:pPr>
      <w:r w:rsidRPr="00B535A1">
        <w:rPr>
          <w:lang w:val="fr-FR"/>
        </w:rPr>
        <w:t>2</w:t>
      </w:r>
      <w:r w:rsidRPr="00B535A1">
        <w:rPr>
          <w:lang w:val="fr-FR"/>
        </w:rPr>
        <w:tab/>
        <w:t>à coopérer entre eux dans ce domaine;</w:t>
      </w:r>
    </w:p>
    <w:p w:rsidRPr="00B535A1" w:rsidR="00656D98" w:rsidRDefault="00327A06" w14:paraId="75BDC567" w14:textId="4BCE5D5A">
      <w:pPr>
        <w:rPr>
          <w:lang w:val="fr-FR"/>
        </w:rPr>
        <w:pPrChange w:author="Chanavat, Emilie" w:date="2021-09-23T12:39:00Z" w:id="154">
          <w:pPr>
            <w:spacing w:before="160" w:line="280" w:lineRule="exact"/>
          </w:pPr>
        </w:pPrChange>
      </w:pPr>
      <w:r w:rsidRPr="00B535A1">
        <w:rPr>
          <w:lang w:val="fr-FR"/>
        </w:rPr>
        <w:t>3</w:t>
      </w:r>
      <w:r w:rsidRPr="00B535A1">
        <w:rPr>
          <w:lang w:val="fr-FR"/>
        </w:rPr>
        <w:tab/>
        <w:t>à prévoir, dans leurs stratégies nationales relatives aux TIC, des politiques de gestion des déchets d'équipements électriques et électroniques</w:t>
      </w:r>
      <w:ins w:author="French" w:date="2021-10-01T17:14:00Z" w:id="155">
        <w:r w:rsidRPr="00B535A1" w:rsidR="009C0EB0">
          <w:rPr>
            <w:lang w:val="fr-FR"/>
          </w:rPr>
          <w:t xml:space="preserve"> </w:t>
        </w:r>
      </w:ins>
      <w:ins w:author="French" w:date="2021-10-01T17:15:00Z" w:id="156">
        <w:r w:rsidRPr="00B535A1" w:rsidR="009C0EB0">
          <w:rPr>
            <w:lang w:val="fr-FR"/>
          </w:rPr>
          <w:t xml:space="preserve">portant notamment sur </w:t>
        </w:r>
      </w:ins>
      <w:ins w:author="French" w:date="2021-10-01T17:14:00Z" w:id="157">
        <w:r w:rsidRPr="00B535A1" w:rsidR="009C0EB0">
          <w:rPr>
            <w:lang w:val="fr-FR"/>
          </w:rPr>
          <w:t>le</w:t>
        </w:r>
      </w:ins>
      <w:ins w:author="French" w:date="2021-10-01T17:04:00Z" w:id="158">
        <w:r w:rsidRPr="00B535A1" w:rsidR="001E73B2">
          <w:rPr>
            <w:lang w:val="fr-FR"/>
            <w:rPrChange w:author="French" w:date="2021-10-01T17:04:00Z" w:id="159">
              <w:rPr/>
            </w:rPrChange>
          </w:rPr>
          <w:t xml:space="preserve"> </w:t>
        </w:r>
        <w:r w:rsidRPr="00B535A1" w:rsidR="001E73B2">
          <w:rPr>
            <w:lang w:val="fr-FR"/>
          </w:rPr>
          <w:t xml:space="preserve">suivi, </w:t>
        </w:r>
      </w:ins>
      <w:ins w:author="French" w:date="2021-10-01T17:14:00Z" w:id="160">
        <w:r w:rsidRPr="00B535A1" w:rsidR="009C0EB0">
          <w:rPr>
            <w:lang w:val="fr-FR"/>
          </w:rPr>
          <w:t>la</w:t>
        </w:r>
      </w:ins>
      <w:ins w:author="French" w:date="2021-10-01T17:15:00Z" w:id="161">
        <w:r w:rsidRPr="00B535A1" w:rsidR="009C0EB0">
          <w:rPr>
            <w:lang w:val="fr-FR"/>
          </w:rPr>
          <w:t xml:space="preserve"> </w:t>
        </w:r>
      </w:ins>
      <w:ins w:author="French" w:date="2021-10-01T17:04:00Z" w:id="162">
        <w:r w:rsidRPr="00B535A1" w:rsidR="001E73B2">
          <w:rPr>
            <w:lang w:val="fr-FR"/>
          </w:rPr>
          <w:t>collecte et</w:t>
        </w:r>
      </w:ins>
      <w:ins w:author="French" w:date="2021-10-01T17:14:00Z" w:id="163">
        <w:r w:rsidRPr="00B535A1" w:rsidR="009C0EB0">
          <w:rPr>
            <w:lang w:val="fr-FR"/>
          </w:rPr>
          <w:t xml:space="preserve"> l</w:t>
        </w:r>
      </w:ins>
      <w:ins w:author="Chanavat, Emilie" w:date="2021-10-04T07:51:00Z" w:id="164">
        <w:r w:rsidRPr="00B535A1" w:rsidR="00D03EFA">
          <w:rPr>
            <w:lang w:val="fr-FR"/>
          </w:rPr>
          <w:t>'</w:t>
        </w:r>
      </w:ins>
      <w:ins w:author="French" w:date="2021-10-01T17:04:00Z" w:id="165">
        <w:r w:rsidRPr="00B535A1" w:rsidR="001E73B2">
          <w:rPr>
            <w:lang w:val="fr-FR"/>
          </w:rPr>
          <w:t>élimination</w:t>
        </w:r>
      </w:ins>
      <w:ins w:author="French" w:date="2021-10-01T17:14:00Z" w:id="166">
        <w:r w:rsidRPr="00B535A1" w:rsidR="009C0EB0">
          <w:rPr>
            <w:lang w:val="fr-FR"/>
          </w:rPr>
          <w:t xml:space="preserve"> de ces déchets</w:t>
        </w:r>
      </w:ins>
      <w:ins w:author="French" w:date="2021-10-01T17:04:00Z" w:id="167">
        <w:r w:rsidRPr="00B535A1" w:rsidR="001E73B2">
          <w:rPr>
            <w:lang w:val="fr-FR"/>
          </w:rPr>
          <w:t xml:space="preserve">, </w:t>
        </w:r>
      </w:ins>
      <w:ins w:author="French" w:date="2021-10-01T17:06:00Z" w:id="168">
        <w:r w:rsidRPr="00B535A1" w:rsidR="001E73B2">
          <w:rPr>
            <w:lang w:val="fr-FR"/>
          </w:rPr>
          <w:t>et à prendre les mesures législatives appropriées à cet égard</w:t>
        </w:r>
      </w:ins>
      <w:r w:rsidRPr="00B535A1" w:rsidR="00D03EFA">
        <w:rPr>
          <w:lang w:val="fr-FR"/>
        </w:rPr>
        <w:t>,</w:t>
      </w:r>
    </w:p>
    <w:p w:rsidRPr="00B535A1" w:rsidR="00656D98" w:rsidP="00A97D14" w:rsidRDefault="00327A06" w14:paraId="0C4AF011" w14:textId="77777777">
      <w:pPr>
        <w:pStyle w:val="Call"/>
        <w:contextualSpacing/>
        <w:rPr>
          <w:lang w:val="fr-FR"/>
        </w:rPr>
      </w:pPr>
      <w:r w:rsidRPr="00B535A1">
        <w:rPr>
          <w:lang w:val="fr-FR"/>
        </w:rPr>
        <w:t>encourage les États Membres, les Membres de Secteur et les établissements universitaires</w:t>
      </w:r>
    </w:p>
    <w:p w:rsidRPr="00B535A1" w:rsidR="00656D98" w:rsidP="00A97D14" w:rsidRDefault="00327A06" w14:paraId="31E8622A" w14:textId="77777777">
      <w:pPr>
        <w:spacing w:before="160"/>
        <w:contextualSpacing/>
        <w:rPr>
          <w:szCs w:val="24"/>
          <w:lang w:val="fr-FR"/>
        </w:rPr>
      </w:pPr>
      <w:r w:rsidRPr="00B535A1">
        <w:rPr>
          <w:szCs w:val="24"/>
          <w:lang w:val="fr-FR"/>
        </w:rPr>
        <w:t>à participer activement aux études menées par l'UIT-T sur les déchets d'équipements électriques et électroniques, en soumettant des contributions et en utilisant tout autre moyen approprié.</w:t>
      </w:r>
    </w:p>
    <w:sectPr>
      <w:pgSz w:w="11906" w:h="16838" w:orient="portrait" w:code="9"/>
      <w:pgMar w:top="1134" w:right="1134" w:bottom="1134" w:left="1134" w:header="567" w:foo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57B7" w14:textId="77777777" w:rsidR="009A4B17" w:rsidRDefault="009A4B17">
      <w:r>
        <w:separator/>
      </w:r>
    </w:p>
  </w:endnote>
  <w:endnote w:type="continuationSeparator" w:id="0">
    <w:p w14:paraId="6F24A3A3" w14:textId="77777777" w:rsidR="009A4B17" w:rsidRDefault="009A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4AB2" w14:textId="77777777" w:rsidR="009A4B17" w:rsidRDefault="009A4B17">
      <w:r>
        <w:rPr>
          <w:b/>
        </w:rPr>
        <w:t>_______________</w:t>
      </w:r>
    </w:p>
  </w:footnote>
  <w:footnote w:type="continuationSeparator" w:id="0">
    <w:p w14:paraId="4EA1B191" w14:textId="77777777" w:rsidR="009A4B17" w:rsidRDefault="009A4B17">
      <w:r>
        <w:continuationSeparator/>
      </w:r>
    </w:p>
  </w:footnote>
  <w:footnote w:id="1">
    <w:p w14:paraId="49BA1DC0" w14:textId="77777777" w:rsidR="000951D1" w:rsidRPr="00AD574B" w:rsidRDefault="00327A06" w:rsidP="00656D98">
      <w:pPr>
        <w:pStyle w:val="FootnoteText"/>
        <w:rPr>
          <w:lang w:val="fr-CH"/>
        </w:rPr>
      </w:pPr>
      <w:r w:rsidRPr="00656D98">
        <w:rPr>
          <w:rStyle w:val="FootnoteReference"/>
          <w:lang w:val="fr-CH"/>
        </w:rPr>
        <w:t>1</w:t>
      </w:r>
      <w:r w:rsidRPr="00656D98">
        <w:rPr>
          <w:lang w:val="fr-CH"/>
        </w:rPr>
        <w:tab/>
      </w:r>
      <w:r>
        <w:rPr>
          <w:lang w:val="fr-CH"/>
        </w:rPr>
        <w:t>Les pays en développement comprennent aussi les pays les moins avancés, les petits États insulaires en développement, les pays en développement sans littoral et les pays dont l'économie est en transition.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E51CCA5-5016-43DB-8F20-EEA93EF8EA5E}"/>
    <w:docVar w:name="dgnword-eventsink" w:val="2005256834880"/>
  </w:docVars>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C4068"/>
    <w:rsid w:val="001D058F"/>
    <w:rsid w:val="001D581B"/>
    <w:rsid w:val="001D77E9"/>
    <w:rsid w:val="001E1430"/>
    <w:rsid w:val="001E73B2"/>
    <w:rsid w:val="002009EA"/>
    <w:rsid w:val="00202CA0"/>
    <w:rsid w:val="00216B6D"/>
    <w:rsid w:val="00250AF4"/>
    <w:rsid w:val="0027106A"/>
    <w:rsid w:val="00271316"/>
    <w:rsid w:val="002728A0"/>
    <w:rsid w:val="002B2A75"/>
    <w:rsid w:val="002D4D50"/>
    <w:rsid w:val="002D58BE"/>
    <w:rsid w:val="002E210D"/>
    <w:rsid w:val="002F171D"/>
    <w:rsid w:val="003236A6"/>
    <w:rsid w:val="00327A06"/>
    <w:rsid w:val="00332C56"/>
    <w:rsid w:val="00345A52"/>
    <w:rsid w:val="003468BE"/>
    <w:rsid w:val="00377BD3"/>
    <w:rsid w:val="003832C0"/>
    <w:rsid w:val="00384088"/>
    <w:rsid w:val="0039169B"/>
    <w:rsid w:val="003A7F8C"/>
    <w:rsid w:val="003B532E"/>
    <w:rsid w:val="003C4E78"/>
    <w:rsid w:val="003C71B2"/>
    <w:rsid w:val="003D0F8B"/>
    <w:rsid w:val="004054F5"/>
    <w:rsid w:val="004079B0"/>
    <w:rsid w:val="0041348E"/>
    <w:rsid w:val="00417AD4"/>
    <w:rsid w:val="00444030"/>
    <w:rsid w:val="004508E2"/>
    <w:rsid w:val="00457DAF"/>
    <w:rsid w:val="00476533"/>
    <w:rsid w:val="00487C4D"/>
    <w:rsid w:val="00492075"/>
    <w:rsid w:val="004969AD"/>
    <w:rsid w:val="004A26C4"/>
    <w:rsid w:val="004B13CB"/>
    <w:rsid w:val="004B35D2"/>
    <w:rsid w:val="004D5D5C"/>
    <w:rsid w:val="004E42A3"/>
    <w:rsid w:val="0050139F"/>
    <w:rsid w:val="00526703"/>
    <w:rsid w:val="00530525"/>
    <w:rsid w:val="005501BD"/>
    <w:rsid w:val="0055140B"/>
    <w:rsid w:val="00556400"/>
    <w:rsid w:val="00595780"/>
    <w:rsid w:val="005964AB"/>
    <w:rsid w:val="005A0588"/>
    <w:rsid w:val="005A0BC8"/>
    <w:rsid w:val="005C099A"/>
    <w:rsid w:val="005C31A5"/>
    <w:rsid w:val="005D7CF2"/>
    <w:rsid w:val="005E10C9"/>
    <w:rsid w:val="005E28A3"/>
    <w:rsid w:val="005E61DD"/>
    <w:rsid w:val="006023DF"/>
    <w:rsid w:val="00650BA0"/>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D5320"/>
    <w:rsid w:val="008006C5"/>
    <w:rsid w:val="00800972"/>
    <w:rsid w:val="00804475"/>
    <w:rsid w:val="00811633"/>
    <w:rsid w:val="00813B79"/>
    <w:rsid w:val="00820050"/>
    <w:rsid w:val="008624B4"/>
    <w:rsid w:val="00864CD2"/>
    <w:rsid w:val="00872FC8"/>
    <w:rsid w:val="008845D0"/>
    <w:rsid w:val="008A69FB"/>
    <w:rsid w:val="008B1AEA"/>
    <w:rsid w:val="008B43F2"/>
    <w:rsid w:val="008B6CFF"/>
    <w:rsid w:val="008C27E9"/>
    <w:rsid w:val="008C6BAA"/>
    <w:rsid w:val="008D29B1"/>
    <w:rsid w:val="009019FD"/>
    <w:rsid w:val="0092425C"/>
    <w:rsid w:val="009274B4"/>
    <w:rsid w:val="00934EA2"/>
    <w:rsid w:val="00940614"/>
    <w:rsid w:val="00944A5C"/>
    <w:rsid w:val="00952A66"/>
    <w:rsid w:val="00957670"/>
    <w:rsid w:val="00987C1F"/>
    <w:rsid w:val="009A4B17"/>
    <w:rsid w:val="009C0EB0"/>
    <w:rsid w:val="009C3191"/>
    <w:rsid w:val="009C56E5"/>
    <w:rsid w:val="009E517A"/>
    <w:rsid w:val="009E5FC8"/>
    <w:rsid w:val="009E687A"/>
    <w:rsid w:val="009F63E2"/>
    <w:rsid w:val="009F72BA"/>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97D14"/>
    <w:rsid w:val="00AA0B18"/>
    <w:rsid w:val="00AA666F"/>
    <w:rsid w:val="00AB4DD5"/>
    <w:rsid w:val="00AB5A50"/>
    <w:rsid w:val="00AB7C5F"/>
    <w:rsid w:val="00B31EF6"/>
    <w:rsid w:val="00B535A1"/>
    <w:rsid w:val="00B639E9"/>
    <w:rsid w:val="00B817CD"/>
    <w:rsid w:val="00B94132"/>
    <w:rsid w:val="00B94AD0"/>
    <w:rsid w:val="00B96201"/>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03EFA"/>
    <w:rsid w:val="00D133A6"/>
    <w:rsid w:val="00D14CE0"/>
    <w:rsid w:val="00D300B0"/>
    <w:rsid w:val="00D54009"/>
    <w:rsid w:val="00D5651D"/>
    <w:rsid w:val="00D57A34"/>
    <w:rsid w:val="00D6112A"/>
    <w:rsid w:val="00D74898"/>
    <w:rsid w:val="00D801ED"/>
    <w:rsid w:val="00D936BC"/>
    <w:rsid w:val="00D96530"/>
    <w:rsid w:val="00DA2BB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86081D"/>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sid w:val="00B96201"/>
    <w:rPr>
      <w:color w:val="605E5C"/>
      <w:shd w:val="clear" w:color="auto" w:fill="E1DFDD"/>
    </w:rPr>
  </w:style>
  <w:style w:type="character" w:styleId="FollowedHyperlink">
    <w:name w:val="FollowedHyperlink"/>
    <w:basedOn w:val="DefaultParagraphFont"/>
    <w:semiHidden/>
    <w:unhideWhenUsed/>
    <w:rsid w:val="00A97D14"/>
    <w:rPr>
      <w:color w:val="800080" w:themeColor="followedHyperlink"/>
      <w:u w:val="single"/>
    </w:rPr>
  </w:style>
</w:styles>
</file>

<file path=word/_rels/document.xml.rels>&#65279;<?xml version="1.0" encoding="utf-8"?><Relationships xmlns="http://schemas.openxmlformats.org/package/2006/relationships"><Relationship Type="http://schemas.openxmlformats.org/officeDocument/2006/relationships/footnotes" Target="/word/footnotes.xml" Id="R97e86050279344ed" /><Relationship Type="http://schemas.openxmlformats.org/officeDocument/2006/relationships/styles" Target="/word/styles.xml" Id="R005abda276c14f36" /><Relationship Type="http://schemas.openxmlformats.org/officeDocument/2006/relationships/theme" Target="/word/theme/theme1.xml" Id="R252bc4f35b894c45" /><Relationship Type="http://schemas.openxmlformats.org/officeDocument/2006/relationships/fontTable" Target="/word/fontTable.xml" Id="Rebd63158c4ec42fb" /><Relationship Type="http://schemas.openxmlformats.org/officeDocument/2006/relationships/numbering" Target="/word/numbering.xml" Id="R09fa7888b57543d5" /><Relationship Type="http://schemas.openxmlformats.org/officeDocument/2006/relationships/endnotes" Target="/word/endnotes.xml" Id="R6d66728bc25c458d" /><Relationship Type="http://schemas.openxmlformats.org/officeDocument/2006/relationships/settings" Target="/word/settings.xml" Id="Red5a1d42410343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