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2B207D" w14:paraId="3F138992" w14:textId="77777777" w:rsidTr="00CF2532">
        <w:trPr>
          <w:cantSplit/>
        </w:trPr>
        <w:tc>
          <w:tcPr>
            <w:tcW w:w="6804" w:type="dxa"/>
            <w:vAlign w:val="center"/>
          </w:tcPr>
          <w:p w14:paraId="464D3CDB" w14:textId="77777777" w:rsidR="00CF2532" w:rsidRPr="002B207D" w:rsidRDefault="00CF2532" w:rsidP="00614525">
            <w:pPr>
              <w:rPr>
                <w:rFonts w:ascii="Verdana" w:hAnsi="Verdana" w:cs="Times New Roman Bold"/>
                <w:b/>
                <w:bCs/>
                <w:sz w:val="22"/>
                <w:szCs w:val="22"/>
                <w:lang w:val="fr-FR"/>
              </w:rPr>
            </w:pPr>
            <w:r w:rsidRPr="002B207D">
              <w:rPr>
                <w:rFonts w:ascii="Verdana" w:hAnsi="Verdana" w:cs="Times New Roman Bold"/>
                <w:b/>
                <w:bCs/>
                <w:sz w:val="22"/>
                <w:szCs w:val="22"/>
                <w:lang w:val="fr-FR"/>
              </w:rPr>
              <w:t xml:space="preserve">Assemblée mondiale de normalisation </w:t>
            </w:r>
            <w:r w:rsidRPr="002B207D">
              <w:rPr>
                <w:rFonts w:ascii="Verdana" w:hAnsi="Verdana" w:cs="Times New Roman Bold"/>
                <w:b/>
                <w:bCs/>
                <w:sz w:val="22"/>
                <w:szCs w:val="22"/>
                <w:lang w:val="fr-FR"/>
              </w:rPr>
              <w:br/>
              <w:t>des télécommunications (AMNT-20)</w:t>
            </w:r>
            <w:r w:rsidRPr="002B207D">
              <w:rPr>
                <w:rFonts w:ascii="Verdana" w:hAnsi="Verdana" w:cs="Times New Roman Bold"/>
                <w:b/>
                <w:bCs/>
                <w:sz w:val="26"/>
                <w:szCs w:val="26"/>
                <w:lang w:val="fr-FR"/>
              </w:rPr>
              <w:br/>
            </w:r>
            <w:r w:rsidR="00A4071B" w:rsidRPr="002B207D">
              <w:rPr>
                <w:rFonts w:ascii="Verdana" w:hAnsi="Verdana" w:cs="Times New Roman Bold"/>
                <w:b/>
                <w:bCs/>
                <w:sz w:val="18"/>
                <w:szCs w:val="18"/>
                <w:lang w:val="fr-FR"/>
              </w:rPr>
              <w:t>Genève</w:t>
            </w:r>
            <w:r w:rsidR="004B35D2" w:rsidRPr="002B207D">
              <w:rPr>
                <w:rFonts w:ascii="Verdana" w:hAnsi="Verdana" w:cs="Times New Roman Bold"/>
                <w:b/>
                <w:bCs/>
                <w:sz w:val="18"/>
                <w:szCs w:val="18"/>
                <w:lang w:val="fr-FR"/>
              </w:rPr>
              <w:t>, 1</w:t>
            </w:r>
            <w:r w:rsidR="00153859" w:rsidRPr="002B207D">
              <w:rPr>
                <w:rFonts w:ascii="Verdana" w:hAnsi="Verdana" w:cs="Times New Roman Bold"/>
                <w:b/>
                <w:bCs/>
                <w:sz w:val="18"/>
                <w:szCs w:val="18"/>
                <w:lang w:val="fr-FR"/>
              </w:rPr>
              <w:t>er</w:t>
            </w:r>
            <w:r w:rsidR="00CE36EA" w:rsidRPr="002B207D">
              <w:rPr>
                <w:rFonts w:ascii="Verdana" w:hAnsi="Verdana" w:cs="Times New Roman Bold"/>
                <w:b/>
                <w:bCs/>
                <w:sz w:val="18"/>
                <w:szCs w:val="18"/>
                <w:lang w:val="fr-FR"/>
              </w:rPr>
              <w:t>-</w:t>
            </w:r>
            <w:r w:rsidR="005E28A3" w:rsidRPr="002B207D">
              <w:rPr>
                <w:rFonts w:ascii="Verdana" w:hAnsi="Verdana" w:cs="Times New Roman Bold"/>
                <w:b/>
                <w:bCs/>
                <w:sz w:val="18"/>
                <w:szCs w:val="18"/>
                <w:lang w:val="fr-FR"/>
              </w:rPr>
              <w:t>9</w:t>
            </w:r>
            <w:r w:rsidR="00CE36EA" w:rsidRPr="002B207D">
              <w:rPr>
                <w:rFonts w:ascii="Verdana" w:hAnsi="Verdana" w:cs="Times New Roman Bold"/>
                <w:b/>
                <w:bCs/>
                <w:sz w:val="18"/>
                <w:szCs w:val="18"/>
                <w:lang w:val="fr-FR"/>
              </w:rPr>
              <w:t xml:space="preserve"> mars 202</w:t>
            </w:r>
            <w:r w:rsidR="004B35D2" w:rsidRPr="002B207D">
              <w:rPr>
                <w:rFonts w:ascii="Verdana" w:hAnsi="Verdana" w:cs="Times New Roman Bold"/>
                <w:b/>
                <w:bCs/>
                <w:sz w:val="18"/>
                <w:szCs w:val="18"/>
                <w:lang w:val="fr-FR"/>
              </w:rPr>
              <w:t>2</w:t>
            </w:r>
          </w:p>
        </w:tc>
        <w:tc>
          <w:tcPr>
            <w:tcW w:w="3007" w:type="dxa"/>
            <w:vAlign w:val="center"/>
          </w:tcPr>
          <w:p w14:paraId="1C247E72" w14:textId="77777777" w:rsidR="00CF2532" w:rsidRPr="002B207D" w:rsidRDefault="00CF2532" w:rsidP="00614525">
            <w:pPr>
              <w:spacing w:before="0"/>
              <w:rPr>
                <w:lang w:val="fr-FR"/>
              </w:rPr>
            </w:pPr>
            <w:r w:rsidRPr="002B207D">
              <w:rPr>
                <w:lang w:val="fr-FR"/>
              </w:rPr>
              <w:drawing>
                <wp:inline distT="0" distB="0" distL="0" distR="0" wp14:anchorId="2CE48178" wp14:editId="5547929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2B207D" w14:paraId="64F2E7CE" w14:textId="77777777" w:rsidTr="00530525">
        <w:trPr>
          <w:cantSplit/>
        </w:trPr>
        <w:tc>
          <w:tcPr>
            <w:tcW w:w="6804" w:type="dxa"/>
            <w:tcBorders>
              <w:bottom w:val="single" w:sz="12" w:space="0" w:color="auto"/>
            </w:tcBorders>
          </w:tcPr>
          <w:p w14:paraId="6B917BAE" w14:textId="77777777" w:rsidR="00595780" w:rsidRPr="002B207D" w:rsidRDefault="00595780" w:rsidP="00614525">
            <w:pPr>
              <w:spacing w:before="0"/>
              <w:rPr>
                <w:lang w:val="fr-FR"/>
              </w:rPr>
            </w:pPr>
          </w:p>
        </w:tc>
        <w:tc>
          <w:tcPr>
            <w:tcW w:w="3007" w:type="dxa"/>
            <w:tcBorders>
              <w:bottom w:val="single" w:sz="12" w:space="0" w:color="auto"/>
            </w:tcBorders>
          </w:tcPr>
          <w:p w14:paraId="4742B3A7" w14:textId="77777777" w:rsidR="00595780" w:rsidRPr="002B207D" w:rsidRDefault="00595780" w:rsidP="00614525">
            <w:pPr>
              <w:spacing w:before="0"/>
              <w:rPr>
                <w:lang w:val="fr-FR"/>
              </w:rPr>
            </w:pPr>
          </w:p>
        </w:tc>
      </w:tr>
      <w:tr w:rsidR="001D581B" w:rsidRPr="002B207D" w14:paraId="092091F4" w14:textId="77777777" w:rsidTr="00530525">
        <w:trPr>
          <w:cantSplit/>
        </w:trPr>
        <w:tc>
          <w:tcPr>
            <w:tcW w:w="6804" w:type="dxa"/>
            <w:tcBorders>
              <w:top w:val="single" w:sz="12" w:space="0" w:color="auto"/>
            </w:tcBorders>
          </w:tcPr>
          <w:p w14:paraId="55B3B761" w14:textId="77777777" w:rsidR="00595780" w:rsidRPr="002B207D" w:rsidRDefault="00595780" w:rsidP="00614525">
            <w:pPr>
              <w:spacing w:before="0"/>
              <w:rPr>
                <w:lang w:val="fr-FR"/>
              </w:rPr>
            </w:pPr>
          </w:p>
        </w:tc>
        <w:tc>
          <w:tcPr>
            <w:tcW w:w="3007" w:type="dxa"/>
          </w:tcPr>
          <w:p w14:paraId="6A8EF381" w14:textId="77777777" w:rsidR="00595780" w:rsidRPr="002B207D" w:rsidRDefault="00595780" w:rsidP="00614525">
            <w:pPr>
              <w:spacing w:before="0"/>
              <w:rPr>
                <w:rFonts w:ascii="Verdana" w:hAnsi="Verdana"/>
                <w:b/>
                <w:bCs/>
                <w:sz w:val="20"/>
                <w:lang w:val="fr-FR"/>
              </w:rPr>
            </w:pPr>
          </w:p>
        </w:tc>
      </w:tr>
      <w:tr w:rsidR="00C26BA2" w:rsidRPr="002B207D" w14:paraId="2E82448F" w14:textId="77777777" w:rsidTr="00530525">
        <w:trPr>
          <w:cantSplit/>
        </w:trPr>
        <w:tc>
          <w:tcPr>
            <w:tcW w:w="6804" w:type="dxa"/>
          </w:tcPr>
          <w:p w14:paraId="418BFB4F" w14:textId="77777777" w:rsidR="00C26BA2" w:rsidRPr="002B207D" w:rsidRDefault="00C26BA2" w:rsidP="00614525">
            <w:pPr>
              <w:spacing w:before="0"/>
              <w:rPr>
                <w:lang w:val="fr-FR"/>
              </w:rPr>
            </w:pPr>
            <w:r w:rsidRPr="002B207D">
              <w:rPr>
                <w:rFonts w:ascii="Verdana" w:hAnsi="Verdana"/>
                <w:b/>
                <w:sz w:val="20"/>
                <w:lang w:val="fr-FR"/>
              </w:rPr>
              <w:t>SÉANCE PLÉNIÈRE</w:t>
            </w:r>
          </w:p>
        </w:tc>
        <w:tc>
          <w:tcPr>
            <w:tcW w:w="3007" w:type="dxa"/>
          </w:tcPr>
          <w:p w14:paraId="3234CBFC" w14:textId="2596BF6C" w:rsidR="00C26BA2" w:rsidRPr="002B207D" w:rsidRDefault="00C26BA2" w:rsidP="00614525">
            <w:pPr>
              <w:pStyle w:val="DocNumber"/>
              <w:rPr>
                <w:lang w:val="fr-FR"/>
              </w:rPr>
            </w:pPr>
            <w:r w:rsidRPr="002B207D">
              <w:rPr>
                <w:lang w:val="fr-FR"/>
              </w:rPr>
              <w:t>Addendum 22 au</w:t>
            </w:r>
            <w:r w:rsidRPr="002B207D">
              <w:rPr>
                <w:lang w:val="fr-FR"/>
              </w:rPr>
              <w:br/>
              <w:t>Document 37</w:t>
            </w:r>
            <w:r w:rsidR="007E4BA4" w:rsidRPr="002B207D">
              <w:rPr>
                <w:lang w:val="fr-FR"/>
              </w:rPr>
              <w:t>-F</w:t>
            </w:r>
          </w:p>
        </w:tc>
      </w:tr>
      <w:tr w:rsidR="001D581B" w:rsidRPr="002B207D" w14:paraId="47B3C10E" w14:textId="77777777" w:rsidTr="00530525">
        <w:trPr>
          <w:cantSplit/>
        </w:trPr>
        <w:tc>
          <w:tcPr>
            <w:tcW w:w="6804" w:type="dxa"/>
          </w:tcPr>
          <w:p w14:paraId="568CFCC3" w14:textId="77777777" w:rsidR="00595780" w:rsidRPr="002B207D" w:rsidRDefault="00595780" w:rsidP="00614525">
            <w:pPr>
              <w:spacing w:before="0"/>
              <w:rPr>
                <w:lang w:val="fr-FR"/>
              </w:rPr>
            </w:pPr>
          </w:p>
        </w:tc>
        <w:tc>
          <w:tcPr>
            <w:tcW w:w="3007" w:type="dxa"/>
          </w:tcPr>
          <w:p w14:paraId="79C9A45F" w14:textId="77777777" w:rsidR="00595780" w:rsidRPr="002B207D" w:rsidRDefault="00C26BA2" w:rsidP="00614525">
            <w:pPr>
              <w:spacing w:before="0"/>
              <w:rPr>
                <w:lang w:val="fr-FR"/>
              </w:rPr>
            </w:pPr>
            <w:r w:rsidRPr="002B207D">
              <w:rPr>
                <w:rFonts w:ascii="Verdana" w:hAnsi="Verdana"/>
                <w:b/>
                <w:sz w:val="20"/>
                <w:lang w:val="fr-FR"/>
              </w:rPr>
              <w:t>17 septembre 2021</w:t>
            </w:r>
          </w:p>
        </w:tc>
      </w:tr>
      <w:tr w:rsidR="001D581B" w:rsidRPr="002B207D" w14:paraId="7DD3A093" w14:textId="77777777" w:rsidTr="00530525">
        <w:trPr>
          <w:cantSplit/>
        </w:trPr>
        <w:tc>
          <w:tcPr>
            <w:tcW w:w="6804" w:type="dxa"/>
          </w:tcPr>
          <w:p w14:paraId="56020955" w14:textId="77777777" w:rsidR="00595780" w:rsidRPr="002B207D" w:rsidRDefault="00595780" w:rsidP="00614525">
            <w:pPr>
              <w:spacing w:before="0"/>
              <w:rPr>
                <w:lang w:val="fr-FR"/>
              </w:rPr>
            </w:pPr>
          </w:p>
        </w:tc>
        <w:tc>
          <w:tcPr>
            <w:tcW w:w="3007" w:type="dxa"/>
          </w:tcPr>
          <w:p w14:paraId="272CD427" w14:textId="77777777" w:rsidR="00595780" w:rsidRPr="002B207D" w:rsidRDefault="00C26BA2" w:rsidP="00614525">
            <w:pPr>
              <w:spacing w:before="0"/>
              <w:rPr>
                <w:lang w:val="fr-FR"/>
              </w:rPr>
            </w:pPr>
            <w:r w:rsidRPr="002B207D">
              <w:rPr>
                <w:rFonts w:ascii="Verdana" w:hAnsi="Verdana"/>
                <w:b/>
                <w:sz w:val="20"/>
                <w:lang w:val="fr-FR"/>
              </w:rPr>
              <w:t>Original: anglais</w:t>
            </w:r>
          </w:p>
        </w:tc>
      </w:tr>
      <w:tr w:rsidR="000032AD" w:rsidRPr="002B207D" w14:paraId="1141A1B8" w14:textId="77777777" w:rsidTr="00530525">
        <w:trPr>
          <w:cantSplit/>
        </w:trPr>
        <w:tc>
          <w:tcPr>
            <w:tcW w:w="9811" w:type="dxa"/>
            <w:gridSpan w:val="2"/>
          </w:tcPr>
          <w:p w14:paraId="3AC42163" w14:textId="77777777" w:rsidR="000032AD" w:rsidRPr="002B207D" w:rsidRDefault="000032AD" w:rsidP="00614525">
            <w:pPr>
              <w:spacing w:before="0"/>
              <w:rPr>
                <w:rFonts w:ascii="Verdana" w:hAnsi="Verdana"/>
                <w:b/>
                <w:bCs/>
                <w:sz w:val="20"/>
                <w:lang w:val="fr-FR"/>
              </w:rPr>
            </w:pPr>
          </w:p>
        </w:tc>
      </w:tr>
      <w:tr w:rsidR="00595780" w:rsidRPr="002B207D" w14:paraId="11F618CD" w14:textId="77777777" w:rsidTr="00530525">
        <w:trPr>
          <w:cantSplit/>
        </w:trPr>
        <w:tc>
          <w:tcPr>
            <w:tcW w:w="9811" w:type="dxa"/>
            <w:gridSpan w:val="2"/>
          </w:tcPr>
          <w:p w14:paraId="1DE5BFA7" w14:textId="77777777" w:rsidR="00595780" w:rsidRPr="002B207D" w:rsidRDefault="00C26BA2" w:rsidP="00614525">
            <w:pPr>
              <w:pStyle w:val="Source"/>
              <w:rPr>
                <w:lang w:val="fr-FR"/>
              </w:rPr>
            </w:pPr>
            <w:r w:rsidRPr="002B207D">
              <w:rPr>
                <w:lang w:val="fr-FR"/>
              </w:rPr>
              <w:t>Administrations des pays membres de la Télécommunauté Asie-Pacifique</w:t>
            </w:r>
          </w:p>
        </w:tc>
      </w:tr>
      <w:tr w:rsidR="00595780" w:rsidRPr="002B207D" w14:paraId="1F3CC245" w14:textId="77777777" w:rsidTr="00530525">
        <w:trPr>
          <w:cantSplit/>
        </w:trPr>
        <w:tc>
          <w:tcPr>
            <w:tcW w:w="9811" w:type="dxa"/>
            <w:gridSpan w:val="2"/>
          </w:tcPr>
          <w:p w14:paraId="29222D9E" w14:textId="640E5957" w:rsidR="00595780" w:rsidRPr="002B207D" w:rsidRDefault="00F757BD" w:rsidP="00614525">
            <w:pPr>
              <w:pStyle w:val="Title1"/>
              <w:rPr>
                <w:lang w:val="fr-FR"/>
              </w:rPr>
            </w:pPr>
            <w:r w:rsidRPr="002B207D">
              <w:rPr>
                <w:lang w:val="fr-FR"/>
              </w:rPr>
              <w:t>PROPOSITION DE MODIFICATION DE LA RÉSOLUTION</w:t>
            </w:r>
            <w:r w:rsidR="00C26BA2" w:rsidRPr="002B207D">
              <w:rPr>
                <w:lang w:val="fr-FR"/>
              </w:rPr>
              <w:t xml:space="preserve"> 88</w:t>
            </w:r>
          </w:p>
        </w:tc>
      </w:tr>
      <w:tr w:rsidR="00595780" w:rsidRPr="002B207D" w14:paraId="7EAB3180" w14:textId="77777777" w:rsidTr="00530525">
        <w:trPr>
          <w:cantSplit/>
        </w:trPr>
        <w:tc>
          <w:tcPr>
            <w:tcW w:w="9811" w:type="dxa"/>
            <w:gridSpan w:val="2"/>
          </w:tcPr>
          <w:p w14:paraId="78F5898F" w14:textId="77777777" w:rsidR="00595780" w:rsidRPr="002B207D" w:rsidRDefault="00595780" w:rsidP="00614525">
            <w:pPr>
              <w:pStyle w:val="Title2"/>
              <w:rPr>
                <w:lang w:val="fr-FR"/>
              </w:rPr>
            </w:pPr>
          </w:p>
        </w:tc>
      </w:tr>
      <w:tr w:rsidR="00C26BA2" w:rsidRPr="002B207D" w14:paraId="221247D9" w14:textId="77777777" w:rsidTr="00D300B0">
        <w:trPr>
          <w:cantSplit/>
          <w:trHeight w:hRule="exact" w:val="120"/>
        </w:trPr>
        <w:tc>
          <w:tcPr>
            <w:tcW w:w="9811" w:type="dxa"/>
            <w:gridSpan w:val="2"/>
          </w:tcPr>
          <w:p w14:paraId="0896F3C3" w14:textId="77777777" w:rsidR="00C26BA2" w:rsidRPr="002B207D" w:rsidRDefault="00C26BA2" w:rsidP="00614525">
            <w:pPr>
              <w:pStyle w:val="Agendaitem"/>
              <w:rPr>
                <w:lang w:val="fr-FR"/>
              </w:rPr>
            </w:pPr>
          </w:p>
        </w:tc>
      </w:tr>
    </w:tbl>
    <w:p w14:paraId="325B18AA" w14:textId="77777777" w:rsidR="00E11197" w:rsidRPr="002B207D" w:rsidRDefault="00E11197" w:rsidP="00614525">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2B207D" w14:paraId="069C4E16" w14:textId="77777777" w:rsidTr="00E96A53">
        <w:trPr>
          <w:cantSplit/>
        </w:trPr>
        <w:tc>
          <w:tcPr>
            <w:tcW w:w="1911" w:type="dxa"/>
          </w:tcPr>
          <w:p w14:paraId="6BCDFA83" w14:textId="77777777" w:rsidR="00E11197" w:rsidRPr="002B207D" w:rsidRDefault="00E11197" w:rsidP="00614525">
            <w:pPr>
              <w:rPr>
                <w:lang w:val="fr-FR"/>
              </w:rPr>
            </w:pPr>
            <w:r w:rsidRPr="002B207D">
              <w:rPr>
                <w:b/>
                <w:bCs/>
                <w:lang w:val="fr-FR"/>
              </w:rPr>
              <w:t>Résumé:</w:t>
            </w:r>
          </w:p>
        </w:tc>
        <w:tc>
          <w:tcPr>
            <w:tcW w:w="7899" w:type="dxa"/>
            <w:gridSpan w:val="2"/>
          </w:tcPr>
          <w:p w14:paraId="58105BBD" w14:textId="5AA8DA5D" w:rsidR="00E11197" w:rsidRPr="002B207D" w:rsidRDefault="00F757BD" w:rsidP="00614525">
            <w:pPr>
              <w:rPr>
                <w:color w:val="000000" w:themeColor="text1"/>
                <w:lang w:val="fr-FR"/>
              </w:rPr>
            </w:pPr>
            <w:r w:rsidRPr="002B207D">
              <w:rPr>
                <w:color w:val="000000" w:themeColor="text1"/>
                <w:lang w:val="fr-FR"/>
              </w:rPr>
              <w:t xml:space="preserve">Il est indispensable de garantir une coordination et une coopération efficaces entre les </w:t>
            </w:r>
            <w:r w:rsidR="007E4BA4" w:rsidRPr="002B207D">
              <w:rPr>
                <w:color w:val="000000" w:themeColor="text1"/>
                <w:lang w:val="fr-FR"/>
              </w:rPr>
              <w:t xml:space="preserve">pouvoirs </w:t>
            </w:r>
            <w:r w:rsidRPr="002B207D">
              <w:rPr>
                <w:color w:val="000000" w:themeColor="text1"/>
                <w:lang w:val="fr-FR"/>
              </w:rPr>
              <w:t>publi</w:t>
            </w:r>
            <w:r w:rsidR="007E4BA4" w:rsidRPr="002B207D">
              <w:rPr>
                <w:color w:val="000000" w:themeColor="text1"/>
                <w:lang w:val="fr-FR"/>
              </w:rPr>
              <w:t>c</w:t>
            </w:r>
            <w:r w:rsidRPr="002B207D">
              <w:rPr>
                <w:color w:val="000000" w:themeColor="text1"/>
                <w:lang w:val="fr-FR"/>
              </w:rPr>
              <w:t>s, les fournisseurs de services de télécommunication et toutes les autres parties prenantes</w:t>
            </w:r>
            <w:r w:rsidR="007E4BA4" w:rsidRPr="002B207D">
              <w:rPr>
                <w:color w:val="000000" w:themeColor="text1"/>
                <w:lang w:val="fr-FR"/>
              </w:rPr>
              <w:t>,</w:t>
            </w:r>
            <w:r w:rsidRPr="002B207D">
              <w:rPr>
                <w:color w:val="000000" w:themeColor="text1"/>
                <w:lang w:val="fr-FR"/>
              </w:rPr>
              <w:t xml:space="preserve"> afin que </w:t>
            </w:r>
            <w:r w:rsidR="007E4BA4" w:rsidRPr="002B207D">
              <w:rPr>
                <w:color w:val="000000" w:themeColor="text1"/>
                <w:lang w:val="fr-FR"/>
              </w:rPr>
              <w:t xml:space="preserve">des </w:t>
            </w:r>
            <w:r w:rsidR="00BF362C" w:rsidRPr="002B207D">
              <w:rPr>
                <w:color w:val="000000" w:themeColor="text1"/>
                <w:lang w:val="fr-FR"/>
              </w:rPr>
              <w:t xml:space="preserve">services </w:t>
            </w:r>
            <w:r w:rsidRPr="002B207D">
              <w:rPr>
                <w:color w:val="000000" w:themeColor="text1"/>
                <w:lang w:val="fr-FR"/>
              </w:rPr>
              <w:t xml:space="preserve">de télécommunication/TIC </w:t>
            </w:r>
            <w:r w:rsidR="00BF362C" w:rsidRPr="002B207D">
              <w:rPr>
                <w:color w:val="000000" w:themeColor="text1"/>
                <w:lang w:val="fr-FR"/>
              </w:rPr>
              <w:t xml:space="preserve">financièrement abordables </w:t>
            </w:r>
            <w:r w:rsidRPr="002B207D">
              <w:rPr>
                <w:color w:val="000000" w:themeColor="text1"/>
                <w:lang w:val="fr-FR"/>
              </w:rPr>
              <w:t xml:space="preserve">continuent de se </w:t>
            </w:r>
            <w:r w:rsidR="007E4BA4" w:rsidRPr="002B207D">
              <w:rPr>
                <w:color w:val="000000" w:themeColor="text1"/>
                <w:lang w:val="fr-FR"/>
              </w:rPr>
              <w:t xml:space="preserve">généraliser </w:t>
            </w:r>
            <w:r w:rsidRPr="002B207D">
              <w:rPr>
                <w:color w:val="000000" w:themeColor="text1"/>
                <w:lang w:val="fr-FR"/>
              </w:rPr>
              <w:t xml:space="preserve">et que les </w:t>
            </w:r>
            <w:r w:rsidR="00BF362C" w:rsidRPr="002B207D">
              <w:rPr>
                <w:color w:val="000000" w:themeColor="text1"/>
                <w:lang w:val="fr-FR"/>
              </w:rPr>
              <w:t>consommateurs</w:t>
            </w:r>
            <w:r w:rsidRPr="002B207D">
              <w:rPr>
                <w:color w:val="000000" w:themeColor="text1"/>
                <w:lang w:val="fr-FR"/>
              </w:rPr>
              <w:t xml:space="preserve"> puissent les utiliser de manière efficace </w:t>
            </w:r>
            <w:r w:rsidR="00BF362C" w:rsidRPr="002B207D">
              <w:rPr>
                <w:color w:val="000000" w:themeColor="text1"/>
                <w:lang w:val="fr-FR"/>
              </w:rPr>
              <w:t xml:space="preserve">lorsqu'ils sont </w:t>
            </w:r>
            <w:r w:rsidRPr="002B207D">
              <w:rPr>
                <w:color w:val="000000" w:themeColor="text1"/>
                <w:lang w:val="fr-FR"/>
              </w:rPr>
              <w:t xml:space="preserve">en itinérance </w:t>
            </w:r>
            <w:r w:rsidR="00BF362C" w:rsidRPr="002B207D">
              <w:rPr>
                <w:color w:val="000000" w:themeColor="text1"/>
                <w:lang w:val="fr-FR"/>
              </w:rPr>
              <w:t>dans un autre pays</w:t>
            </w:r>
            <w:r w:rsidR="00E96A53" w:rsidRPr="002B207D">
              <w:rPr>
                <w:color w:val="000000" w:themeColor="text1"/>
                <w:lang w:val="fr-FR"/>
              </w:rPr>
              <w:t>.</w:t>
            </w:r>
            <w:r w:rsidR="00BF362C" w:rsidRPr="002B207D">
              <w:rPr>
                <w:color w:val="000000" w:themeColor="text1"/>
                <w:lang w:val="fr-FR"/>
              </w:rPr>
              <w:t xml:space="preserve"> </w:t>
            </w:r>
            <w:r w:rsidR="007E4BA4" w:rsidRPr="002B207D">
              <w:rPr>
                <w:color w:val="000000" w:themeColor="text1"/>
                <w:lang w:val="fr-FR"/>
              </w:rPr>
              <w:t>Il est proposé dans le présent document</w:t>
            </w:r>
            <w:r w:rsidR="00614525" w:rsidRPr="002B207D">
              <w:rPr>
                <w:color w:val="000000" w:themeColor="text1"/>
                <w:lang w:val="fr-FR"/>
              </w:rPr>
              <w:t xml:space="preserve"> </w:t>
            </w:r>
            <w:r w:rsidR="007E4BA4" w:rsidRPr="002B207D">
              <w:rPr>
                <w:color w:val="000000" w:themeColor="text1"/>
                <w:lang w:val="fr-FR"/>
              </w:rPr>
              <w:t xml:space="preserve">d'apporter certaines </w:t>
            </w:r>
            <w:r w:rsidR="00542778" w:rsidRPr="002B207D">
              <w:rPr>
                <w:color w:val="000000" w:themeColor="text1"/>
                <w:lang w:val="fr-FR"/>
              </w:rPr>
              <w:t>modifications à la Résolution 88 de l'AMNT (Hammamet,</w:t>
            </w:r>
            <w:r w:rsidR="00614525" w:rsidRPr="002B207D">
              <w:rPr>
                <w:color w:val="000000" w:themeColor="text1"/>
                <w:lang w:val="fr-FR"/>
              </w:rPr>
              <w:t> </w:t>
            </w:r>
            <w:r w:rsidR="00542778" w:rsidRPr="002B207D">
              <w:rPr>
                <w:color w:val="000000" w:themeColor="text1"/>
                <w:lang w:val="fr-FR"/>
              </w:rPr>
              <w:t>2016)</w:t>
            </w:r>
            <w:r w:rsidR="007E4BA4" w:rsidRPr="002B207D">
              <w:rPr>
                <w:color w:val="000000" w:themeColor="text1"/>
                <w:lang w:val="fr-FR"/>
              </w:rPr>
              <w:t>,</w:t>
            </w:r>
            <w:r w:rsidR="00614525" w:rsidRPr="002B207D">
              <w:rPr>
                <w:color w:val="000000" w:themeColor="text1"/>
                <w:lang w:val="fr-FR"/>
              </w:rPr>
              <w:t xml:space="preserve"> </w:t>
            </w:r>
            <w:r w:rsidR="007E4BA4" w:rsidRPr="002B207D">
              <w:rPr>
                <w:color w:val="000000" w:themeColor="text1"/>
                <w:lang w:val="fr-FR"/>
              </w:rPr>
              <w:t>afin de tenir</w:t>
            </w:r>
            <w:r w:rsidR="00B17823" w:rsidRPr="002B207D">
              <w:rPr>
                <w:color w:val="000000" w:themeColor="text1"/>
                <w:lang w:val="fr-FR"/>
              </w:rPr>
              <w:t xml:space="preserve"> compte </w:t>
            </w:r>
            <w:r w:rsidR="007E4BA4" w:rsidRPr="002B207D">
              <w:rPr>
                <w:color w:val="000000" w:themeColor="text1"/>
                <w:lang w:val="fr-FR"/>
              </w:rPr>
              <w:t>de l</w:t>
            </w:r>
            <w:r w:rsidR="00614525" w:rsidRPr="002B207D">
              <w:rPr>
                <w:color w:val="000000" w:themeColor="text1"/>
                <w:lang w:val="fr-FR"/>
              </w:rPr>
              <w:t>'</w:t>
            </w:r>
            <w:r w:rsidR="007E4BA4" w:rsidRPr="002B207D">
              <w:rPr>
                <w:color w:val="000000" w:themeColor="text1"/>
                <w:lang w:val="fr-FR"/>
              </w:rPr>
              <w:t xml:space="preserve">apparition </w:t>
            </w:r>
            <w:r w:rsidR="00B17823" w:rsidRPr="002B207D">
              <w:rPr>
                <w:color w:val="000000" w:themeColor="text1"/>
                <w:lang w:val="fr-FR"/>
              </w:rPr>
              <w:t xml:space="preserve">et </w:t>
            </w:r>
            <w:r w:rsidR="007E4BA4" w:rsidRPr="002B207D">
              <w:rPr>
                <w:color w:val="000000" w:themeColor="text1"/>
                <w:lang w:val="fr-FR"/>
              </w:rPr>
              <w:t xml:space="preserve">du développement </w:t>
            </w:r>
            <w:r w:rsidR="007E4BA4" w:rsidRPr="002B207D">
              <w:rPr>
                <w:color w:val="000000"/>
                <w:lang w:val="fr-FR"/>
              </w:rPr>
              <w:t>d'autres</w:t>
            </w:r>
            <w:r w:rsidR="00B17823" w:rsidRPr="002B207D">
              <w:rPr>
                <w:color w:val="000000" w:themeColor="text1"/>
                <w:lang w:val="fr-FR"/>
              </w:rPr>
              <w:t xml:space="preserve"> </w:t>
            </w:r>
            <w:r w:rsidR="00B7133D" w:rsidRPr="002B207D">
              <w:rPr>
                <w:color w:val="000000" w:themeColor="text1"/>
                <w:lang w:val="fr-FR"/>
              </w:rPr>
              <w:t>moyens de communic</w:t>
            </w:r>
            <w:r w:rsidR="001B670C" w:rsidRPr="002B207D">
              <w:rPr>
                <w:color w:val="000000" w:themeColor="text1"/>
                <w:lang w:val="fr-FR"/>
              </w:rPr>
              <w:t>ation</w:t>
            </w:r>
            <w:r w:rsidR="00614525" w:rsidRPr="002B207D">
              <w:rPr>
                <w:color w:val="000000" w:themeColor="text1"/>
                <w:lang w:val="fr-FR"/>
              </w:rPr>
              <w:t xml:space="preserve"> </w:t>
            </w:r>
            <w:r w:rsidR="00B7133D" w:rsidRPr="002B207D">
              <w:rPr>
                <w:color w:val="000000" w:themeColor="text1"/>
                <w:lang w:val="fr-FR"/>
              </w:rPr>
              <w:t xml:space="preserve">tels que les applications </w:t>
            </w:r>
            <w:r w:rsidR="001B670C" w:rsidRPr="002B207D">
              <w:rPr>
                <w:color w:val="000000" w:themeColor="text1"/>
                <w:lang w:val="fr-FR"/>
              </w:rPr>
              <w:t>"over-the-top" (OTT</w:t>
            </w:r>
            <w:r w:rsidR="007E4BA4" w:rsidRPr="002B207D">
              <w:rPr>
                <w:color w:val="000000" w:themeColor="text1"/>
                <w:lang w:val="fr-FR"/>
              </w:rPr>
              <w:t>)</w:t>
            </w:r>
            <w:r w:rsidR="00614525" w:rsidRPr="002B207D">
              <w:rPr>
                <w:color w:val="000000" w:themeColor="text1"/>
                <w:lang w:val="fr-FR"/>
              </w:rPr>
              <w:t xml:space="preserve"> </w:t>
            </w:r>
            <w:r w:rsidR="007E4BA4" w:rsidRPr="002B207D">
              <w:rPr>
                <w:color w:val="000000" w:themeColor="text1"/>
                <w:lang w:val="fr-FR"/>
              </w:rPr>
              <w:t xml:space="preserve">en lieu et place des </w:t>
            </w:r>
            <w:r w:rsidR="001B670C" w:rsidRPr="002B207D">
              <w:rPr>
                <w:color w:val="000000" w:themeColor="text1"/>
                <w:lang w:val="fr-FR"/>
              </w:rPr>
              <w:t>services</w:t>
            </w:r>
            <w:r w:rsidR="007E4BA4" w:rsidRPr="002B207D">
              <w:rPr>
                <w:color w:val="000000" w:themeColor="text1"/>
                <w:lang w:val="fr-FR"/>
              </w:rPr>
              <w:t xml:space="preserve"> classiques</w:t>
            </w:r>
            <w:r w:rsidR="0054678A" w:rsidRPr="002B207D">
              <w:rPr>
                <w:color w:val="000000" w:themeColor="text1"/>
                <w:lang w:val="fr-FR"/>
              </w:rPr>
              <w:t xml:space="preserve"> d'itinérance mobile internationale (IMR).</w:t>
            </w:r>
          </w:p>
        </w:tc>
      </w:tr>
      <w:tr w:rsidR="00E96A53" w:rsidRPr="002B207D" w14:paraId="7DA205B5" w14:textId="77777777" w:rsidTr="00E96A53">
        <w:trPr>
          <w:cantSplit/>
        </w:trPr>
        <w:tc>
          <w:tcPr>
            <w:tcW w:w="1911" w:type="dxa"/>
          </w:tcPr>
          <w:p w14:paraId="356C4F1A" w14:textId="77777777" w:rsidR="00E96A53" w:rsidRPr="002B207D" w:rsidRDefault="00E96A53" w:rsidP="00614525">
            <w:pPr>
              <w:rPr>
                <w:b/>
                <w:bCs/>
                <w:lang w:val="fr-FR"/>
              </w:rPr>
            </w:pPr>
            <w:r w:rsidRPr="002B207D">
              <w:rPr>
                <w:b/>
                <w:bCs/>
                <w:lang w:val="fr-FR"/>
              </w:rPr>
              <w:t>Contact:</w:t>
            </w:r>
          </w:p>
        </w:tc>
        <w:tc>
          <w:tcPr>
            <w:tcW w:w="3949" w:type="dxa"/>
          </w:tcPr>
          <w:p w14:paraId="17235943" w14:textId="7B6402BB" w:rsidR="00E96A53" w:rsidRPr="002B207D" w:rsidRDefault="00E96A53" w:rsidP="00614525">
            <w:pPr>
              <w:rPr>
                <w:lang w:val="fr-FR"/>
              </w:rPr>
            </w:pPr>
            <w:r w:rsidRPr="002B207D">
              <w:rPr>
                <w:lang w:val="fr-FR"/>
              </w:rPr>
              <w:t>M. Masanori Kondo</w:t>
            </w:r>
            <w:r w:rsidRPr="002B207D">
              <w:rPr>
                <w:lang w:val="fr-FR"/>
              </w:rPr>
              <w:br/>
              <w:t>Secrétariat général</w:t>
            </w:r>
            <w:r w:rsidRPr="002B207D">
              <w:rPr>
                <w:lang w:val="fr-FR"/>
              </w:rPr>
              <w:br/>
              <w:t>Télécommunauté Asie-Pacifique</w:t>
            </w:r>
          </w:p>
        </w:tc>
        <w:tc>
          <w:tcPr>
            <w:tcW w:w="3950" w:type="dxa"/>
          </w:tcPr>
          <w:p w14:paraId="42241763" w14:textId="0E057AA6" w:rsidR="00E96A53" w:rsidRPr="002B207D" w:rsidRDefault="00E96A53" w:rsidP="00614525">
            <w:pPr>
              <w:tabs>
                <w:tab w:val="clear" w:pos="794"/>
              </w:tabs>
              <w:rPr>
                <w:lang w:val="fr-FR"/>
              </w:rPr>
            </w:pPr>
            <w:r w:rsidRPr="002B207D">
              <w:rPr>
                <w:lang w:val="fr-FR"/>
              </w:rPr>
              <w:t>Tél.:</w:t>
            </w:r>
            <w:r w:rsidRPr="002B207D">
              <w:rPr>
                <w:lang w:val="fr-FR"/>
              </w:rPr>
              <w:tab/>
              <w:t>+66 2 5730044</w:t>
            </w:r>
            <w:r w:rsidRPr="002B207D">
              <w:rPr>
                <w:lang w:val="fr-FR"/>
              </w:rPr>
              <w:br/>
            </w:r>
            <w:r w:rsidR="007E4BA4" w:rsidRPr="002B207D">
              <w:rPr>
                <w:lang w:val="fr-FR"/>
              </w:rPr>
              <w:t>Télécopie</w:t>
            </w:r>
            <w:r w:rsidRPr="002B207D">
              <w:rPr>
                <w:lang w:val="fr-FR"/>
              </w:rPr>
              <w:t>:</w:t>
            </w:r>
            <w:r w:rsidRPr="002B207D">
              <w:rPr>
                <w:lang w:val="fr-FR"/>
              </w:rPr>
              <w:tab/>
              <w:t>+66 2 5737479</w:t>
            </w:r>
            <w:r w:rsidRPr="002B207D">
              <w:rPr>
                <w:lang w:val="fr-FR"/>
              </w:rPr>
              <w:br/>
              <w:t>Courriel:</w:t>
            </w:r>
            <w:r w:rsidRPr="002B207D">
              <w:rPr>
                <w:lang w:val="fr-FR"/>
              </w:rPr>
              <w:tab/>
            </w:r>
            <w:hyperlink r:id="rId13" w:history="1">
              <w:r w:rsidRPr="002B207D">
                <w:rPr>
                  <w:rStyle w:val="Hyperlink"/>
                  <w:lang w:val="fr-FR"/>
                </w:rPr>
                <w:t>aptwtsa@apt.int</w:t>
              </w:r>
            </w:hyperlink>
          </w:p>
        </w:tc>
      </w:tr>
    </w:tbl>
    <w:p w14:paraId="4BC1DB4D" w14:textId="0A14F4C6" w:rsidR="00081194" w:rsidRPr="002B207D" w:rsidRDefault="00E96A53" w:rsidP="00614525">
      <w:pPr>
        <w:pStyle w:val="Headingb"/>
        <w:rPr>
          <w:lang w:val="fr-FR"/>
        </w:rPr>
      </w:pPr>
      <w:r w:rsidRPr="002B207D">
        <w:rPr>
          <w:lang w:val="fr-FR"/>
        </w:rPr>
        <w:t>Introduction</w:t>
      </w:r>
    </w:p>
    <w:p w14:paraId="00C60092" w14:textId="396DCCBE" w:rsidR="0054678A" w:rsidRPr="002B207D" w:rsidRDefault="007E4BA4" w:rsidP="00614525">
      <w:pPr>
        <w:rPr>
          <w:lang w:val="fr-FR"/>
        </w:rPr>
      </w:pPr>
      <w:r w:rsidRPr="002B207D">
        <w:rPr>
          <w:lang w:val="fr-FR"/>
        </w:rPr>
        <w:t>Jusqu'à présent</w:t>
      </w:r>
      <w:r w:rsidR="0054678A" w:rsidRPr="002B207D">
        <w:rPr>
          <w:lang w:val="fr-FR"/>
        </w:rPr>
        <w:t xml:space="preserve">, </w:t>
      </w:r>
      <w:r w:rsidR="00955C03" w:rsidRPr="002B207D">
        <w:rPr>
          <w:lang w:val="fr-FR"/>
        </w:rPr>
        <w:t>le service d</w:t>
      </w:r>
      <w:r w:rsidR="00E96A53" w:rsidRPr="002B207D">
        <w:rPr>
          <w:lang w:val="fr-FR"/>
        </w:rPr>
        <w:t xml:space="preserve">'itinérance mobile internationale </w:t>
      </w:r>
      <w:r w:rsidR="0054678A" w:rsidRPr="002B207D">
        <w:rPr>
          <w:lang w:val="fr-FR"/>
        </w:rPr>
        <w:t>(IMR)</w:t>
      </w:r>
      <w:r w:rsidR="00614525" w:rsidRPr="002B207D">
        <w:rPr>
          <w:lang w:val="fr-FR"/>
        </w:rPr>
        <w:t xml:space="preserve"> </w:t>
      </w:r>
      <w:r w:rsidRPr="002B207D">
        <w:rPr>
          <w:lang w:val="fr-FR"/>
        </w:rPr>
        <w:t xml:space="preserve">était </w:t>
      </w:r>
      <w:r w:rsidR="0054678A" w:rsidRPr="002B207D">
        <w:rPr>
          <w:lang w:val="fr-FR"/>
        </w:rPr>
        <w:t>utilisé pour élargir la couverture des services de téléphonie, de SMS et de données fournis par l'opérateur de rattachement</w:t>
      </w:r>
      <w:r w:rsidRPr="002B207D">
        <w:rPr>
          <w:lang w:val="fr-FR"/>
        </w:rPr>
        <w:t xml:space="preserve">, </w:t>
      </w:r>
      <w:r w:rsidR="00EF6C96" w:rsidRPr="002B207D">
        <w:rPr>
          <w:lang w:val="fr-FR"/>
        </w:rPr>
        <w:t>de façon à</w:t>
      </w:r>
      <w:r w:rsidR="00614525" w:rsidRPr="002B207D">
        <w:rPr>
          <w:lang w:val="fr-FR"/>
        </w:rPr>
        <w:t xml:space="preserve"> </w:t>
      </w:r>
      <w:r w:rsidR="00955C03" w:rsidRPr="002B207D">
        <w:rPr>
          <w:lang w:val="fr-FR"/>
        </w:rPr>
        <w:t>permet</w:t>
      </w:r>
      <w:r w:rsidRPr="002B207D">
        <w:rPr>
          <w:lang w:val="fr-FR"/>
        </w:rPr>
        <w:t xml:space="preserve">tre </w:t>
      </w:r>
      <w:r w:rsidR="00955C03" w:rsidRPr="002B207D">
        <w:rPr>
          <w:lang w:val="fr-FR"/>
        </w:rPr>
        <w:t xml:space="preserve">aux utilisateurs mobiles de </w:t>
      </w:r>
      <w:r w:rsidR="00B5720D" w:rsidRPr="002B207D">
        <w:rPr>
          <w:lang w:val="fr-FR"/>
        </w:rPr>
        <w:t xml:space="preserve">continuer </w:t>
      </w:r>
      <w:r w:rsidRPr="002B207D">
        <w:rPr>
          <w:lang w:val="fr-FR"/>
        </w:rPr>
        <w:t>d</w:t>
      </w:r>
      <w:r w:rsidR="00614525" w:rsidRPr="002B207D">
        <w:rPr>
          <w:lang w:val="fr-FR"/>
        </w:rPr>
        <w:t>'</w:t>
      </w:r>
      <w:r w:rsidR="00B5720D" w:rsidRPr="002B207D">
        <w:rPr>
          <w:lang w:val="fr-FR"/>
        </w:rPr>
        <w:t>utiliser le numéro de téléphone et les services fournis par l</w:t>
      </w:r>
      <w:r w:rsidRPr="002B207D">
        <w:rPr>
          <w:lang w:val="fr-FR"/>
        </w:rPr>
        <w:t xml:space="preserve">eur </w:t>
      </w:r>
      <w:r w:rsidR="00B5720D" w:rsidRPr="002B207D">
        <w:rPr>
          <w:lang w:val="fr-FR"/>
        </w:rPr>
        <w:t xml:space="preserve">opérateur de rattachement avec leur téléphone mobile ou </w:t>
      </w:r>
      <w:r w:rsidR="007036B5" w:rsidRPr="002B207D">
        <w:rPr>
          <w:lang w:val="fr-FR"/>
        </w:rPr>
        <w:t xml:space="preserve">avec un autre dispositif mobile </w:t>
      </w:r>
      <w:r w:rsidR="00C5693C" w:rsidRPr="002B207D">
        <w:rPr>
          <w:lang w:val="fr-FR"/>
        </w:rPr>
        <w:t xml:space="preserve">pour émettre et recevoir des appels téléphoniques et des messages textuels, </w:t>
      </w:r>
      <w:r w:rsidR="00EF6C96" w:rsidRPr="002B207D">
        <w:rPr>
          <w:lang w:val="fr-FR"/>
        </w:rPr>
        <w:t xml:space="preserve">de </w:t>
      </w:r>
      <w:r w:rsidR="00C5693C" w:rsidRPr="002B207D">
        <w:rPr>
          <w:lang w:val="fr-FR"/>
        </w:rPr>
        <w:t xml:space="preserve">naviguer sur </w:t>
      </w:r>
      <w:r w:rsidRPr="002B207D">
        <w:rPr>
          <w:lang w:val="fr-FR"/>
        </w:rPr>
        <w:t>l</w:t>
      </w:r>
      <w:r w:rsidR="00614525" w:rsidRPr="002B207D">
        <w:rPr>
          <w:lang w:val="fr-FR"/>
        </w:rPr>
        <w:t>'</w:t>
      </w:r>
      <w:r w:rsidR="00C5693C" w:rsidRPr="002B207D">
        <w:rPr>
          <w:lang w:val="fr-FR"/>
        </w:rPr>
        <w:t xml:space="preserve">Internet et </w:t>
      </w:r>
      <w:r w:rsidR="00EF6C96" w:rsidRPr="002B207D">
        <w:rPr>
          <w:lang w:val="fr-FR"/>
        </w:rPr>
        <w:t>d</w:t>
      </w:r>
      <w:r w:rsidR="00614525" w:rsidRPr="002B207D">
        <w:rPr>
          <w:lang w:val="fr-FR"/>
        </w:rPr>
        <w:t>'</w:t>
      </w:r>
      <w:r w:rsidR="00C5693C" w:rsidRPr="002B207D">
        <w:rPr>
          <w:lang w:val="fr-FR"/>
        </w:rPr>
        <w:t xml:space="preserve">envoyer et </w:t>
      </w:r>
      <w:r w:rsidR="00EF6C96" w:rsidRPr="002B207D">
        <w:rPr>
          <w:lang w:val="fr-FR"/>
        </w:rPr>
        <w:t xml:space="preserve">de </w:t>
      </w:r>
      <w:r w:rsidR="00C5693C" w:rsidRPr="002B207D">
        <w:rPr>
          <w:lang w:val="fr-FR"/>
        </w:rPr>
        <w:t xml:space="preserve">recevoir </w:t>
      </w:r>
      <w:r w:rsidR="008F7C20" w:rsidRPr="002B207D">
        <w:rPr>
          <w:lang w:val="fr-FR"/>
        </w:rPr>
        <w:t>des courriers électroniques</w:t>
      </w:r>
      <w:r w:rsidR="00EF6C96" w:rsidRPr="002B207D">
        <w:rPr>
          <w:lang w:val="fr-FR"/>
        </w:rPr>
        <w:t xml:space="preserve"> </w:t>
      </w:r>
      <w:r w:rsidR="008F7C20" w:rsidRPr="002B207D">
        <w:rPr>
          <w:lang w:val="fr-FR"/>
        </w:rPr>
        <w:t>lorsqu'ils sont en</w:t>
      </w:r>
      <w:r w:rsidRPr="002B207D">
        <w:rPr>
          <w:lang w:val="fr-FR"/>
        </w:rPr>
        <w:t xml:space="preserve"> déplacement</w:t>
      </w:r>
      <w:r w:rsidR="008F7C20" w:rsidRPr="002B207D">
        <w:rPr>
          <w:lang w:val="fr-FR"/>
        </w:rPr>
        <w:t xml:space="preserve"> dans un autre pays. </w:t>
      </w:r>
      <w:r w:rsidR="00301D99" w:rsidRPr="002B207D">
        <w:rPr>
          <w:lang w:val="fr-FR"/>
        </w:rPr>
        <w:t xml:space="preserve">Les </w:t>
      </w:r>
      <w:r w:rsidR="00EF6C96" w:rsidRPr="002B207D">
        <w:rPr>
          <w:lang w:val="fr-FR"/>
        </w:rPr>
        <w:t xml:space="preserve">nouvelles </w:t>
      </w:r>
      <w:r w:rsidR="00301D99" w:rsidRPr="002B207D">
        <w:rPr>
          <w:lang w:val="fr-FR"/>
        </w:rPr>
        <w:t>technologies et</w:t>
      </w:r>
      <w:r w:rsidR="00614525" w:rsidRPr="002B207D">
        <w:rPr>
          <w:lang w:val="fr-FR"/>
        </w:rPr>
        <w:t xml:space="preserve"> </w:t>
      </w:r>
      <w:r w:rsidR="00301D99" w:rsidRPr="002B207D">
        <w:rPr>
          <w:lang w:val="fr-FR"/>
        </w:rPr>
        <w:t xml:space="preserve">applications, en particulier la téléphonie </w:t>
      </w:r>
      <w:r w:rsidR="00EF6C96" w:rsidRPr="002B207D">
        <w:rPr>
          <w:lang w:val="fr-FR"/>
        </w:rPr>
        <w:t>sur l</w:t>
      </w:r>
      <w:r w:rsidR="00614525" w:rsidRPr="002B207D">
        <w:rPr>
          <w:lang w:val="fr-FR"/>
        </w:rPr>
        <w:t>'</w:t>
      </w:r>
      <w:r w:rsidR="00301D99" w:rsidRPr="002B207D">
        <w:rPr>
          <w:lang w:val="fr-FR"/>
        </w:rPr>
        <w:t>Internet et les applications</w:t>
      </w:r>
      <w:r w:rsidR="00EF6C96" w:rsidRPr="002B207D">
        <w:rPr>
          <w:color w:val="000000" w:themeColor="text1"/>
          <w:lang w:val="fr-FR"/>
        </w:rPr>
        <w:t xml:space="preserve"> Over-The-Top (OTT) </w:t>
      </w:r>
      <w:r w:rsidR="00EF6C96" w:rsidRPr="002B207D">
        <w:rPr>
          <w:lang w:val="fr-FR"/>
        </w:rPr>
        <w:t>connexes</w:t>
      </w:r>
      <w:r w:rsidR="00301D99" w:rsidRPr="002B207D">
        <w:rPr>
          <w:lang w:val="fr-FR"/>
        </w:rPr>
        <w:t xml:space="preserve">, </w:t>
      </w:r>
      <w:r w:rsidR="003A04F6" w:rsidRPr="002B207D">
        <w:rPr>
          <w:lang w:val="fr-FR"/>
        </w:rPr>
        <w:t>évoluent</w:t>
      </w:r>
      <w:r w:rsidR="00301D99" w:rsidRPr="002B207D">
        <w:rPr>
          <w:lang w:val="fr-FR"/>
        </w:rPr>
        <w:t xml:space="preserve"> à un rythme très soutenu, </w:t>
      </w:r>
      <w:r w:rsidR="00EF6C96" w:rsidRPr="002B207D">
        <w:rPr>
          <w:lang w:val="fr-FR"/>
        </w:rPr>
        <w:t>effaçant ainsi</w:t>
      </w:r>
      <w:r w:rsidR="00614525" w:rsidRPr="002B207D">
        <w:rPr>
          <w:lang w:val="fr-FR"/>
        </w:rPr>
        <w:t xml:space="preserve"> </w:t>
      </w:r>
      <w:r w:rsidR="00C72BA1" w:rsidRPr="002B207D">
        <w:rPr>
          <w:lang w:val="fr-FR"/>
        </w:rPr>
        <w:t xml:space="preserve">les différences entre </w:t>
      </w:r>
      <w:r w:rsidR="00EF6C96" w:rsidRPr="002B207D">
        <w:rPr>
          <w:lang w:val="fr-FR"/>
        </w:rPr>
        <w:t xml:space="preserve">les </w:t>
      </w:r>
      <w:r w:rsidR="00C72BA1" w:rsidRPr="002B207D">
        <w:rPr>
          <w:lang w:val="fr-FR"/>
        </w:rPr>
        <w:t>utilisation</w:t>
      </w:r>
      <w:r w:rsidR="00EF6C96" w:rsidRPr="002B207D">
        <w:rPr>
          <w:lang w:val="fr-FR"/>
        </w:rPr>
        <w:t>s</w:t>
      </w:r>
      <w:r w:rsidR="00C72BA1" w:rsidRPr="002B207D">
        <w:rPr>
          <w:lang w:val="fr-FR"/>
        </w:rPr>
        <w:t xml:space="preserve"> locale</w:t>
      </w:r>
      <w:r w:rsidR="00EF6C96" w:rsidRPr="002B207D">
        <w:rPr>
          <w:lang w:val="fr-FR"/>
        </w:rPr>
        <w:t>s</w:t>
      </w:r>
      <w:r w:rsidR="00C72BA1" w:rsidRPr="002B207D">
        <w:rPr>
          <w:lang w:val="fr-FR"/>
        </w:rPr>
        <w:t>, nationale</w:t>
      </w:r>
      <w:r w:rsidR="00EF6C96" w:rsidRPr="002B207D">
        <w:rPr>
          <w:lang w:val="fr-FR"/>
        </w:rPr>
        <w:t>s</w:t>
      </w:r>
      <w:r w:rsidR="00C72BA1" w:rsidRPr="002B207D">
        <w:rPr>
          <w:lang w:val="fr-FR"/>
        </w:rPr>
        <w:t xml:space="preserve"> et internationale</w:t>
      </w:r>
      <w:r w:rsidR="00EF6C96" w:rsidRPr="002B207D">
        <w:rPr>
          <w:lang w:val="fr-FR"/>
        </w:rPr>
        <w:t>s</w:t>
      </w:r>
      <w:r w:rsidR="00C72BA1" w:rsidRPr="002B207D">
        <w:rPr>
          <w:lang w:val="fr-FR"/>
        </w:rPr>
        <w:t xml:space="preserve"> des divers services de télécommunication par les consommateurs. Le trafic</w:t>
      </w:r>
      <w:r w:rsidR="00614525" w:rsidRPr="002B207D">
        <w:rPr>
          <w:lang w:val="fr-FR"/>
        </w:rPr>
        <w:t xml:space="preserve"> </w:t>
      </w:r>
      <w:r w:rsidR="00C72BA1" w:rsidRPr="002B207D">
        <w:rPr>
          <w:lang w:val="fr-FR"/>
        </w:rPr>
        <w:t xml:space="preserve">entre les différents pays et au sein de ceux-ci </w:t>
      </w:r>
      <w:r w:rsidR="00807493" w:rsidRPr="002B207D">
        <w:rPr>
          <w:lang w:val="fr-FR"/>
        </w:rPr>
        <w:t xml:space="preserve">est de plus en plus </w:t>
      </w:r>
      <w:r w:rsidR="00EF6C96" w:rsidRPr="002B207D">
        <w:rPr>
          <w:lang w:val="fr-FR"/>
        </w:rPr>
        <w:t>acheminé en mode</w:t>
      </w:r>
      <w:r w:rsidR="00807493" w:rsidRPr="002B207D">
        <w:rPr>
          <w:lang w:val="fr-FR"/>
        </w:rPr>
        <w:t xml:space="preserve"> paquet et sur </w:t>
      </w:r>
      <w:r w:rsidR="00EF6C96" w:rsidRPr="002B207D">
        <w:rPr>
          <w:lang w:val="fr-FR"/>
        </w:rPr>
        <w:t xml:space="preserve">la base du </w:t>
      </w:r>
      <w:r w:rsidR="00807493" w:rsidRPr="002B207D">
        <w:rPr>
          <w:lang w:val="fr-FR"/>
        </w:rPr>
        <w:t xml:space="preserve">protocole Internet (IP), par opposition </w:t>
      </w:r>
      <w:r w:rsidR="00ED3CE9" w:rsidRPr="002B207D">
        <w:rPr>
          <w:lang w:val="fr-FR"/>
        </w:rPr>
        <w:t xml:space="preserve">à </w:t>
      </w:r>
      <w:r w:rsidR="00EF6C96" w:rsidRPr="002B207D">
        <w:rPr>
          <w:lang w:val="fr-FR"/>
        </w:rPr>
        <w:t>l</w:t>
      </w:r>
      <w:r w:rsidR="00614525" w:rsidRPr="002B207D">
        <w:rPr>
          <w:lang w:val="fr-FR"/>
        </w:rPr>
        <w:t>'</w:t>
      </w:r>
      <w:r w:rsidR="00EF6C96" w:rsidRPr="002B207D">
        <w:rPr>
          <w:lang w:val="fr-FR"/>
        </w:rPr>
        <w:t>acheminement en mode</w:t>
      </w:r>
      <w:r w:rsidR="00614525" w:rsidRPr="002B207D">
        <w:rPr>
          <w:lang w:val="fr-FR"/>
        </w:rPr>
        <w:t xml:space="preserve"> </w:t>
      </w:r>
      <w:r w:rsidR="00EF6C96" w:rsidRPr="002B207D">
        <w:rPr>
          <w:lang w:val="fr-FR"/>
        </w:rPr>
        <w:t>circuit</w:t>
      </w:r>
      <w:r w:rsidR="00807493" w:rsidRPr="002B207D">
        <w:rPr>
          <w:lang w:val="fr-FR"/>
        </w:rPr>
        <w:t>, et</w:t>
      </w:r>
      <w:r w:rsidR="00614525" w:rsidRPr="002B207D">
        <w:rPr>
          <w:lang w:val="fr-FR"/>
        </w:rPr>
        <w:t xml:space="preserve"> </w:t>
      </w:r>
      <w:r w:rsidR="00EF6C96" w:rsidRPr="002B207D">
        <w:rPr>
          <w:lang w:val="fr-FR"/>
        </w:rPr>
        <w:t>la notion</w:t>
      </w:r>
      <w:r w:rsidR="00807493" w:rsidRPr="002B207D">
        <w:rPr>
          <w:lang w:val="fr-FR"/>
        </w:rPr>
        <w:t xml:space="preserve"> </w:t>
      </w:r>
      <w:r w:rsidR="000B0D35" w:rsidRPr="002B207D">
        <w:rPr>
          <w:lang w:val="fr-FR"/>
        </w:rPr>
        <w:t xml:space="preserve">de facturation </w:t>
      </w:r>
      <w:r w:rsidR="00EF6C96" w:rsidRPr="002B207D">
        <w:rPr>
          <w:lang w:val="fr-FR"/>
        </w:rPr>
        <w:t>en fonction de</w:t>
      </w:r>
      <w:r w:rsidR="000B0D35" w:rsidRPr="002B207D">
        <w:rPr>
          <w:lang w:val="fr-FR"/>
        </w:rPr>
        <w:t xml:space="preserve"> la distance a été remplacé par </w:t>
      </w:r>
      <w:r w:rsidR="00125C4C" w:rsidRPr="002B207D">
        <w:rPr>
          <w:lang w:val="fr-FR"/>
        </w:rPr>
        <w:t>la</w:t>
      </w:r>
      <w:r w:rsidR="00614525" w:rsidRPr="002B207D">
        <w:rPr>
          <w:lang w:val="fr-FR"/>
        </w:rPr>
        <w:t xml:space="preserve"> </w:t>
      </w:r>
      <w:r w:rsidR="00EF6C96" w:rsidRPr="002B207D">
        <w:rPr>
          <w:lang w:val="fr-FR"/>
        </w:rPr>
        <w:t xml:space="preserve">fourniture </w:t>
      </w:r>
      <w:r w:rsidR="00125C4C" w:rsidRPr="002B207D">
        <w:rPr>
          <w:lang w:val="fr-FR"/>
        </w:rPr>
        <w:t>de paquets</w:t>
      </w:r>
      <w:r w:rsidR="000B0D35" w:rsidRPr="002B207D">
        <w:rPr>
          <w:lang w:val="fr-FR"/>
        </w:rPr>
        <w:t xml:space="preserve"> </w:t>
      </w:r>
      <w:r w:rsidR="00DE572B" w:rsidRPr="002B207D">
        <w:rPr>
          <w:lang w:val="fr-FR"/>
        </w:rPr>
        <w:t>où que</w:t>
      </w:r>
      <w:r w:rsidR="000B0D35" w:rsidRPr="002B207D">
        <w:rPr>
          <w:lang w:val="fr-FR"/>
        </w:rPr>
        <w:t xml:space="preserve"> l'utilisateur se trouve et </w:t>
      </w:r>
      <w:r w:rsidR="00DE572B" w:rsidRPr="002B207D">
        <w:rPr>
          <w:lang w:val="fr-FR"/>
        </w:rPr>
        <w:t xml:space="preserve">quel que soit </w:t>
      </w:r>
      <w:r w:rsidR="004F2083" w:rsidRPr="002B207D">
        <w:rPr>
          <w:lang w:val="fr-FR"/>
        </w:rPr>
        <w:t>le</w:t>
      </w:r>
      <w:r w:rsidR="000B0D35" w:rsidRPr="002B207D">
        <w:rPr>
          <w:lang w:val="fr-FR"/>
        </w:rPr>
        <w:t xml:space="preserve"> </w:t>
      </w:r>
      <w:r w:rsidR="00EF6C96" w:rsidRPr="002B207D">
        <w:rPr>
          <w:lang w:val="fr-FR"/>
        </w:rPr>
        <w:t>mode d</w:t>
      </w:r>
      <w:r w:rsidR="00614525" w:rsidRPr="002B207D">
        <w:rPr>
          <w:lang w:val="fr-FR"/>
        </w:rPr>
        <w:t>'</w:t>
      </w:r>
      <w:r w:rsidR="00EF6C96" w:rsidRPr="002B207D">
        <w:rPr>
          <w:lang w:val="fr-FR"/>
        </w:rPr>
        <w:t>acheminement</w:t>
      </w:r>
      <w:r w:rsidR="00614525" w:rsidRPr="002B207D">
        <w:rPr>
          <w:lang w:val="fr-FR"/>
        </w:rPr>
        <w:t>.</w:t>
      </w:r>
    </w:p>
    <w:p w14:paraId="09A16F4B" w14:textId="6F4C7C3F" w:rsidR="007C534A" w:rsidRPr="002B207D" w:rsidRDefault="00603C26" w:rsidP="00614525">
      <w:pPr>
        <w:rPr>
          <w:lang w:val="fr-FR"/>
        </w:rPr>
      </w:pPr>
      <w:r w:rsidRPr="002B207D">
        <w:rPr>
          <w:lang w:val="fr-FR"/>
        </w:rPr>
        <w:lastRenderedPageBreak/>
        <w:t>L</w:t>
      </w:r>
      <w:r w:rsidR="00614525" w:rsidRPr="002B207D">
        <w:rPr>
          <w:lang w:val="fr-FR"/>
        </w:rPr>
        <w:t>'</w:t>
      </w:r>
      <w:r w:rsidRPr="002B207D">
        <w:rPr>
          <w:lang w:val="fr-FR"/>
        </w:rPr>
        <w:t>apparition et l</w:t>
      </w:r>
      <w:r w:rsidR="00614525" w:rsidRPr="002B207D">
        <w:rPr>
          <w:lang w:val="fr-FR"/>
        </w:rPr>
        <w:t>'</w:t>
      </w:r>
      <w:r w:rsidRPr="002B207D">
        <w:rPr>
          <w:lang w:val="fr-FR"/>
        </w:rPr>
        <w:t xml:space="preserve">essor </w:t>
      </w:r>
      <w:r w:rsidR="00333917" w:rsidRPr="002B207D">
        <w:rPr>
          <w:lang w:val="fr-FR"/>
        </w:rPr>
        <w:t xml:space="preserve">et </w:t>
      </w:r>
      <w:r w:rsidRPr="002B207D">
        <w:rPr>
          <w:lang w:val="fr-FR"/>
        </w:rPr>
        <w:t>le développement</w:t>
      </w:r>
      <w:r w:rsidR="00333917" w:rsidRPr="002B207D">
        <w:rPr>
          <w:lang w:val="fr-FR"/>
        </w:rPr>
        <w:t xml:space="preserve"> </w:t>
      </w:r>
      <w:r w:rsidRPr="002B207D">
        <w:rPr>
          <w:lang w:val="fr-FR"/>
        </w:rPr>
        <w:t>accru</w:t>
      </w:r>
      <w:r w:rsidR="00614525" w:rsidRPr="002B207D">
        <w:rPr>
          <w:lang w:val="fr-FR"/>
        </w:rPr>
        <w:t xml:space="preserve"> </w:t>
      </w:r>
      <w:r w:rsidR="00333917" w:rsidRPr="002B207D">
        <w:rPr>
          <w:lang w:val="fr-FR"/>
        </w:rPr>
        <w:t xml:space="preserve">des applications OTT pouvant se substituer au service IMR </w:t>
      </w:r>
      <w:r w:rsidRPr="002B207D">
        <w:rPr>
          <w:lang w:val="fr-FR"/>
        </w:rPr>
        <w:t>offrent un</w:t>
      </w:r>
      <w:r w:rsidR="00614525" w:rsidRPr="002B207D">
        <w:rPr>
          <w:lang w:val="fr-FR"/>
        </w:rPr>
        <w:t xml:space="preserve"> </w:t>
      </w:r>
      <w:r w:rsidRPr="002B207D">
        <w:rPr>
          <w:lang w:val="fr-FR"/>
        </w:rPr>
        <w:t>autre moyen</w:t>
      </w:r>
      <w:r w:rsidR="00E978F9" w:rsidRPr="002B207D">
        <w:rPr>
          <w:lang w:val="fr-FR"/>
        </w:rPr>
        <w:t xml:space="preserve"> très efficace </w:t>
      </w:r>
      <w:r w:rsidRPr="002B207D">
        <w:rPr>
          <w:lang w:val="fr-FR"/>
        </w:rPr>
        <w:t>d</w:t>
      </w:r>
      <w:r w:rsidR="00614525" w:rsidRPr="002B207D">
        <w:rPr>
          <w:lang w:val="fr-FR"/>
        </w:rPr>
        <w:t>'</w:t>
      </w:r>
      <w:r w:rsidRPr="002B207D">
        <w:rPr>
          <w:lang w:val="fr-FR"/>
        </w:rPr>
        <w:t>abaisser</w:t>
      </w:r>
      <w:r w:rsidR="00614525" w:rsidRPr="002B207D">
        <w:rPr>
          <w:lang w:val="fr-FR"/>
        </w:rPr>
        <w:t xml:space="preserve"> </w:t>
      </w:r>
      <w:r w:rsidR="00E978F9" w:rsidRPr="002B207D">
        <w:rPr>
          <w:lang w:val="fr-FR"/>
        </w:rPr>
        <w:t>les tarifs de l'itinérance mobile internationale</w:t>
      </w:r>
      <w:r w:rsidRPr="002B207D">
        <w:rPr>
          <w:lang w:val="fr-FR"/>
        </w:rPr>
        <w:t>,</w:t>
      </w:r>
      <w:r w:rsidR="00614525" w:rsidRPr="002B207D">
        <w:rPr>
          <w:lang w:val="fr-FR"/>
        </w:rPr>
        <w:t xml:space="preserve"> </w:t>
      </w:r>
      <w:r w:rsidR="00E978F9" w:rsidRPr="002B207D">
        <w:rPr>
          <w:lang w:val="fr-FR"/>
        </w:rPr>
        <w:t>du fait de la concurrence suscitée par l'effet de substitution. Des mécanismes de marché</w:t>
      </w:r>
      <w:r w:rsidR="00614525" w:rsidRPr="002B207D">
        <w:rPr>
          <w:lang w:val="fr-FR"/>
        </w:rPr>
        <w:t xml:space="preserve"> </w:t>
      </w:r>
      <w:r w:rsidR="00F32047" w:rsidRPr="002B207D">
        <w:rPr>
          <w:lang w:val="fr-FR"/>
        </w:rPr>
        <w:t xml:space="preserve">se mettront en place </w:t>
      </w:r>
      <w:r w:rsidR="00E978F9" w:rsidRPr="002B207D">
        <w:rPr>
          <w:lang w:val="fr-FR"/>
        </w:rPr>
        <w:t xml:space="preserve">et les interventions réglementaires </w:t>
      </w:r>
      <w:r w:rsidR="00DD234E" w:rsidRPr="002B207D">
        <w:rPr>
          <w:lang w:val="fr-FR"/>
        </w:rPr>
        <w:t xml:space="preserve">visant à </w:t>
      </w:r>
      <w:r w:rsidR="00F32047" w:rsidRPr="002B207D">
        <w:rPr>
          <w:lang w:val="fr-FR"/>
        </w:rPr>
        <w:t>abaisser</w:t>
      </w:r>
      <w:r w:rsidR="00DD234E" w:rsidRPr="002B207D">
        <w:rPr>
          <w:lang w:val="fr-FR"/>
        </w:rPr>
        <w:t xml:space="preserve"> les tarifs de l'itinérance mobile internation</w:t>
      </w:r>
      <w:r w:rsidR="007C534A" w:rsidRPr="002B207D">
        <w:rPr>
          <w:lang w:val="fr-FR"/>
        </w:rPr>
        <w:t xml:space="preserve">ale </w:t>
      </w:r>
      <w:r w:rsidR="00F32047" w:rsidRPr="002B207D">
        <w:rPr>
          <w:lang w:val="fr-FR"/>
        </w:rPr>
        <w:t>seront facilitées</w:t>
      </w:r>
      <w:r w:rsidR="007C534A" w:rsidRPr="002B207D">
        <w:rPr>
          <w:lang w:val="fr-FR"/>
        </w:rPr>
        <w:t xml:space="preserve"> ou</w:t>
      </w:r>
      <w:r w:rsidR="00614525" w:rsidRPr="002B207D">
        <w:rPr>
          <w:lang w:val="fr-FR"/>
        </w:rPr>
        <w:t xml:space="preserve"> </w:t>
      </w:r>
      <w:r w:rsidR="00F32047" w:rsidRPr="002B207D">
        <w:rPr>
          <w:lang w:val="fr-FR"/>
        </w:rPr>
        <w:t>n</w:t>
      </w:r>
      <w:r w:rsidR="00614525" w:rsidRPr="002B207D">
        <w:rPr>
          <w:lang w:val="fr-FR"/>
        </w:rPr>
        <w:t>'</w:t>
      </w:r>
      <w:r w:rsidR="00F32047" w:rsidRPr="002B207D">
        <w:rPr>
          <w:lang w:val="fr-FR"/>
        </w:rPr>
        <w:t>auront</w:t>
      </w:r>
      <w:r w:rsidR="007C534A" w:rsidRPr="002B207D">
        <w:rPr>
          <w:lang w:val="fr-FR"/>
        </w:rPr>
        <w:t xml:space="preserve"> plus </w:t>
      </w:r>
      <w:r w:rsidR="00F32047" w:rsidRPr="002B207D">
        <w:rPr>
          <w:lang w:val="fr-FR"/>
        </w:rPr>
        <w:t>lieu d</w:t>
      </w:r>
      <w:r w:rsidR="00614525" w:rsidRPr="002B207D">
        <w:rPr>
          <w:lang w:val="fr-FR"/>
        </w:rPr>
        <w:t>'</w:t>
      </w:r>
      <w:r w:rsidR="00F32047" w:rsidRPr="002B207D">
        <w:rPr>
          <w:lang w:val="fr-FR"/>
        </w:rPr>
        <w:t>être</w:t>
      </w:r>
      <w:r w:rsidR="007C534A" w:rsidRPr="002B207D">
        <w:rPr>
          <w:lang w:val="fr-FR"/>
        </w:rPr>
        <w:t xml:space="preserve">. Par conséquent, les Recommandations pertinentes </w:t>
      </w:r>
      <w:r w:rsidR="00F32047" w:rsidRPr="002B207D">
        <w:rPr>
          <w:lang w:val="fr-FR"/>
        </w:rPr>
        <w:t>de l</w:t>
      </w:r>
      <w:r w:rsidR="00614525" w:rsidRPr="002B207D">
        <w:rPr>
          <w:lang w:val="fr-FR"/>
        </w:rPr>
        <w:t>'</w:t>
      </w:r>
      <w:r w:rsidR="00F32047" w:rsidRPr="002B207D">
        <w:rPr>
          <w:lang w:val="fr-FR"/>
        </w:rPr>
        <w:t xml:space="preserve">UIT </w:t>
      </w:r>
      <w:r w:rsidR="007C534A" w:rsidRPr="002B207D">
        <w:rPr>
          <w:lang w:val="fr-FR"/>
        </w:rPr>
        <w:t>visant à promouvoir la baisse des tarifs de l'itinérance mobile internationale devraient tenir compte des applications OTT et de leur</w:t>
      </w:r>
      <w:r w:rsidR="00F32047" w:rsidRPr="002B207D">
        <w:rPr>
          <w:lang w:val="fr-FR"/>
        </w:rPr>
        <w:t>s incidences</w:t>
      </w:r>
      <w:r w:rsidR="00614525" w:rsidRPr="002B207D">
        <w:rPr>
          <w:lang w:val="fr-FR"/>
        </w:rPr>
        <w:t>.</w:t>
      </w:r>
    </w:p>
    <w:p w14:paraId="3B8C0B42" w14:textId="5C646325" w:rsidR="007C534A" w:rsidRPr="002B207D" w:rsidRDefault="00A255DC" w:rsidP="00614525">
      <w:pPr>
        <w:rPr>
          <w:lang w:val="fr-FR"/>
        </w:rPr>
      </w:pPr>
      <w:r w:rsidRPr="002B207D">
        <w:rPr>
          <w:lang w:val="fr-FR"/>
        </w:rPr>
        <w:t xml:space="preserve">Compte tenu de ce qui précède, il </w:t>
      </w:r>
      <w:r w:rsidR="00F32047" w:rsidRPr="002B207D">
        <w:rPr>
          <w:lang w:val="fr-FR"/>
        </w:rPr>
        <w:t>est</w:t>
      </w:r>
      <w:r w:rsidR="00614525" w:rsidRPr="002B207D">
        <w:rPr>
          <w:lang w:val="fr-FR"/>
        </w:rPr>
        <w:t xml:space="preserve"> </w:t>
      </w:r>
      <w:r w:rsidRPr="002B207D">
        <w:rPr>
          <w:lang w:val="fr-FR"/>
        </w:rPr>
        <w:t xml:space="preserve">proposé d'apporter </w:t>
      </w:r>
      <w:r w:rsidR="00F32047" w:rsidRPr="002B207D">
        <w:rPr>
          <w:lang w:val="fr-FR"/>
        </w:rPr>
        <w:t xml:space="preserve">des </w:t>
      </w:r>
      <w:r w:rsidRPr="002B207D">
        <w:rPr>
          <w:lang w:val="fr-FR"/>
        </w:rPr>
        <w:t xml:space="preserve">modifications à la Résolution 88 de l'AMNT afin </w:t>
      </w:r>
      <w:r w:rsidR="00124C0D" w:rsidRPr="002B207D">
        <w:rPr>
          <w:lang w:val="fr-FR"/>
        </w:rPr>
        <w:t xml:space="preserve">qu'elle soit plus adaptée à la nouvelle donne et qu'elle prenne en </w:t>
      </w:r>
      <w:r w:rsidR="00F32047" w:rsidRPr="002B207D">
        <w:rPr>
          <w:lang w:val="fr-FR"/>
        </w:rPr>
        <w:t xml:space="preserve">considération </w:t>
      </w:r>
      <w:r w:rsidR="00124C0D" w:rsidRPr="002B207D">
        <w:rPr>
          <w:lang w:val="fr-FR"/>
        </w:rPr>
        <w:t>les</w:t>
      </w:r>
      <w:r w:rsidR="00614525" w:rsidRPr="002B207D">
        <w:rPr>
          <w:lang w:val="fr-FR"/>
        </w:rPr>
        <w:t xml:space="preserve"> </w:t>
      </w:r>
      <w:r w:rsidR="00F32047" w:rsidRPr="002B207D">
        <w:rPr>
          <w:lang w:val="fr-FR"/>
        </w:rPr>
        <w:t>évolutions survenues dans le monde</w:t>
      </w:r>
      <w:r w:rsidR="00F32047" w:rsidRPr="002B207D" w:rsidDel="00F32047">
        <w:rPr>
          <w:lang w:val="fr-FR"/>
        </w:rPr>
        <w:t xml:space="preserve"> </w:t>
      </w:r>
      <w:r w:rsidR="00F32047" w:rsidRPr="002B207D">
        <w:rPr>
          <w:lang w:val="fr-FR"/>
        </w:rPr>
        <w:t>dans le domaine des</w:t>
      </w:r>
      <w:r w:rsidR="00614525" w:rsidRPr="002B207D">
        <w:rPr>
          <w:lang w:val="fr-FR"/>
        </w:rPr>
        <w:t xml:space="preserve"> </w:t>
      </w:r>
      <w:r w:rsidR="00F32047" w:rsidRPr="002B207D">
        <w:rPr>
          <w:lang w:val="fr-FR"/>
        </w:rPr>
        <w:t xml:space="preserve">applications </w:t>
      </w:r>
      <w:r w:rsidR="00124C0D" w:rsidRPr="002B207D">
        <w:rPr>
          <w:lang w:val="fr-FR"/>
        </w:rPr>
        <w:t>OTT substituables.</w:t>
      </w:r>
    </w:p>
    <w:p w14:paraId="5DB06C9A" w14:textId="75EE64BE" w:rsidR="00E96A53" w:rsidRPr="002B207D" w:rsidRDefault="00E96A53" w:rsidP="00614525">
      <w:pPr>
        <w:pStyle w:val="Headingb"/>
        <w:rPr>
          <w:lang w:val="fr-FR"/>
        </w:rPr>
      </w:pPr>
      <w:r w:rsidRPr="002B207D">
        <w:rPr>
          <w:lang w:val="fr-FR"/>
        </w:rPr>
        <w:t>Proposition</w:t>
      </w:r>
    </w:p>
    <w:p w14:paraId="00FF27EC" w14:textId="1EF07F36" w:rsidR="00E96A53" w:rsidRPr="002B207D" w:rsidRDefault="00F932D2" w:rsidP="00614525">
      <w:pPr>
        <w:rPr>
          <w:lang w:val="fr-FR"/>
        </w:rPr>
      </w:pPr>
      <w:r w:rsidRPr="002B207D">
        <w:rPr>
          <w:lang w:val="fr-FR"/>
        </w:rPr>
        <w:t>Les Administrations des pays membres de l'APT proposent d'apporter certaines modifications</w:t>
      </w:r>
      <w:r w:rsidR="00614525" w:rsidRPr="002B207D">
        <w:rPr>
          <w:lang w:val="fr-FR"/>
        </w:rPr>
        <w:t xml:space="preserve"> </w:t>
      </w:r>
      <w:r w:rsidR="00F32047" w:rsidRPr="002B207D">
        <w:rPr>
          <w:lang w:val="fr-FR"/>
        </w:rPr>
        <w:t xml:space="preserve">à </w:t>
      </w:r>
      <w:r w:rsidRPr="002B207D">
        <w:rPr>
          <w:lang w:val="fr-FR"/>
        </w:rPr>
        <w:t>cette Résolution</w:t>
      </w:r>
      <w:r w:rsidR="007F074D" w:rsidRPr="002B207D">
        <w:rPr>
          <w:lang w:val="fr-FR"/>
        </w:rPr>
        <w:t>,</w:t>
      </w:r>
      <w:r w:rsidR="00614525" w:rsidRPr="002B207D">
        <w:rPr>
          <w:lang w:val="fr-FR"/>
        </w:rPr>
        <w:t xml:space="preserve"> </w:t>
      </w:r>
      <w:r w:rsidR="00F32047" w:rsidRPr="002B207D">
        <w:rPr>
          <w:lang w:val="fr-FR"/>
        </w:rPr>
        <w:t>afin qu</w:t>
      </w:r>
      <w:r w:rsidR="00614525" w:rsidRPr="002B207D">
        <w:rPr>
          <w:lang w:val="fr-FR"/>
        </w:rPr>
        <w:t>'</w:t>
      </w:r>
      <w:r w:rsidR="00F32047" w:rsidRPr="002B207D">
        <w:rPr>
          <w:lang w:val="fr-FR"/>
        </w:rPr>
        <w:t>elle</w:t>
      </w:r>
      <w:r w:rsidR="00614525" w:rsidRPr="002B207D">
        <w:rPr>
          <w:lang w:val="fr-FR"/>
        </w:rPr>
        <w:t xml:space="preserve"> </w:t>
      </w:r>
      <w:r w:rsidRPr="002B207D">
        <w:rPr>
          <w:lang w:val="fr-FR"/>
        </w:rPr>
        <w:t>soit plus ciblée et</w:t>
      </w:r>
      <w:r w:rsidR="00614525" w:rsidRPr="002B207D">
        <w:rPr>
          <w:lang w:val="fr-FR"/>
        </w:rPr>
        <w:t xml:space="preserve"> </w:t>
      </w:r>
      <w:r w:rsidR="00F32047" w:rsidRPr="002B207D">
        <w:rPr>
          <w:lang w:val="fr-FR"/>
        </w:rPr>
        <w:t>fasse ressortir</w:t>
      </w:r>
      <w:r w:rsidRPr="002B207D">
        <w:rPr>
          <w:lang w:val="fr-FR"/>
        </w:rPr>
        <w:t xml:space="preserve"> la nécessité de revoir les Recommandations UIT existantes sur </w:t>
      </w:r>
      <w:r w:rsidR="0089132E" w:rsidRPr="002B207D">
        <w:rPr>
          <w:lang w:val="fr-FR"/>
        </w:rPr>
        <w:t>l</w:t>
      </w:r>
      <w:r w:rsidRPr="002B207D">
        <w:rPr>
          <w:lang w:val="fr-FR"/>
        </w:rPr>
        <w:t>e sujet</w:t>
      </w:r>
      <w:r w:rsidR="00C91D8B" w:rsidRPr="002B207D">
        <w:rPr>
          <w:lang w:val="fr-FR"/>
        </w:rPr>
        <w:t xml:space="preserve">. </w:t>
      </w:r>
      <w:r w:rsidR="00076543" w:rsidRPr="002B207D">
        <w:rPr>
          <w:lang w:val="fr-FR"/>
        </w:rPr>
        <w:t xml:space="preserve">Les modifications proposées </w:t>
      </w:r>
      <w:r w:rsidR="00F32047" w:rsidRPr="002B207D">
        <w:rPr>
          <w:lang w:val="fr-FR"/>
        </w:rPr>
        <w:t xml:space="preserve">consistent </w:t>
      </w:r>
      <w:r w:rsidR="00076543" w:rsidRPr="002B207D">
        <w:rPr>
          <w:lang w:val="fr-FR"/>
        </w:rPr>
        <w:t xml:space="preserve">à revoir le texte actuel, en vue de </w:t>
      </w:r>
      <w:r w:rsidR="007F074D" w:rsidRPr="002B207D">
        <w:rPr>
          <w:lang w:val="fr-FR"/>
        </w:rPr>
        <w:t>tenir</w:t>
      </w:r>
      <w:r w:rsidR="00614525" w:rsidRPr="002B207D">
        <w:rPr>
          <w:lang w:val="fr-FR"/>
        </w:rPr>
        <w:t xml:space="preserve"> </w:t>
      </w:r>
      <w:r w:rsidR="00F32047" w:rsidRPr="002B207D">
        <w:rPr>
          <w:lang w:val="fr-FR"/>
        </w:rPr>
        <w:t>compte</w:t>
      </w:r>
      <w:r w:rsidR="00614525" w:rsidRPr="002B207D">
        <w:rPr>
          <w:lang w:val="fr-FR"/>
        </w:rPr>
        <w:t xml:space="preserve"> </w:t>
      </w:r>
      <w:r w:rsidR="00F32047" w:rsidRPr="002B207D">
        <w:rPr>
          <w:lang w:val="fr-FR"/>
        </w:rPr>
        <w:t>de l</w:t>
      </w:r>
      <w:r w:rsidR="00614525" w:rsidRPr="002B207D">
        <w:rPr>
          <w:lang w:val="fr-FR"/>
        </w:rPr>
        <w:t>'</w:t>
      </w:r>
      <w:r w:rsidR="00F32047" w:rsidRPr="002B207D">
        <w:rPr>
          <w:lang w:val="fr-FR"/>
        </w:rPr>
        <w:t>évolution</w:t>
      </w:r>
      <w:r w:rsidR="00614525" w:rsidRPr="002B207D">
        <w:rPr>
          <w:lang w:val="fr-FR"/>
        </w:rPr>
        <w:t xml:space="preserve"> </w:t>
      </w:r>
      <w:r w:rsidR="00076543" w:rsidRPr="002B207D">
        <w:rPr>
          <w:lang w:val="fr-FR"/>
        </w:rPr>
        <w:t xml:space="preserve">de l'environnement technologique </w:t>
      </w:r>
      <w:r w:rsidR="007F074D" w:rsidRPr="002B207D">
        <w:rPr>
          <w:lang w:val="fr-FR"/>
        </w:rPr>
        <w:t>découlant des</w:t>
      </w:r>
      <w:r w:rsidR="00614525" w:rsidRPr="002B207D">
        <w:rPr>
          <w:lang w:val="fr-FR"/>
        </w:rPr>
        <w:t xml:space="preserve"> </w:t>
      </w:r>
      <w:r w:rsidR="00076543" w:rsidRPr="002B207D">
        <w:rPr>
          <w:lang w:val="fr-FR"/>
        </w:rPr>
        <w:t xml:space="preserve">technologies émergentes, </w:t>
      </w:r>
      <w:r w:rsidR="007F074D" w:rsidRPr="002B207D">
        <w:rPr>
          <w:lang w:val="fr-FR"/>
        </w:rPr>
        <w:t xml:space="preserve">des </w:t>
      </w:r>
      <w:r w:rsidR="00076543" w:rsidRPr="002B207D">
        <w:rPr>
          <w:lang w:val="fr-FR"/>
        </w:rPr>
        <w:t xml:space="preserve">applications OTT substituables et </w:t>
      </w:r>
      <w:r w:rsidR="007F074D" w:rsidRPr="002B207D">
        <w:rPr>
          <w:lang w:val="fr-FR"/>
        </w:rPr>
        <w:t>des incidences</w:t>
      </w:r>
      <w:r w:rsidR="00614525" w:rsidRPr="002B207D">
        <w:rPr>
          <w:lang w:val="fr-FR"/>
        </w:rPr>
        <w:t xml:space="preserve"> </w:t>
      </w:r>
      <w:r w:rsidR="00076543" w:rsidRPr="002B207D">
        <w:rPr>
          <w:lang w:val="fr-FR"/>
        </w:rPr>
        <w:t xml:space="preserve">qu'elles </w:t>
      </w:r>
      <w:r w:rsidR="007F074D" w:rsidRPr="002B207D">
        <w:rPr>
          <w:lang w:val="fr-FR"/>
        </w:rPr>
        <w:t>devraient avoir</w:t>
      </w:r>
      <w:r w:rsidR="00076543" w:rsidRPr="002B207D">
        <w:rPr>
          <w:lang w:val="fr-FR"/>
        </w:rPr>
        <w:t xml:space="preserve"> sur les </w:t>
      </w:r>
      <w:r w:rsidR="00A042C6" w:rsidRPr="002B207D">
        <w:rPr>
          <w:lang w:val="fr-FR"/>
        </w:rPr>
        <w:t>tarifs d</w:t>
      </w:r>
      <w:r w:rsidR="007F074D" w:rsidRPr="002B207D">
        <w:rPr>
          <w:lang w:val="fr-FR"/>
        </w:rPr>
        <w:t>e l</w:t>
      </w:r>
      <w:r w:rsidR="00A042C6" w:rsidRPr="002B207D">
        <w:rPr>
          <w:lang w:val="fr-FR"/>
        </w:rPr>
        <w:t>'itinérance</w:t>
      </w:r>
      <w:r w:rsidR="007F074D" w:rsidRPr="002B207D">
        <w:rPr>
          <w:lang w:val="fr-FR"/>
        </w:rPr>
        <w:t>,</w:t>
      </w:r>
      <w:r w:rsidR="00614525" w:rsidRPr="002B207D">
        <w:rPr>
          <w:lang w:val="fr-FR"/>
        </w:rPr>
        <w:t xml:space="preserve"> </w:t>
      </w:r>
      <w:r w:rsidR="007F074D" w:rsidRPr="002B207D">
        <w:rPr>
          <w:lang w:val="fr-FR"/>
        </w:rPr>
        <w:t>ainsi que</w:t>
      </w:r>
      <w:r w:rsidR="00A042C6" w:rsidRPr="002B207D">
        <w:rPr>
          <w:lang w:val="fr-FR"/>
        </w:rPr>
        <w:t xml:space="preserve"> des progrès réalisés depuis l'AMNT-16. </w:t>
      </w:r>
      <w:r w:rsidR="007F074D" w:rsidRPr="002B207D">
        <w:rPr>
          <w:color w:val="000000"/>
          <w:lang w:val="fr-FR"/>
        </w:rPr>
        <w:t xml:space="preserve">En outre, les références </w:t>
      </w:r>
      <w:r w:rsidR="007F074D" w:rsidRPr="002B207D">
        <w:rPr>
          <w:lang w:val="fr-FR"/>
        </w:rPr>
        <w:t>existantes</w:t>
      </w:r>
      <w:r w:rsidR="00614525" w:rsidRPr="002B207D">
        <w:rPr>
          <w:lang w:val="fr-FR"/>
        </w:rPr>
        <w:t xml:space="preserve"> </w:t>
      </w:r>
      <w:r w:rsidR="007F074D" w:rsidRPr="002B207D">
        <w:rPr>
          <w:color w:val="000000"/>
          <w:lang w:val="fr-FR"/>
        </w:rPr>
        <w:t>sont simplifiées.</w:t>
      </w:r>
    </w:p>
    <w:p w14:paraId="6706FE33" w14:textId="77777777" w:rsidR="00F776DF" w:rsidRPr="002B207D" w:rsidRDefault="00F776DF" w:rsidP="00614525">
      <w:pPr>
        <w:rPr>
          <w:lang w:val="fr-FR"/>
        </w:rPr>
      </w:pPr>
      <w:r w:rsidRPr="002B207D">
        <w:rPr>
          <w:lang w:val="fr-FR"/>
        </w:rPr>
        <w:br w:type="page"/>
      </w:r>
    </w:p>
    <w:p w14:paraId="0E8BA192" w14:textId="77777777" w:rsidR="00F30637" w:rsidRPr="002B207D" w:rsidRDefault="00E96A53" w:rsidP="00614525">
      <w:pPr>
        <w:pStyle w:val="Proposal"/>
        <w:rPr>
          <w:lang w:val="fr-FR"/>
        </w:rPr>
      </w:pPr>
      <w:r w:rsidRPr="002B207D">
        <w:rPr>
          <w:lang w:val="fr-FR"/>
        </w:rPr>
        <w:lastRenderedPageBreak/>
        <w:t>MOD</w:t>
      </w:r>
      <w:r w:rsidRPr="002B207D">
        <w:rPr>
          <w:lang w:val="fr-FR"/>
        </w:rPr>
        <w:tab/>
        <w:t>APT/37A22/1</w:t>
      </w:r>
    </w:p>
    <w:p w14:paraId="1DC2187C" w14:textId="69871716" w:rsidR="007F074D" w:rsidRPr="002B207D" w:rsidRDefault="00E96A53" w:rsidP="00614525">
      <w:pPr>
        <w:pStyle w:val="ResNo"/>
        <w:rPr>
          <w:b/>
          <w:bCs w:val="0"/>
          <w:lang w:val="fr-FR"/>
        </w:rPr>
      </w:pPr>
      <w:bookmarkStart w:id="0" w:name="_Toc475539647"/>
      <w:bookmarkStart w:id="1" w:name="_Toc475542356"/>
      <w:bookmarkStart w:id="2" w:name="_Toc476211458"/>
      <w:bookmarkStart w:id="3" w:name="_Toc476213395"/>
      <w:r w:rsidRPr="002B207D">
        <w:rPr>
          <w:lang w:val="fr-FR"/>
        </w:rPr>
        <w:t>RÉSOLUTION 88 (</w:t>
      </w:r>
      <w:del w:id="4" w:author="French" w:date="2021-09-23T14:51:00Z">
        <w:r w:rsidRPr="002B207D" w:rsidDel="00E96A53">
          <w:rPr>
            <w:lang w:val="fr-FR"/>
          </w:rPr>
          <w:delText>H</w:delText>
        </w:r>
        <w:r w:rsidRPr="002B207D" w:rsidDel="00E96A53">
          <w:rPr>
            <w:caps w:val="0"/>
            <w:lang w:val="fr-FR"/>
          </w:rPr>
          <w:delText>ammamet</w:delText>
        </w:r>
        <w:r w:rsidRPr="002B207D" w:rsidDel="00E96A53">
          <w:rPr>
            <w:lang w:val="fr-FR"/>
          </w:rPr>
          <w:delText>, 2016</w:delText>
        </w:r>
      </w:del>
      <w:ins w:id="5" w:author="French" w:date="2021-09-23T14:51:00Z">
        <w:r w:rsidRPr="002B207D">
          <w:rPr>
            <w:lang w:val="fr-FR"/>
          </w:rPr>
          <w:t>R</w:t>
        </w:r>
        <w:r w:rsidRPr="002B207D">
          <w:rPr>
            <w:caps w:val="0"/>
            <w:lang w:val="fr-FR"/>
          </w:rPr>
          <w:t>év</w:t>
        </w:r>
        <w:r w:rsidRPr="002B207D">
          <w:rPr>
            <w:lang w:val="fr-FR"/>
          </w:rPr>
          <w:t>.G</w:t>
        </w:r>
        <w:r w:rsidRPr="002B207D">
          <w:rPr>
            <w:caps w:val="0"/>
            <w:lang w:val="fr-FR"/>
          </w:rPr>
          <w:t>enève</w:t>
        </w:r>
        <w:r w:rsidRPr="002B207D">
          <w:rPr>
            <w:lang w:val="fr-FR"/>
          </w:rPr>
          <w:t>, 2022</w:t>
        </w:r>
      </w:ins>
      <w:r w:rsidRPr="002B207D">
        <w:rPr>
          <w:lang w:val="fr-FR"/>
        </w:rPr>
        <w:t>)</w:t>
      </w:r>
      <w:bookmarkEnd w:id="0"/>
      <w:bookmarkEnd w:id="1"/>
      <w:bookmarkEnd w:id="2"/>
      <w:bookmarkEnd w:id="3"/>
    </w:p>
    <w:p w14:paraId="3A321A99" w14:textId="77777777" w:rsidR="007F074D" w:rsidRPr="002B207D" w:rsidRDefault="00E96A53" w:rsidP="00614525">
      <w:pPr>
        <w:pStyle w:val="Restitle"/>
        <w:rPr>
          <w:lang w:val="fr-FR"/>
        </w:rPr>
      </w:pPr>
      <w:bookmarkStart w:id="6" w:name="_Toc475539648"/>
      <w:bookmarkStart w:id="7" w:name="_Toc475542357"/>
      <w:bookmarkStart w:id="8" w:name="_Toc476211459"/>
      <w:bookmarkStart w:id="9" w:name="_Toc476213396"/>
      <w:r w:rsidRPr="002B207D">
        <w:rPr>
          <w:lang w:val="fr-FR"/>
        </w:rPr>
        <w:t>Itin</w:t>
      </w:r>
      <w:r w:rsidRPr="002B207D">
        <w:rPr>
          <w:lang w:val="fr-FR"/>
        </w:rPr>
        <w:t>é</w:t>
      </w:r>
      <w:r w:rsidRPr="002B207D">
        <w:rPr>
          <w:lang w:val="fr-FR"/>
        </w:rPr>
        <w:t>rance mobile internationale</w:t>
      </w:r>
      <w:bookmarkEnd w:id="6"/>
      <w:bookmarkEnd w:id="7"/>
      <w:bookmarkEnd w:id="8"/>
      <w:bookmarkEnd w:id="9"/>
    </w:p>
    <w:p w14:paraId="2F333959" w14:textId="12F92E72" w:rsidR="007F074D" w:rsidRPr="002B207D" w:rsidRDefault="00E96A53" w:rsidP="00614525">
      <w:pPr>
        <w:pStyle w:val="Resref"/>
      </w:pPr>
      <w:r w:rsidRPr="002B207D">
        <w:t>(Hammamet, 2016</w:t>
      </w:r>
      <w:ins w:id="10" w:author="French" w:date="2021-09-23T14:52:00Z">
        <w:r w:rsidRPr="002B207D">
          <w:t>; Genève, 2022</w:t>
        </w:r>
      </w:ins>
      <w:r w:rsidRPr="002B207D">
        <w:t>)</w:t>
      </w:r>
    </w:p>
    <w:p w14:paraId="5B2BD609" w14:textId="124DC0D7" w:rsidR="007F074D" w:rsidRPr="002B207D" w:rsidRDefault="00E96A53" w:rsidP="00614525">
      <w:pPr>
        <w:pStyle w:val="Normalaftertitle0"/>
        <w:rPr>
          <w:lang w:val="fr-FR"/>
        </w:rPr>
      </w:pPr>
      <w:r w:rsidRPr="002B207D">
        <w:rPr>
          <w:lang w:val="fr-FR"/>
        </w:rPr>
        <w:t>L'Assemblée mondiale de normalisation des télécommunications (</w:t>
      </w:r>
      <w:del w:id="11" w:author="French" w:date="2021-09-23T14:52:00Z">
        <w:r w:rsidRPr="002B207D" w:rsidDel="00E96A53">
          <w:rPr>
            <w:lang w:val="fr-FR"/>
          </w:rPr>
          <w:delText>Hammamet, 2016</w:delText>
        </w:r>
      </w:del>
      <w:ins w:id="12" w:author="French" w:date="2021-09-23T14:52:00Z">
        <w:r w:rsidRPr="002B207D">
          <w:rPr>
            <w:lang w:val="fr-FR"/>
          </w:rPr>
          <w:t>Genève, 2022</w:t>
        </w:r>
      </w:ins>
      <w:r w:rsidRPr="002B207D">
        <w:rPr>
          <w:lang w:val="fr-FR"/>
        </w:rPr>
        <w:t>),</w:t>
      </w:r>
    </w:p>
    <w:p w14:paraId="3BBEF4C8" w14:textId="77777777" w:rsidR="007F074D" w:rsidRPr="002B207D" w:rsidRDefault="00E96A53" w:rsidP="00614525">
      <w:pPr>
        <w:pStyle w:val="Call"/>
        <w:rPr>
          <w:lang w:val="fr-FR"/>
        </w:rPr>
      </w:pPr>
      <w:r w:rsidRPr="002B207D">
        <w:rPr>
          <w:lang w:val="fr-FR"/>
        </w:rPr>
        <w:t>considérant</w:t>
      </w:r>
    </w:p>
    <w:p w14:paraId="27C16A82" w14:textId="77777777" w:rsidR="007F074D" w:rsidRPr="002B207D" w:rsidRDefault="00E96A53" w:rsidP="00614525">
      <w:pPr>
        <w:rPr>
          <w:lang w:val="fr-FR"/>
        </w:rPr>
      </w:pPr>
      <w:r w:rsidRPr="002B207D">
        <w:rPr>
          <w:i/>
          <w:iCs/>
          <w:lang w:val="fr-FR"/>
        </w:rPr>
        <w:t>a)</w:t>
      </w:r>
      <w:r w:rsidRPr="002B207D">
        <w:rPr>
          <w:lang w:val="fr-FR"/>
        </w:rPr>
        <w:tab/>
        <w:t>les résultats de l'Atelier de haut niveau de l'UIT sur l'itinérance mobile internationale (IMR), tenu à Genève les 23 et 24 septembre 2013;</w:t>
      </w:r>
    </w:p>
    <w:p w14:paraId="421FCC80" w14:textId="77777777" w:rsidR="007F074D" w:rsidRPr="002B207D" w:rsidRDefault="00E96A53" w:rsidP="00614525">
      <w:pPr>
        <w:rPr>
          <w:lang w:val="fr-FR"/>
        </w:rPr>
      </w:pPr>
      <w:r w:rsidRPr="002B207D">
        <w:rPr>
          <w:i/>
          <w:iCs/>
          <w:lang w:val="fr-FR"/>
        </w:rPr>
        <w:t>b)</w:t>
      </w:r>
      <w:r w:rsidRPr="002B207D">
        <w:rPr>
          <w:lang w:val="fr-FR"/>
        </w:rPr>
        <w:tab/>
        <w:t>les résultats du Dialogue stratégique de l'UIT sur l'itinérance mobile internationale, organisé à Genève le 18 septembre 2015;</w:t>
      </w:r>
    </w:p>
    <w:p w14:paraId="58F52B15" w14:textId="77777777" w:rsidR="007F074D" w:rsidRPr="002B207D" w:rsidRDefault="00E96A53" w:rsidP="00614525">
      <w:pPr>
        <w:rPr>
          <w:lang w:val="fr-FR"/>
        </w:rPr>
      </w:pPr>
      <w:r w:rsidRPr="002B207D">
        <w:rPr>
          <w:i/>
          <w:iCs/>
          <w:lang w:val="fr-FR"/>
        </w:rPr>
        <w:t>c)</w:t>
      </w:r>
      <w:r w:rsidRPr="002B207D">
        <w:rPr>
          <w:lang w:val="fr-FR"/>
        </w:rPr>
        <w:tab/>
        <w:t>que les tâches accomplies par le Secteur de la normalisation des télécommunications de l'UIT (UIT</w:t>
      </w:r>
      <w:r w:rsidRPr="002B207D">
        <w:rPr>
          <w:lang w:val="fr-FR"/>
        </w:rPr>
        <w:noBreakHyphen/>
        <w:t>T) concernent les Recommandations, l'évaluation de la conformité et les questions ayant des incidences politiques ou réglementaires;</w:t>
      </w:r>
    </w:p>
    <w:p w14:paraId="5082A3A3" w14:textId="77777777" w:rsidR="007F074D" w:rsidRPr="002B207D" w:rsidRDefault="00E96A53" w:rsidP="00614525">
      <w:pPr>
        <w:rPr>
          <w:lang w:val="fr-FR"/>
        </w:rPr>
      </w:pPr>
      <w:r w:rsidRPr="002B207D">
        <w:rPr>
          <w:i/>
          <w:iCs/>
          <w:lang w:val="fr-FR"/>
        </w:rPr>
        <w:t>d)</w:t>
      </w:r>
      <w:r w:rsidRPr="002B207D">
        <w:rPr>
          <w:lang w:val="fr-FR"/>
        </w:rPr>
        <w:tab/>
        <w:t>que l'économie dépend de plus en plus de technologies de communications mobiles fiables, rentables, compétitives et financièrement abordables à l'échelle mondiale;</w:t>
      </w:r>
    </w:p>
    <w:p w14:paraId="3ECC8A58" w14:textId="77777777" w:rsidR="007F074D" w:rsidRPr="002B207D" w:rsidRDefault="00E96A53" w:rsidP="00614525">
      <w:pPr>
        <w:rPr>
          <w:lang w:val="fr-FR"/>
        </w:rPr>
      </w:pPr>
      <w:r w:rsidRPr="002B207D">
        <w:rPr>
          <w:i/>
          <w:iCs/>
          <w:lang w:val="fr-FR"/>
        </w:rPr>
        <w:t>e)</w:t>
      </w:r>
      <w:r w:rsidRPr="002B207D">
        <w:rPr>
          <w:lang w:val="fr-FR"/>
        </w:rPr>
        <w:tab/>
        <w:t>que les tarifs de gros de l'itinérance mobile internationale sont dissociés des coûts sous</w:t>
      </w:r>
      <w:r w:rsidRPr="002B207D">
        <w:rPr>
          <w:lang w:val="fr-FR"/>
        </w:rPr>
        <w:noBreakHyphen/>
        <w:t>jacents, ce qui peut avoir une incidence sur les tarifs de détail, et conduire en particulier à des tarifs aléatoires et arbitraires;</w:t>
      </w:r>
    </w:p>
    <w:p w14:paraId="47E41B8C" w14:textId="77777777" w:rsidR="007F074D" w:rsidRPr="002B207D" w:rsidRDefault="00E96A53" w:rsidP="00614525">
      <w:pPr>
        <w:rPr>
          <w:lang w:val="fr-FR"/>
        </w:rPr>
      </w:pPr>
      <w:r w:rsidRPr="002B207D">
        <w:rPr>
          <w:i/>
          <w:iCs/>
          <w:lang w:val="fr-FR"/>
        </w:rPr>
        <w:t>f)</w:t>
      </w:r>
      <w:r w:rsidRPr="002B207D">
        <w:rPr>
          <w:lang w:val="fr-FR"/>
        </w:rPr>
        <w:tab/>
        <w:t>qu'un marché international des télécommunications concurrentiel ne peut exister si des différences importantes subsistent entre les prix nationaux et les prix de l'itinérance mobile internationale;</w:t>
      </w:r>
    </w:p>
    <w:p w14:paraId="1501B1F0" w14:textId="358EB152" w:rsidR="007F074D" w:rsidRPr="002B207D" w:rsidRDefault="00E96A53" w:rsidP="00614525">
      <w:pPr>
        <w:rPr>
          <w:lang w:val="fr-FR"/>
        </w:rPr>
      </w:pPr>
      <w:r w:rsidRPr="002B207D">
        <w:rPr>
          <w:i/>
          <w:iCs/>
          <w:lang w:val="fr-FR"/>
        </w:rPr>
        <w:t>g)</w:t>
      </w:r>
      <w:r w:rsidRPr="002B207D">
        <w:rPr>
          <w:lang w:val="fr-FR"/>
        </w:rPr>
        <w:tab/>
        <w:t>que les coûts sont différents selon les pays et les régions</w:t>
      </w:r>
      <w:del w:id="13" w:author="French" w:date="2021-09-23T14:52:00Z">
        <w:r w:rsidRPr="002B207D" w:rsidDel="00E96A53">
          <w:rPr>
            <w:lang w:val="fr-FR"/>
          </w:rPr>
          <w:delText>,</w:delText>
        </w:r>
      </w:del>
      <w:ins w:id="14" w:author="French" w:date="2021-09-23T14:52:00Z">
        <w:r w:rsidRPr="002B207D">
          <w:rPr>
            <w:lang w:val="fr-FR"/>
          </w:rPr>
          <w:t>;</w:t>
        </w:r>
      </w:ins>
    </w:p>
    <w:p w14:paraId="441C49FA" w14:textId="2A607FA5" w:rsidR="00E96A53" w:rsidRPr="002B207D" w:rsidRDefault="00E96A53">
      <w:pPr>
        <w:rPr>
          <w:ins w:id="15" w:author="French" w:date="2021-09-23T14:52:00Z"/>
          <w:lang w:val="fr-FR"/>
        </w:rPr>
        <w:pPrChange w:id="16" w:author="French" w:date="2021-09-23T14:52:00Z">
          <w:pPr>
            <w:jc w:val="both"/>
          </w:pPr>
        </w:pPrChange>
      </w:pPr>
      <w:ins w:id="17" w:author="French" w:date="2021-09-23T14:52:00Z">
        <w:r w:rsidRPr="002B207D">
          <w:rPr>
            <w:i/>
            <w:iCs/>
            <w:lang w:val="fr-FR"/>
          </w:rPr>
          <w:t>h)</w:t>
        </w:r>
        <w:r w:rsidRPr="002B207D">
          <w:rPr>
            <w:lang w:val="fr-FR"/>
          </w:rPr>
          <w:tab/>
        </w:r>
      </w:ins>
      <w:ins w:id="18" w:author="Nouchi, Barbara" w:date="2021-10-04T13:48:00Z">
        <w:r w:rsidR="004726E5" w:rsidRPr="002B207D">
          <w:rPr>
            <w:lang w:val="fr-FR"/>
          </w:rPr>
          <w:t>que l</w:t>
        </w:r>
      </w:ins>
      <w:ins w:id="19" w:author="Chanavat, Emilie" w:date="2021-10-06T12:11:00Z">
        <w:r w:rsidR="00614525" w:rsidRPr="002B207D">
          <w:rPr>
            <w:lang w:val="fr-FR"/>
          </w:rPr>
          <w:t>'</w:t>
        </w:r>
      </w:ins>
      <w:ins w:id="20" w:author="Nouchi, Barbara" w:date="2021-10-04T13:48:00Z">
        <w:r w:rsidR="004726E5" w:rsidRPr="002B207D">
          <w:rPr>
            <w:lang w:val="fr-FR"/>
          </w:rPr>
          <w:t>évolution</w:t>
        </w:r>
      </w:ins>
      <w:ins w:id="21" w:author="French" w:date="2021-10-05T14:36:00Z">
        <w:r w:rsidR="007F074D" w:rsidRPr="002B207D">
          <w:rPr>
            <w:lang w:val="fr-FR"/>
          </w:rPr>
          <w:t xml:space="preserve"> des</w:t>
        </w:r>
      </w:ins>
      <w:ins w:id="22" w:author="Nouchi, Barbara" w:date="2021-10-04T13:48:00Z">
        <w:r w:rsidR="004726E5" w:rsidRPr="002B207D">
          <w:rPr>
            <w:lang w:val="fr-FR"/>
          </w:rPr>
          <w:t xml:space="preserve"> infrastructures de télécommunication/TIC</w:t>
        </w:r>
      </w:ins>
      <w:ins w:id="23" w:author="French" w:date="2021-10-05T14:36:00Z">
        <w:r w:rsidR="007F074D" w:rsidRPr="002B207D">
          <w:rPr>
            <w:lang w:val="fr-FR"/>
          </w:rPr>
          <w:t xml:space="preserve">, y compris </w:t>
        </w:r>
      </w:ins>
      <w:ins w:id="24" w:author="Nouchi, Barbara" w:date="2021-10-04T13:48:00Z">
        <w:r w:rsidR="004726E5" w:rsidRPr="002B207D">
          <w:rPr>
            <w:lang w:val="fr-FR"/>
          </w:rPr>
          <w:t>de</w:t>
        </w:r>
      </w:ins>
      <w:ins w:id="25" w:author="French" w:date="2021-10-05T14:36:00Z">
        <w:r w:rsidR="007F074D" w:rsidRPr="002B207D">
          <w:rPr>
            <w:lang w:val="fr-FR"/>
          </w:rPr>
          <w:t>s</w:t>
        </w:r>
      </w:ins>
      <w:ins w:id="26" w:author="Nouchi, Barbara" w:date="2021-10-04T13:48:00Z">
        <w:r w:rsidR="004726E5" w:rsidRPr="002B207D">
          <w:rPr>
            <w:lang w:val="fr-FR"/>
          </w:rPr>
          <w:t xml:space="preserve"> radiocommunication</w:t>
        </w:r>
      </w:ins>
      <w:ins w:id="27" w:author="French" w:date="2021-10-05T14:36:00Z">
        <w:r w:rsidR="007F074D" w:rsidRPr="002B207D">
          <w:rPr>
            <w:lang w:val="fr-FR"/>
          </w:rPr>
          <w:t>s</w:t>
        </w:r>
      </w:ins>
      <w:ins w:id="28" w:author="French" w:date="2021-10-05T14:49:00Z">
        <w:r w:rsidR="007F074D" w:rsidRPr="002B207D">
          <w:rPr>
            <w:lang w:val="fr-FR"/>
          </w:rPr>
          <w:t xml:space="preserve">, </w:t>
        </w:r>
      </w:ins>
      <w:ins w:id="29" w:author="Nouchi, Barbara" w:date="2021-10-04T13:48:00Z">
        <w:r w:rsidR="004726E5" w:rsidRPr="002B207D">
          <w:rPr>
            <w:lang w:val="fr-FR"/>
          </w:rPr>
          <w:t xml:space="preserve">ont </w:t>
        </w:r>
      </w:ins>
      <w:ins w:id="30" w:author="Nouchi, Barbara" w:date="2021-10-04T13:49:00Z">
        <w:r w:rsidR="00ED4BE0" w:rsidRPr="002B207D">
          <w:rPr>
            <w:lang w:val="fr-FR"/>
          </w:rPr>
          <w:t xml:space="preserve">réduit </w:t>
        </w:r>
      </w:ins>
      <w:ins w:id="31" w:author="Nouchi, Barbara" w:date="2021-10-04T13:50:00Z">
        <w:r w:rsidR="00ED4BE0" w:rsidRPr="002B207D">
          <w:rPr>
            <w:lang w:val="fr-FR"/>
          </w:rPr>
          <w:t xml:space="preserve">les </w:t>
        </w:r>
      </w:ins>
      <w:ins w:id="32" w:author="French" w:date="2021-10-05T15:24:00Z">
        <w:r w:rsidR="0054509B" w:rsidRPr="002B207D">
          <w:rPr>
            <w:lang w:val="fr-FR"/>
          </w:rPr>
          <w:t xml:space="preserve">disparités en matière </w:t>
        </w:r>
      </w:ins>
      <w:ins w:id="33" w:author="Nouchi, Barbara" w:date="2021-10-04T13:50:00Z">
        <w:r w:rsidR="00ED4BE0" w:rsidRPr="002B207D">
          <w:rPr>
            <w:lang w:val="fr-FR"/>
          </w:rPr>
          <w:t>de viabilité économique</w:t>
        </w:r>
        <w:r w:rsidR="00661A63" w:rsidRPr="002B207D">
          <w:rPr>
            <w:lang w:val="fr-FR"/>
          </w:rPr>
          <w:t xml:space="preserve"> </w:t>
        </w:r>
      </w:ins>
      <w:ins w:id="34" w:author="Nouchi, Barbara" w:date="2021-10-04T13:51:00Z">
        <w:r w:rsidR="00661A63" w:rsidRPr="002B207D">
          <w:rPr>
            <w:lang w:val="fr-FR"/>
          </w:rPr>
          <w:t>pour ce qui est de la</w:t>
        </w:r>
      </w:ins>
      <w:ins w:id="35" w:author="Nouchi, Barbara" w:date="2021-10-04T13:50:00Z">
        <w:r w:rsidR="00661A63" w:rsidRPr="002B207D">
          <w:rPr>
            <w:lang w:val="fr-FR"/>
          </w:rPr>
          <w:t xml:space="preserve"> fourniture de services de télécommunication </w:t>
        </w:r>
      </w:ins>
      <w:ins w:id="36" w:author="Nouchi, Barbara" w:date="2021-10-04T13:51:00Z">
        <w:r w:rsidR="00661A63" w:rsidRPr="002B207D">
          <w:rPr>
            <w:lang w:val="fr-FR"/>
          </w:rPr>
          <w:t xml:space="preserve">dans les zones rurales et éloignées, les </w:t>
        </w:r>
      </w:ins>
      <w:ins w:id="37" w:author="French" w:date="2021-10-05T15:24:00Z">
        <w:r w:rsidR="0054509B" w:rsidRPr="002B207D">
          <w:rPr>
            <w:color w:val="000000"/>
            <w:lang w:val="fr-FR"/>
            <w:rPrChange w:id="38" w:author="French" w:date="2021-10-05T15:24:00Z">
              <w:rPr>
                <w:color w:val="000000"/>
              </w:rPr>
            </w:rPrChange>
          </w:rPr>
          <w:t xml:space="preserve">communautés </w:t>
        </w:r>
      </w:ins>
      <w:ins w:id="39" w:author="Nouchi, Barbara" w:date="2021-10-04T13:51:00Z">
        <w:r w:rsidR="00661A63" w:rsidRPr="002B207D">
          <w:rPr>
            <w:lang w:val="fr-FR"/>
          </w:rPr>
          <w:t>insulaires et les autres régions difficiles d'accès</w:t>
        </w:r>
      </w:ins>
      <w:ins w:id="40" w:author="French" w:date="2021-09-23T14:52:00Z">
        <w:r w:rsidRPr="002B207D">
          <w:rPr>
            <w:lang w:val="fr-FR"/>
          </w:rPr>
          <w:t>;</w:t>
        </w:r>
      </w:ins>
    </w:p>
    <w:p w14:paraId="0C4ECD1F" w14:textId="769F22B9" w:rsidR="00E96A53" w:rsidRPr="002B207D" w:rsidRDefault="00E96A53">
      <w:pPr>
        <w:rPr>
          <w:ins w:id="41" w:author="French" w:date="2021-09-23T14:52:00Z"/>
          <w:strike/>
          <w:lang w:val="fr-FR"/>
        </w:rPr>
        <w:pPrChange w:id="42" w:author="French" w:date="2021-09-23T14:52:00Z">
          <w:pPr>
            <w:jc w:val="both"/>
          </w:pPr>
        </w:pPrChange>
      </w:pPr>
      <w:ins w:id="43" w:author="French" w:date="2021-09-23T14:52:00Z">
        <w:r w:rsidRPr="002B207D">
          <w:rPr>
            <w:i/>
            <w:iCs/>
            <w:lang w:val="fr-FR"/>
          </w:rPr>
          <w:t>i)</w:t>
        </w:r>
        <w:r w:rsidRPr="002B207D">
          <w:rPr>
            <w:lang w:val="fr-FR"/>
          </w:rPr>
          <w:tab/>
        </w:r>
      </w:ins>
      <w:ins w:id="44" w:author="Nouchi, Barbara" w:date="2021-10-04T13:52:00Z">
        <w:r w:rsidR="00B747A4" w:rsidRPr="002B207D">
          <w:rPr>
            <w:lang w:val="fr-FR"/>
          </w:rPr>
          <w:t xml:space="preserve">que les technologies </w:t>
        </w:r>
      </w:ins>
      <w:ins w:id="45" w:author="Nouchi, Barbara" w:date="2021-10-04T13:53:00Z">
        <w:r w:rsidR="00B747A4" w:rsidRPr="002B207D">
          <w:rPr>
            <w:lang w:val="fr-FR"/>
          </w:rPr>
          <w:t xml:space="preserve">et applications </w:t>
        </w:r>
      </w:ins>
      <w:ins w:id="46" w:author="Nouchi, Barbara" w:date="2021-10-04T13:52:00Z">
        <w:r w:rsidR="00B747A4" w:rsidRPr="002B207D">
          <w:rPr>
            <w:lang w:val="fr-FR"/>
          </w:rPr>
          <w:t xml:space="preserve">de télécommunication, en particulier la téléphonie </w:t>
        </w:r>
      </w:ins>
      <w:ins w:id="47" w:author="Nouchi, Barbara" w:date="2021-10-04T13:53:00Z">
        <w:r w:rsidR="00B747A4" w:rsidRPr="002B207D">
          <w:rPr>
            <w:lang w:val="fr-FR"/>
          </w:rPr>
          <w:t xml:space="preserve">Internet et les applications "over-the-top" (OTT) </w:t>
        </w:r>
      </w:ins>
      <w:ins w:id="48" w:author="French" w:date="2021-10-05T15:25:00Z">
        <w:r w:rsidR="0054509B" w:rsidRPr="002B207D">
          <w:rPr>
            <w:lang w:val="fr-FR"/>
          </w:rPr>
          <w:t>connexes</w:t>
        </w:r>
      </w:ins>
      <w:ins w:id="49" w:author="Nouchi, Barbara" w:date="2021-10-04T13:53:00Z">
        <w:r w:rsidR="00B747A4" w:rsidRPr="002B207D">
          <w:rPr>
            <w:lang w:val="fr-FR"/>
          </w:rPr>
          <w:t xml:space="preserve">, </w:t>
        </w:r>
      </w:ins>
      <w:ins w:id="50" w:author="Nouchi, Barbara" w:date="2021-10-04T13:55:00Z">
        <w:r w:rsidR="007A03AE" w:rsidRPr="002B207D">
          <w:rPr>
            <w:lang w:val="fr-FR"/>
          </w:rPr>
          <w:t xml:space="preserve">qui peuvent se substituer aux services </w:t>
        </w:r>
      </w:ins>
      <w:ins w:id="51" w:author="French" w:date="2021-10-05T15:25:00Z">
        <w:r w:rsidR="0054509B" w:rsidRPr="002B207D">
          <w:rPr>
            <w:lang w:val="fr-FR"/>
          </w:rPr>
          <w:t>classiques</w:t>
        </w:r>
      </w:ins>
      <w:ins w:id="52" w:author="Nouchi, Barbara" w:date="2021-10-04T13:55:00Z">
        <w:r w:rsidR="007A03AE" w:rsidRPr="002B207D">
          <w:rPr>
            <w:lang w:val="fr-FR"/>
          </w:rPr>
          <w:t xml:space="preserve"> d'itinérance mobile internationale</w:t>
        </w:r>
      </w:ins>
      <w:ins w:id="53" w:author="Nouchi, Barbara" w:date="2021-10-04T13:56:00Z">
        <w:r w:rsidR="007A03AE" w:rsidRPr="002B207D">
          <w:rPr>
            <w:lang w:val="fr-FR"/>
          </w:rPr>
          <w:t xml:space="preserve"> </w:t>
        </w:r>
      </w:ins>
      <w:ins w:id="54" w:author="Chanavat, Emilie" w:date="2021-10-06T12:12:00Z">
        <w:r w:rsidR="00614525" w:rsidRPr="002B207D">
          <w:rPr>
            <w:lang w:val="fr-FR"/>
          </w:rPr>
          <w:t>–</w:t>
        </w:r>
      </w:ins>
      <w:ins w:id="55" w:author="French" w:date="2021-10-05T15:27:00Z">
        <w:r w:rsidR="0054509B" w:rsidRPr="002B207D">
          <w:rPr>
            <w:lang w:val="fr-FR"/>
          </w:rPr>
          <w:t xml:space="preserve"> </w:t>
        </w:r>
      </w:ins>
      <w:ins w:id="56" w:author="Nouchi, Barbara" w:date="2021-10-04T13:56:00Z">
        <w:r w:rsidR="007A03AE" w:rsidRPr="002B207D">
          <w:rPr>
            <w:lang w:val="fr-FR"/>
          </w:rPr>
          <w:t>services de téléphonie, de SMS et de MMS</w:t>
        </w:r>
      </w:ins>
      <w:ins w:id="57" w:author="French" w:date="2021-10-05T15:27:00Z">
        <w:r w:rsidR="0054509B" w:rsidRPr="002B207D">
          <w:rPr>
            <w:lang w:val="fr-FR"/>
          </w:rPr>
          <w:t xml:space="preserve"> </w:t>
        </w:r>
      </w:ins>
      <w:ins w:id="58" w:author="Chanavat, Emilie" w:date="2021-10-06T12:12:00Z">
        <w:r w:rsidR="00614525" w:rsidRPr="002B207D">
          <w:rPr>
            <w:lang w:val="fr-FR"/>
          </w:rPr>
          <w:t>–</w:t>
        </w:r>
      </w:ins>
      <w:ins w:id="59" w:author="French" w:date="2021-10-05T15:27:00Z">
        <w:r w:rsidR="0054509B" w:rsidRPr="002B207D">
          <w:rPr>
            <w:lang w:val="fr-FR"/>
          </w:rPr>
          <w:t xml:space="preserve"> </w:t>
        </w:r>
      </w:ins>
      <w:ins w:id="60" w:author="Nouchi, Barbara" w:date="2021-10-04T13:57:00Z">
        <w:r w:rsidR="007A03AE" w:rsidRPr="002B207D">
          <w:rPr>
            <w:lang w:val="fr-FR"/>
          </w:rPr>
          <w:t xml:space="preserve">à </w:t>
        </w:r>
      </w:ins>
      <w:ins w:id="61" w:author="French" w:date="2021-10-05T15:26:00Z">
        <w:r w:rsidR="0054509B" w:rsidRPr="002B207D">
          <w:rPr>
            <w:lang w:val="fr-FR"/>
          </w:rPr>
          <w:t>moindre coût</w:t>
        </w:r>
      </w:ins>
      <w:ins w:id="62" w:author="Nouchi, Barbara" w:date="2021-10-04T13:57:00Z">
        <w:r w:rsidR="007A03AE" w:rsidRPr="002B207D">
          <w:rPr>
            <w:lang w:val="fr-FR"/>
          </w:rPr>
          <w:t xml:space="preserve"> ou gratuitement</w:t>
        </w:r>
      </w:ins>
      <w:ins w:id="63" w:author="Nouchi, Barbara" w:date="2021-10-04T13:58:00Z">
        <w:r w:rsidR="007A03AE" w:rsidRPr="002B207D">
          <w:rPr>
            <w:lang w:val="fr-FR"/>
          </w:rPr>
          <w:t xml:space="preserve">, </w:t>
        </w:r>
      </w:ins>
      <w:ins w:id="64" w:author="French" w:date="2021-10-05T15:34:00Z">
        <w:r w:rsidR="004D635E" w:rsidRPr="002B207D">
          <w:rPr>
            <w:lang w:val="fr-FR"/>
          </w:rPr>
          <w:t>de sorte qu</w:t>
        </w:r>
      </w:ins>
      <w:ins w:id="65" w:author="Chanavat, Emilie" w:date="2021-10-06T12:13:00Z">
        <w:r w:rsidR="00614525" w:rsidRPr="002B207D">
          <w:rPr>
            <w:lang w:val="fr-FR"/>
          </w:rPr>
          <w:t>'</w:t>
        </w:r>
      </w:ins>
      <w:ins w:id="66" w:author="French" w:date="2021-10-05T15:34:00Z">
        <w:r w:rsidR="004D635E" w:rsidRPr="002B207D">
          <w:rPr>
            <w:lang w:val="fr-FR"/>
          </w:rPr>
          <w:t xml:space="preserve">elles </w:t>
        </w:r>
        <w:r w:rsidR="004D635E" w:rsidRPr="002B207D">
          <w:rPr>
            <w:color w:val="000000"/>
            <w:lang w:val="fr-FR"/>
            <w:rPrChange w:id="67" w:author="French" w:date="2021-10-05T15:34:00Z">
              <w:rPr>
                <w:color w:val="000000"/>
              </w:rPr>
            </w:rPrChange>
          </w:rPr>
          <w:t>sont de plus en plus prisées</w:t>
        </w:r>
      </w:ins>
      <w:ins w:id="68" w:author="Nouchi, Barbara" w:date="2021-10-04T13:58:00Z">
        <w:r w:rsidR="007A03AE" w:rsidRPr="002B207D">
          <w:rPr>
            <w:lang w:val="fr-FR"/>
          </w:rPr>
          <w:t xml:space="preserve"> et </w:t>
        </w:r>
      </w:ins>
      <w:ins w:id="69" w:author="French" w:date="2021-10-05T15:31:00Z">
        <w:r w:rsidR="004D635E" w:rsidRPr="002B207D">
          <w:rPr>
            <w:lang w:val="fr-FR"/>
          </w:rPr>
          <w:t xml:space="preserve">deviennent </w:t>
        </w:r>
      </w:ins>
      <w:ins w:id="70" w:author="Nouchi, Barbara" w:date="2021-10-04T13:58:00Z">
        <w:r w:rsidR="007A03AE" w:rsidRPr="002B207D">
          <w:rPr>
            <w:lang w:val="fr-FR"/>
          </w:rPr>
          <w:t xml:space="preserve">plus </w:t>
        </w:r>
      </w:ins>
      <w:ins w:id="71" w:author="Nouchi, Barbara" w:date="2021-10-04T13:59:00Z">
        <w:r w:rsidR="007A03AE" w:rsidRPr="002B207D">
          <w:rPr>
            <w:lang w:val="fr-FR"/>
          </w:rPr>
          <w:t xml:space="preserve">abordables financièrement, évoluent à un rythme très </w:t>
        </w:r>
      </w:ins>
      <w:ins w:id="72" w:author="French" w:date="2021-10-05T15:34:00Z">
        <w:r w:rsidR="004D635E" w:rsidRPr="002B207D">
          <w:rPr>
            <w:lang w:val="fr-FR"/>
          </w:rPr>
          <w:t>rapide,</w:t>
        </w:r>
      </w:ins>
      <w:ins w:id="73" w:author="Nouchi, Barbara" w:date="2021-10-04T13:59:00Z">
        <w:r w:rsidR="004D28A5" w:rsidRPr="002B207D">
          <w:rPr>
            <w:lang w:val="fr-FR"/>
          </w:rPr>
          <w:t xml:space="preserve"> </w:t>
        </w:r>
      </w:ins>
      <w:ins w:id="74" w:author="French" w:date="2021-10-05T15:34:00Z">
        <w:r w:rsidR="004D635E" w:rsidRPr="002B207D">
          <w:rPr>
            <w:lang w:val="fr-FR"/>
          </w:rPr>
          <w:t>effaçant ainsi</w:t>
        </w:r>
      </w:ins>
      <w:ins w:id="75" w:author="Nouchi, Barbara" w:date="2021-10-04T14:00:00Z">
        <w:r w:rsidR="004D28A5" w:rsidRPr="002B207D">
          <w:rPr>
            <w:lang w:val="fr-FR"/>
          </w:rPr>
          <w:t xml:space="preserve"> les différences entre l</w:t>
        </w:r>
      </w:ins>
      <w:ins w:id="76" w:author="French" w:date="2021-10-05T15:34:00Z">
        <w:r w:rsidR="004D635E" w:rsidRPr="002B207D">
          <w:rPr>
            <w:lang w:val="fr-FR"/>
          </w:rPr>
          <w:t xml:space="preserve">es </w:t>
        </w:r>
      </w:ins>
      <w:ins w:id="77" w:author="Nouchi, Barbara" w:date="2021-10-04T14:00:00Z">
        <w:r w:rsidR="004D28A5" w:rsidRPr="002B207D">
          <w:rPr>
            <w:lang w:val="fr-FR"/>
          </w:rPr>
          <w:t>utilisation</w:t>
        </w:r>
      </w:ins>
      <w:ins w:id="78" w:author="French" w:date="2021-10-05T15:34:00Z">
        <w:r w:rsidR="004D635E" w:rsidRPr="002B207D">
          <w:rPr>
            <w:lang w:val="fr-FR"/>
          </w:rPr>
          <w:t>s</w:t>
        </w:r>
      </w:ins>
      <w:ins w:id="79" w:author="Nouchi, Barbara" w:date="2021-10-04T14:00:00Z">
        <w:r w:rsidR="004D28A5" w:rsidRPr="002B207D">
          <w:rPr>
            <w:lang w:val="fr-FR"/>
          </w:rPr>
          <w:t xml:space="preserve"> locale</w:t>
        </w:r>
      </w:ins>
      <w:ins w:id="80" w:author="French" w:date="2021-10-05T15:34:00Z">
        <w:r w:rsidR="004D635E" w:rsidRPr="002B207D">
          <w:rPr>
            <w:lang w:val="fr-FR"/>
          </w:rPr>
          <w:t>s</w:t>
        </w:r>
      </w:ins>
      <w:ins w:id="81" w:author="Nouchi, Barbara" w:date="2021-10-04T14:00:00Z">
        <w:r w:rsidR="004D28A5" w:rsidRPr="002B207D">
          <w:rPr>
            <w:lang w:val="fr-FR"/>
          </w:rPr>
          <w:t>, nationale</w:t>
        </w:r>
      </w:ins>
      <w:ins w:id="82" w:author="French" w:date="2021-10-05T15:34:00Z">
        <w:r w:rsidR="004D635E" w:rsidRPr="002B207D">
          <w:rPr>
            <w:lang w:val="fr-FR"/>
          </w:rPr>
          <w:t>s</w:t>
        </w:r>
      </w:ins>
      <w:ins w:id="83" w:author="Nouchi, Barbara" w:date="2021-10-04T14:00:00Z">
        <w:r w:rsidR="004D28A5" w:rsidRPr="002B207D">
          <w:rPr>
            <w:lang w:val="fr-FR"/>
          </w:rPr>
          <w:t xml:space="preserve"> et internationale</w:t>
        </w:r>
      </w:ins>
      <w:ins w:id="84" w:author="French" w:date="2021-10-05T15:34:00Z">
        <w:r w:rsidR="004D635E" w:rsidRPr="002B207D">
          <w:rPr>
            <w:lang w:val="fr-FR"/>
          </w:rPr>
          <w:t>s</w:t>
        </w:r>
      </w:ins>
      <w:ins w:id="85" w:author="Nouchi, Barbara" w:date="2021-10-04T14:00:00Z">
        <w:r w:rsidR="004D28A5" w:rsidRPr="002B207D">
          <w:rPr>
            <w:lang w:val="fr-FR"/>
          </w:rPr>
          <w:t xml:space="preserve"> des divers services de télécommunication par les consommateurs</w:t>
        </w:r>
      </w:ins>
      <w:ins w:id="86" w:author="French" w:date="2021-09-23T14:52:00Z">
        <w:r w:rsidRPr="002B207D">
          <w:rPr>
            <w:lang w:val="fr-FR"/>
          </w:rPr>
          <w:t>;</w:t>
        </w:r>
      </w:ins>
    </w:p>
    <w:p w14:paraId="461FD4CF" w14:textId="2AE1FD94" w:rsidR="00E96A53" w:rsidRPr="002B207D" w:rsidRDefault="00E96A53">
      <w:pPr>
        <w:rPr>
          <w:ins w:id="87" w:author="French" w:date="2021-09-23T14:52:00Z"/>
          <w:lang w:val="fr-FR"/>
        </w:rPr>
        <w:pPrChange w:id="88" w:author="French" w:date="2021-09-23T14:52:00Z">
          <w:pPr>
            <w:jc w:val="both"/>
          </w:pPr>
        </w:pPrChange>
      </w:pPr>
      <w:ins w:id="89" w:author="French" w:date="2021-09-23T14:52:00Z">
        <w:r w:rsidRPr="002B207D">
          <w:rPr>
            <w:i/>
            <w:iCs/>
            <w:lang w:val="fr-FR"/>
          </w:rPr>
          <w:t>j)</w:t>
        </w:r>
        <w:r w:rsidRPr="002B207D">
          <w:rPr>
            <w:lang w:val="fr-FR"/>
          </w:rPr>
          <w:tab/>
        </w:r>
      </w:ins>
      <w:ins w:id="90" w:author="Nouchi, Barbara" w:date="2021-10-04T14:01:00Z">
        <w:r w:rsidR="0044335B" w:rsidRPr="002B207D">
          <w:rPr>
            <w:lang w:val="fr-FR"/>
          </w:rPr>
          <w:t xml:space="preserve">que le trafic mobile entre les différents pays et au sein de ceux-ci est de plus en plus </w:t>
        </w:r>
      </w:ins>
      <w:ins w:id="91" w:author="French" w:date="2021-10-05T15:35:00Z">
        <w:r w:rsidR="004D635E" w:rsidRPr="002B207D">
          <w:rPr>
            <w:lang w:val="fr-FR"/>
          </w:rPr>
          <w:t xml:space="preserve">acheminé en mode </w:t>
        </w:r>
      </w:ins>
      <w:ins w:id="92" w:author="Nouchi, Barbara" w:date="2021-10-04T14:01:00Z">
        <w:r w:rsidR="0044335B" w:rsidRPr="002B207D">
          <w:rPr>
            <w:lang w:val="fr-FR"/>
          </w:rPr>
          <w:t xml:space="preserve">paquets et sur </w:t>
        </w:r>
      </w:ins>
      <w:ins w:id="93" w:author="French" w:date="2021-10-05T15:40:00Z">
        <w:r w:rsidR="00AB594A" w:rsidRPr="002B207D">
          <w:rPr>
            <w:lang w:val="fr-FR"/>
          </w:rPr>
          <w:t xml:space="preserve">la base du </w:t>
        </w:r>
      </w:ins>
      <w:ins w:id="94" w:author="Nouchi, Barbara" w:date="2021-10-04T14:01:00Z">
        <w:r w:rsidR="0044335B" w:rsidRPr="002B207D">
          <w:rPr>
            <w:lang w:val="fr-FR"/>
          </w:rPr>
          <w:t xml:space="preserve">protocole Internet, par opposition à </w:t>
        </w:r>
      </w:ins>
      <w:ins w:id="95" w:author="French" w:date="2021-10-05T15:36:00Z">
        <w:r w:rsidR="004D635E" w:rsidRPr="002B207D">
          <w:rPr>
            <w:lang w:val="fr-FR"/>
          </w:rPr>
          <w:t>l</w:t>
        </w:r>
      </w:ins>
      <w:ins w:id="96" w:author="Chanavat, Emilie" w:date="2021-10-06T12:13:00Z">
        <w:r w:rsidR="00614525" w:rsidRPr="002B207D">
          <w:rPr>
            <w:lang w:val="fr-FR"/>
          </w:rPr>
          <w:t>'</w:t>
        </w:r>
      </w:ins>
      <w:ins w:id="97" w:author="French" w:date="2021-10-05T15:36:00Z">
        <w:r w:rsidR="004D635E" w:rsidRPr="002B207D">
          <w:rPr>
            <w:lang w:val="fr-FR"/>
          </w:rPr>
          <w:t xml:space="preserve">acheminement en mode </w:t>
        </w:r>
      </w:ins>
      <w:ins w:id="98" w:author="Nouchi, Barbara" w:date="2021-10-04T14:01:00Z">
        <w:r w:rsidR="0044335B" w:rsidRPr="002B207D">
          <w:rPr>
            <w:lang w:val="fr-FR"/>
          </w:rPr>
          <w:t>commutation de circuits</w:t>
        </w:r>
      </w:ins>
      <w:ins w:id="99" w:author="French" w:date="2021-09-23T14:52:00Z">
        <w:r w:rsidRPr="002B207D">
          <w:rPr>
            <w:lang w:val="fr-FR"/>
          </w:rPr>
          <w:t>;</w:t>
        </w:r>
      </w:ins>
    </w:p>
    <w:p w14:paraId="4E33EC07" w14:textId="7C2FAE9D" w:rsidR="00E96A53" w:rsidRPr="002B207D" w:rsidRDefault="00E96A53">
      <w:pPr>
        <w:rPr>
          <w:ins w:id="100" w:author="French" w:date="2021-09-23T14:52:00Z"/>
          <w:lang w:val="fr-FR"/>
        </w:rPr>
        <w:pPrChange w:id="101" w:author="French" w:date="2021-09-23T14:52:00Z">
          <w:pPr>
            <w:jc w:val="both"/>
          </w:pPr>
        </w:pPrChange>
      </w:pPr>
      <w:ins w:id="102" w:author="French" w:date="2021-09-23T14:52:00Z">
        <w:r w:rsidRPr="002B207D">
          <w:rPr>
            <w:i/>
            <w:iCs/>
            <w:lang w:val="fr-FR"/>
          </w:rPr>
          <w:t>k)</w:t>
        </w:r>
        <w:r w:rsidRPr="002B207D">
          <w:rPr>
            <w:lang w:val="fr-FR"/>
          </w:rPr>
          <w:tab/>
        </w:r>
      </w:ins>
      <w:ins w:id="103" w:author="Nouchi, Barbara" w:date="2021-10-04T14:02:00Z">
        <w:r w:rsidR="0044335B" w:rsidRPr="002B207D">
          <w:rPr>
            <w:lang w:val="fr-FR"/>
          </w:rPr>
          <w:t xml:space="preserve">que </w:t>
        </w:r>
      </w:ins>
      <w:ins w:id="104" w:author="French" w:date="2021-10-05T15:40:00Z">
        <w:r w:rsidR="00AB594A" w:rsidRPr="002B207D">
          <w:rPr>
            <w:lang w:val="fr-FR"/>
          </w:rPr>
          <w:t>la notion</w:t>
        </w:r>
      </w:ins>
      <w:ins w:id="105" w:author="Nouchi, Barbara" w:date="2021-10-04T14:02:00Z">
        <w:r w:rsidR="0044335B" w:rsidRPr="002B207D">
          <w:rPr>
            <w:lang w:val="fr-FR"/>
          </w:rPr>
          <w:t xml:space="preserve"> de facturation </w:t>
        </w:r>
      </w:ins>
      <w:ins w:id="106" w:author="French" w:date="2021-10-05T15:40:00Z">
        <w:r w:rsidR="00AB594A" w:rsidRPr="002B207D">
          <w:rPr>
            <w:lang w:val="fr-FR"/>
          </w:rPr>
          <w:t>en fonction de</w:t>
        </w:r>
      </w:ins>
      <w:ins w:id="107" w:author="Nouchi, Barbara" w:date="2021-10-04T14:02:00Z">
        <w:r w:rsidR="0044335B" w:rsidRPr="002B207D">
          <w:rPr>
            <w:lang w:val="fr-FR"/>
          </w:rPr>
          <w:t xml:space="preserve"> la distance a été remplacé</w:t>
        </w:r>
      </w:ins>
      <w:ins w:id="108" w:author="French" w:date="2021-10-05T15:40:00Z">
        <w:r w:rsidR="00AB594A" w:rsidRPr="002B207D">
          <w:rPr>
            <w:lang w:val="fr-FR"/>
          </w:rPr>
          <w:t>e</w:t>
        </w:r>
      </w:ins>
      <w:ins w:id="109" w:author="Nouchi, Barbara" w:date="2021-10-04T14:02:00Z">
        <w:r w:rsidR="0044335B" w:rsidRPr="002B207D">
          <w:rPr>
            <w:lang w:val="fr-FR"/>
          </w:rPr>
          <w:t xml:space="preserve"> par la </w:t>
        </w:r>
      </w:ins>
      <w:ins w:id="110" w:author="French" w:date="2021-10-05T15:40:00Z">
        <w:r w:rsidR="00AB594A" w:rsidRPr="002B207D">
          <w:rPr>
            <w:lang w:val="fr-FR"/>
          </w:rPr>
          <w:t xml:space="preserve">fourniture </w:t>
        </w:r>
      </w:ins>
      <w:ins w:id="111" w:author="Nouchi, Barbara" w:date="2021-10-04T14:02:00Z">
        <w:r w:rsidR="0044335B" w:rsidRPr="002B207D">
          <w:rPr>
            <w:lang w:val="fr-FR"/>
          </w:rPr>
          <w:t xml:space="preserve">de paquets où que l'utilisateur se trouve et quel que soit le </w:t>
        </w:r>
      </w:ins>
      <w:ins w:id="112" w:author="French" w:date="2021-10-05T15:44:00Z">
        <w:r w:rsidR="00AB594A" w:rsidRPr="002B207D">
          <w:rPr>
            <w:lang w:val="fr-FR"/>
          </w:rPr>
          <w:t>mode d</w:t>
        </w:r>
      </w:ins>
      <w:ins w:id="113" w:author="Chanavat, Emilie" w:date="2021-10-06T12:14:00Z">
        <w:r w:rsidR="00614525" w:rsidRPr="002B207D">
          <w:rPr>
            <w:lang w:val="fr-FR"/>
          </w:rPr>
          <w:t>'</w:t>
        </w:r>
      </w:ins>
      <w:ins w:id="114" w:author="French" w:date="2021-10-05T15:44:00Z">
        <w:r w:rsidR="00AB594A" w:rsidRPr="002B207D">
          <w:rPr>
            <w:lang w:val="fr-FR"/>
          </w:rPr>
          <w:t>acheminement</w:t>
        </w:r>
      </w:ins>
      <w:ins w:id="115" w:author="Chanavat, Emilie" w:date="2021-10-06T12:14:00Z">
        <w:r w:rsidR="00614525" w:rsidRPr="002B207D">
          <w:rPr>
            <w:lang w:val="fr-FR"/>
          </w:rPr>
          <w:t>;</w:t>
        </w:r>
      </w:ins>
    </w:p>
    <w:p w14:paraId="38F2B8C9" w14:textId="4C8B0A85" w:rsidR="00E96A53" w:rsidRPr="002B207D" w:rsidRDefault="00E96A53" w:rsidP="00123527">
      <w:pPr>
        <w:keepNext/>
        <w:keepLines/>
        <w:rPr>
          <w:ins w:id="116" w:author="French" w:date="2021-09-23T14:52:00Z"/>
          <w:lang w:val="fr-FR"/>
        </w:rPr>
      </w:pPr>
      <w:ins w:id="117" w:author="French" w:date="2021-09-23T14:52:00Z">
        <w:r w:rsidRPr="002B207D">
          <w:rPr>
            <w:i/>
            <w:lang w:val="fr-FR"/>
          </w:rPr>
          <w:lastRenderedPageBreak/>
          <w:t>l)</w:t>
        </w:r>
        <w:r w:rsidRPr="002B207D">
          <w:rPr>
            <w:lang w:val="fr-FR"/>
          </w:rPr>
          <w:tab/>
        </w:r>
      </w:ins>
      <w:ins w:id="118" w:author="French" w:date="2021-10-05T15:47:00Z">
        <w:r w:rsidR="00AB594A" w:rsidRPr="002B207D">
          <w:rPr>
            <w:shd w:val="clear" w:color="auto" w:fill="FFFFFF"/>
            <w:lang w:val="fr-FR"/>
          </w:rPr>
          <w:t>que</w:t>
        </w:r>
      </w:ins>
      <w:ins w:id="119" w:author="Nouchi, Barbara" w:date="2021-10-04T14:03:00Z">
        <w:r w:rsidR="008767C9" w:rsidRPr="002B207D">
          <w:rPr>
            <w:shd w:val="clear" w:color="auto" w:fill="FFFFFF"/>
            <w:lang w:val="fr-FR"/>
          </w:rPr>
          <w:t xml:space="preserve"> l'existence </w:t>
        </w:r>
      </w:ins>
      <w:ins w:id="120" w:author="Nouchi, Barbara" w:date="2021-10-04T14:04:00Z">
        <w:r w:rsidR="008767C9" w:rsidRPr="002B207D">
          <w:rPr>
            <w:shd w:val="clear" w:color="auto" w:fill="FFFFFF"/>
            <w:lang w:val="fr-FR"/>
          </w:rPr>
          <w:t>d</w:t>
        </w:r>
      </w:ins>
      <w:ins w:id="121" w:author="Chanavat, Emilie" w:date="2021-10-06T12:14:00Z">
        <w:r w:rsidR="00614525" w:rsidRPr="002B207D">
          <w:rPr>
            <w:shd w:val="clear" w:color="auto" w:fill="FFFFFF"/>
            <w:lang w:val="fr-FR"/>
          </w:rPr>
          <w:t>'</w:t>
        </w:r>
      </w:ins>
      <w:ins w:id="122" w:author="French" w:date="2021-10-05T15:44:00Z">
        <w:r w:rsidR="00AB594A" w:rsidRPr="002B207D">
          <w:rPr>
            <w:shd w:val="clear" w:color="auto" w:fill="FFFFFF"/>
            <w:lang w:val="fr-FR"/>
          </w:rPr>
          <w:t xml:space="preserve">autres </w:t>
        </w:r>
      </w:ins>
      <w:ins w:id="123" w:author="Nouchi, Barbara" w:date="2021-10-04T14:04:00Z">
        <w:r w:rsidR="008767C9" w:rsidRPr="002B207D">
          <w:rPr>
            <w:shd w:val="clear" w:color="auto" w:fill="FFFFFF"/>
            <w:lang w:val="fr-FR"/>
          </w:rPr>
          <w:t xml:space="preserve">moyens de communication, par exemple </w:t>
        </w:r>
      </w:ins>
      <w:ins w:id="124" w:author="Nouchi, Barbara" w:date="2021-10-04T14:05:00Z">
        <w:r w:rsidR="008767C9" w:rsidRPr="002B207D">
          <w:rPr>
            <w:shd w:val="clear" w:color="auto" w:fill="FFFFFF"/>
            <w:lang w:val="fr-FR"/>
          </w:rPr>
          <w:t xml:space="preserve">la téléphonie </w:t>
        </w:r>
      </w:ins>
      <w:ins w:id="125" w:author="French" w:date="2021-10-05T15:45:00Z">
        <w:r w:rsidR="00AB594A" w:rsidRPr="002B207D">
          <w:rPr>
            <w:color w:val="000000"/>
            <w:lang w:val="fr-FR"/>
            <w:rPrChange w:id="126" w:author="French" w:date="2021-10-05T15:45:00Z">
              <w:rPr>
                <w:color w:val="000000"/>
              </w:rPr>
            </w:rPrChange>
          </w:rPr>
          <w:t>utilisant le protocole Internet (VoIP)</w:t>
        </w:r>
      </w:ins>
      <w:ins w:id="127" w:author="Nouchi, Barbara" w:date="2021-10-04T14:05:00Z">
        <w:r w:rsidR="00400677" w:rsidRPr="002B207D">
          <w:rPr>
            <w:shd w:val="clear" w:color="auto" w:fill="FFFFFF"/>
            <w:lang w:val="fr-FR"/>
          </w:rPr>
          <w:t xml:space="preserve">, les applications OTT, etc. </w:t>
        </w:r>
      </w:ins>
      <w:ins w:id="128" w:author="Nouchi, Barbara" w:date="2021-10-04T14:06:00Z">
        <w:r w:rsidR="00400677" w:rsidRPr="002B207D">
          <w:rPr>
            <w:shd w:val="clear" w:color="auto" w:fill="FFFFFF"/>
            <w:lang w:val="fr-FR"/>
          </w:rPr>
          <w:t xml:space="preserve">qui font concurrence aux services </w:t>
        </w:r>
      </w:ins>
      <w:ins w:id="129" w:author="French" w:date="2021-10-05T15:45:00Z">
        <w:r w:rsidR="00AB594A" w:rsidRPr="002B207D">
          <w:rPr>
            <w:shd w:val="clear" w:color="auto" w:fill="FFFFFF"/>
            <w:lang w:val="fr-FR"/>
          </w:rPr>
          <w:t xml:space="preserve">classiques </w:t>
        </w:r>
      </w:ins>
      <w:ins w:id="130" w:author="Nouchi, Barbara" w:date="2021-10-04T14:06:00Z">
        <w:r w:rsidR="00400677" w:rsidRPr="002B207D">
          <w:rPr>
            <w:shd w:val="clear" w:color="auto" w:fill="FFFFFF"/>
            <w:lang w:val="fr-FR"/>
          </w:rPr>
          <w:t>d'it</w:t>
        </w:r>
        <w:r w:rsidR="009B70A8" w:rsidRPr="002B207D">
          <w:rPr>
            <w:shd w:val="clear" w:color="auto" w:fill="FFFFFF"/>
            <w:lang w:val="fr-FR"/>
          </w:rPr>
          <w:t xml:space="preserve">inérance mobile internationale, </w:t>
        </w:r>
      </w:ins>
      <w:ins w:id="131" w:author="Nouchi, Barbara" w:date="2021-10-04T14:08:00Z">
        <w:r w:rsidR="009B70A8" w:rsidRPr="002B207D">
          <w:rPr>
            <w:shd w:val="clear" w:color="auto" w:fill="FFFFFF"/>
            <w:lang w:val="fr-FR"/>
          </w:rPr>
          <w:t>entraîne une baisse des tarifs de l'itinérance mobile internationale</w:t>
        </w:r>
      </w:ins>
      <w:ins w:id="132" w:author="French" w:date="2021-10-05T15:48:00Z">
        <w:r w:rsidR="00AB594A" w:rsidRPr="002B207D">
          <w:rPr>
            <w:shd w:val="clear" w:color="auto" w:fill="FFFFFF"/>
            <w:lang w:val="fr-FR"/>
          </w:rPr>
          <w:t xml:space="preserve"> sous l</w:t>
        </w:r>
      </w:ins>
      <w:ins w:id="133" w:author="Chanavat, Emilie" w:date="2021-10-06T12:15:00Z">
        <w:r w:rsidR="00FE6BC6" w:rsidRPr="002B207D">
          <w:rPr>
            <w:shd w:val="clear" w:color="auto" w:fill="FFFFFF"/>
            <w:lang w:val="fr-FR"/>
          </w:rPr>
          <w:t>'</w:t>
        </w:r>
      </w:ins>
      <w:ins w:id="134" w:author="French" w:date="2021-10-05T15:48:00Z">
        <w:r w:rsidR="00AB594A" w:rsidRPr="002B207D">
          <w:rPr>
            <w:shd w:val="clear" w:color="auto" w:fill="FFFFFF"/>
            <w:lang w:val="fr-FR"/>
          </w:rPr>
          <w:t xml:space="preserve">effet </w:t>
        </w:r>
        <w:r w:rsidR="00AB594A" w:rsidRPr="002B207D">
          <w:rPr>
            <w:lang w:val="fr-FR"/>
          </w:rPr>
          <w:t>d</w:t>
        </w:r>
        <w:r w:rsidR="00AB594A" w:rsidRPr="002B207D">
          <w:rPr>
            <w:lang w:val="fr-FR"/>
            <w:rPrChange w:id="135" w:author="French" w:date="2021-10-05T15:48:00Z">
              <w:rPr/>
            </w:rPrChange>
          </w:rPr>
          <w:t>es lois du marché</w:t>
        </w:r>
        <w:r w:rsidR="00AB594A" w:rsidRPr="002B207D">
          <w:rPr>
            <w:shd w:val="clear" w:color="auto" w:fill="FFFFFF"/>
            <w:lang w:val="fr-FR"/>
          </w:rPr>
          <w:t>,</w:t>
        </w:r>
      </w:ins>
      <w:ins w:id="136" w:author="Nouchi, Barbara" w:date="2021-10-04T14:08:00Z">
        <w:r w:rsidR="009B70A8" w:rsidRPr="002B207D">
          <w:rPr>
            <w:shd w:val="clear" w:color="auto" w:fill="FFFFFF"/>
            <w:lang w:val="fr-FR"/>
          </w:rPr>
          <w:t xml:space="preserve"> baisse</w:t>
        </w:r>
      </w:ins>
      <w:ins w:id="137" w:author="French" w:date="2021-10-05T15:48:00Z">
        <w:r w:rsidR="00AB594A" w:rsidRPr="002B207D">
          <w:rPr>
            <w:shd w:val="clear" w:color="auto" w:fill="FFFFFF"/>
            <w:lang w:val="fr-FR"/>
          </w:rPr>
          <w:t xml:space="preserve"> qui</w:t>
        </w:r>
      </w:ins>
      <w:ins w:id="138" w:author="Nouchi, Barbara" w:date="2021-10-04T14:08:00Z">
        <w:r w:rsidR="009B70A8" w:rsidRPr="002B207D">
          <w:rPr>
            <w:shd w:val="clear" w:color="auto" w:fill="FFFFFF"/>
            <w:lang w:val="fr-FR"/>
          </w:rPr>
          <w:t xml:space="preserve"> s'opère sans intervention réglementaire</w:t>
        </w:r>
      </w:ins>
      <w:ins w:id="139" w:author="French" w:date="2021-10-05T15:49:00Z">
        <w:r w:rsidR="00AB594A" w:rsidRPr="002B207D">
          <w:rPr>
            <w:shd w:val="clear" w:color="auto" w:fill="FFFFFF"/>
            <w:lang w:val="fr-FR"/>
          </w:rPr>
          <w:t xml:space="preserve"> ou moyennant </w:t>
        </w:r>
      </w:ins>
      <w:ins w:id="140" w:author="French" w:date="2021-10-05T15:50:00Z">
        <w:r w:rsidR="00AB594A" w:rsidRPr="002B207D">
          <w:rPr>
            <w:shd w:val="clear" w:color="auto" w:fill="FFFFFF"/>
            <w:lang w:val="fr-FR"/>
          </w:rPr>
          <w:t>le minimum de</w:t>
        </w:r>
      </w:ins>
      <w:ins w:id="141" w:author="Nouchi, Barbara" w:date="2021-10-04T14:09:00Z">
        <w:r w:rsidR="0078461F" w:rsidRPr="002B207D">
          <w:rPr>
            <w:shd w:val="clear" w:color="auto" w:fill="FFFFFF"/>
            <w:lang w:val="fr-FR"/>
          </w:rPr>
          <w:t xml:space="preserve"> réglementation nécessaire</w:t>
        </w:r>
      </w:ins>
      <w:ins w:id="142" w:author="French" w:date="2021-09-23T14:52:00Z">
        <w:r w:rsidRPr="002B207D">
          <w:rPr>
            <w:lang w:val="fr-FR"/>
          </w:rPr>
          <w:t>,</w:t>
        </w:r>
      </w:ins>
    </w:p>
    <w:p w14:paraId="7D140320" w14:textId="77777777" w:rsidR="007F074D" w:rsidRPr="002B207D" w:rsidRDefault="00E96A53" w:rsidP="00614525">
      <w:pPr>
        <w:pStyle w:val="Call"/>
        <w:rPr>
          <w:lang w:val="fr-FR"/>
        </w:rPr>
      </w:pPr>
      <w:r w:rsidRPr="002B207D">
        <w:rPr>
          <w:lang w:val="fr-FR"/>
        </w:rPr>
        <w:t>notant</w:t>
      </w:r>
    </w:p>
    <w:p w14:paraId="03C8D2A6" w14:textId="6FC9AE6C" w:rsidR="007F074D" w:rsidRPr="002B207D" w:rsidRDefault="00E96A53" w:rsidP="00614525">
      <w:pPr>
        <w:rPr>
          <w:lang w:val="fr-FR"/>
        </w:rPr>
      </w:pPr>
      <w:r w:rsidRPr="002B207D">
        <w:rPr>
          <w:i/>
          <w:iCs/>
          <w:lang w:val="fr-FR"/>
        </w:rPr>
        <w:t>a)</w:t>
      </w:r>
      <w:r w:rsidRPr="002B207D">
        <w:rPr>
          <w:lang w:val="fr-FR"/>
        </w:rPr>
        <w:tab/>
        <w:t>que la Recommandation UIT-T D.98 est un accord qui a été conclu en 2012 entre les États Membres et les Membres de Secteur</w:t>
      </w:r>
      <w:ins w:id="143" w:author="Nouchi, Barbara" w:date="2021-10-04T14:10:00Z">
        <w:r w:rsidR="006A20F8" w:rsidRPr="002B207D">
          <w:rPr>
            <w:szCs w:val="24"/>
            <w:lang w:val="fr-FR"/>
          </w:rPr>
          <w:t xml:space="preserve"> pour encourager </w:t>
        </w:r>
      </w:ins>
      <w:ins w:id="144" w:author="Nouchi, Barbara" w:date="2021-10-04T14:11:00Z">
        <w:r w:rsidR="006A20F8" w:rsidRPr="002B207D">
          <w:rPr>
            <w:szCs w:val="24"/>
            <w:lang w:val="fr-FR"/>
          </w:rPr>
          <w:t xml:space="preserve">la création de marchés réellement concurrentiels pour l'itinérance mobile internationale sur </w:t>
        </w:r>
      </w:ins>
      <w:ins w:id="145" w:author="French" w:date="2021-10-05T15:52:00Z">
        <w:r w:rsidR="00CD311B" w:rsidRPr="002B207D">
          <w:rPr>
            <w:szCs w:val="24"/>
            <w:lang w:val="fr-FR"/>
          </w:rPr>
          <w:t>une base</w:t>
        </w:r>
      </w:ins>
      <w:ins w:id="146" w:author="Nouchi, Barbara" w:date="2021-10-04T14:11:00Z">
        <w:r w:rsidR="006A20F8" w:rsidRPr="002B207D">
          <w:rPr>
            <w:szCs w:val="24"/>
            <w:lang w:val="fr-FR"/>
          </w:rPr>
          <w:t xml:space="preserve"> commercial</w:t>
        </w:r>
      </w:ins>
      <w:ins w:id="147" w:author="French" w:date="2021-10-05T15:52:00Z">
        <w:r w:rsidR="00CD311B" w:rsidRPr="002B207D">
          <w:rPr>
            <w:szCs w:val="24"/>
            <w:lang w:val="fr-FR"/>
          </w:rPr>
          <w:t xml:space="preserve">e, </w:t>
        </w:r>
      </w:ins>
      <w:ins w:id="148" w:author="Nouchi, Barbara" w:date="2021-10-04T14:11:00Z">
        <w:r w:rsidR="006A20F8" w:rsidRPr="002B207D">
          <w:rPr>
            <w:szCs w:val="24"/>
            <w:lang w:val="fr-FR"/>
          </w:rPr>
          <w:t xml:space="preserve">en </w:t>
        </w:r>
      </w:ins>
      <w:ins w:id="149" w:author="Nouchi, Barbara" w:date="2021-10-04T14:12:00Z">
        <w:r w:rsidR="009435BA" w:rsidRPr="002B207D">
          <w:rPr>
            <w:szCs w:val="24"/>
            <w:lang w:val="fr-FR"/>
          </w:rPr>
          <w:t xml:space="preserve">favorisant l'utilisation de </w:t>
        </w:r>
      </w:ins>
      <w:ins w:id="150" w:author="Nouchi, Barbara" w:date="2021-10-04T14:13:00Z">
        <w:r w:rsidR="009435BA" w:rsidRPr="002B207D">
          <w:rPr>
            <w:szCs w:val="24"/>
            <w:lang w:val="fr-FR"/>
          </w:rPr>
          <w:t xml:space="preserve">solutions de remplacement permettant d'activer des services </w:t>
        </w:r>
      </w:ins>
      <w:ins w:id="151" w:author="Nouchi, Barbara" w:date="2021-10-04T14:16:00Z">
        <w:r w:rsidR="00A47EE1" w:rsidRPr="002B207D">
          <w:rPr>
            <w:szCs w:val="24"/>
            <w:lang w:val="fr-FR"/>
          </w:rPr>
          <w:t xml:space="preserve">et </w:t>
        </w:r>
      </w:ins>
      <w:ins w:id="152" w:author="French" w:date="2021-10-05T15:55:00Z">
        <w:r w:rsidR="00CD311B" w:rsidRPr="002B207D">
          <w:rPr>
            <w:szCs w:val="24"/>
            <w:lang w:val="fr-FR"/>
          </w:rPr>
          <w:t>l</w:t>
        </w:r>
      </w:ins>
      <w:ins w:id="153" w:author="Chanavat, Emilie" w:date="2021-10-06T12:20:00Z">
        <w:r w:rsidR="00123527" w:rsidRPr="002B207D">
          <w:rPr>
            <w:szCs w:val="24"/>
            <w:lang w:val="fr-FR"/>
          </w:rPr>
          <w:t>'</w:t>
        </w:r>
      </w:ins>
      <w:ins w:id="154" w:author="French" w:date="2021-10-05T15:55:00Z">
        <w:r w:rsidR="00CD311B" w:rsidRPr="002B207D">
          <w:rPr>
            <w:szCs w:val="24"/>
            <w:lang w:val="fr-FR"/>
          </w:rPr>
          <w:t>adoption</w:t>
        </w:r>
      </w:ins>
      <w:ins w:id="155" w:author="Nouchi, Barbara" w:date="2021-10-04T14:16:00Z">
        <w:r w:rsidR="00A47EE1" w:rsidRPr="002B207D">
          <w:rPr>
            <w:szCs w:val="24"/>
            <w:lang w:val="fr-FR"/>
          </w:rPr>
          <w:t xml:space="preserve"> de nouvelles technologies</w:t>
        </w:r>
      </w:ins>
      <w:ins w:id="156" w:author="French" w:date="2021-10-05T15:55:00Z">
        <w:r w:rsidR="00CD311B" w:rsidRPr="002B207D">
          <w:rPr>
            <w:szCs w:val="24"/>
            <w:lang w:val="fr-FR"/>
          </w:rPr>
          <w:t>,</w:t>
        </w:r>
      </w:ins>
      <w:ins w:id="157" w:author="Nouchi, Barbara" w:date="2021-10-04T14:16:00Z">
        <w:r w:rsidR="00A47EE1" w:rsidRPr="002B207D">
          <w:rPr>
            <w:szCs w:val="24"/>
            <w:lang w:val="fr-FR"/>
          </w:rPr>
          <w:t xml:space="preserve"> de manière à élargir le choix </w:t>
        </w:r>
      </w:ins>
      <w:ins w:id="158" w:author="Nouchi, Barbara" w:date="2021-10-04T14:17:00Z">
        <w:r w:rsidR="00A47EE1" w:rsidRPr="002B207D">
          <w:rPr>
            <w:szCs w:val="24"/>
            <w:lang w:val="fr-FR"/>
          </w:rPr>
          <w:t xml:space="preserve">donné à </w:t>
        </w:r>
      </w:ins>
      <w:ins w:id="159" w:author="Nouchi, Barbara" w:date="2021-10-04T14:16:00Z">
        <w:r w:rsidR="00A47EE1" w:rsidRPr="002B207D">
          <w:rPr>
            <w:szCs w:val="24"/>
            <w:lang w:val="fr-FR"/>
          </w:rPr>
          <w:t>l'utilisateur</w:t>
        </w:r>
      </w:ins>
      <w:r w:rsidRPr="002B207D">
        <w:rPr>
          <w:lang w:val="fr-FR"/>
        </w:rPr>
        <w:t>;</w:t>
      </w:r>
    </w:p>
    <w:p w14:paraId="4A45CCB2" w14:textId="4D521CB2" w:rsidR="007F074D" w:rsidRPr="002B207D" w:rsidRDefault="00E96A53" w:rsidP="00614525">
      <w:pPr>
        <w:rPr>
          <w:lang w:val="fr-FR"/>
        </w:rPr>
      </w:pPr>
      <w:r w:rsidRPr="002B207D">
        <w:rPr>
          <w:i/>
          <w:iCs/>
          <w:lang w:val="fr-FR"/>
        </w:rPr>
        <w:t>b)</w:t>
      </w:r>
      <w:r w:rsidRPr="002B207D">
        <w:rPr>
          <w:lang w:val="fr-FR"/>
        </w:rPr>
        <w:tab/>
        <w:t>que la Recommandation UIT-T D.97 contient des méthodes possibles pour réduire les tarifs excessifs de l'itinérance, compte tenu de la nécessité d'encourager la concurrence sur le marché de l'itinérance, d'éduquer les consommateurs et d'envisager des mesures réglementaires appropriées, par exemple le recours à un plafonnement des tarifs de l'itinérance</w:t>
      </w:r>
      <w:del w:id="160" w:author="French" w:date="2021-09-23T14:52:00Z">
        <w:r w:rsidRPr="002B207D" w:rsidDel="00E96A53">
          <w:rPr>
            <w:lang w:val="fr-FR"/>
          </w:rPr>
          <w:delText>,</w:delText>
        </w:r>
      </w:del>
      <w:ins w:id="161" w:author="French" w:date="2021-09-23T14:52:00Z">
        <w:r w:rsidRPr="002B207D">
          <w:rPr>
            <w:lang w:val="fr-FR"/>
          </w:rPr>
          <w:t>;</w:t>
        </w:r>
      </w:ins>
    </w:p>
    <w:p w14:paraId="20BF7732" w14:textId="7D33F442" w:rsidR="00E96A53" w:rsidRPr="002B207D" w:rsidRDefault="00E96A53">
      <w:pPr>
        <w:rPr>
          <w:ins w:id="162" w:author="French" w:date="2021-09-23T14:52:00Z"/>
          <w:strike/>
          <w:highlight w:val="darkGray"/>
          <w:lang w:val="fr-FR"/>
        </w:rPr>
        <w:pPrChange w:id="163" w:author="French" w:date="2021-09-23T14:53:00Z">
          <w:pPr>
            <w:jc w:val="both"/>
          </w:pPr>
        </w:pPrChange>
      </w:pPr>
      <w:ins w:id="164" w:author="French" w:date="2021-09-23T14:52:00Z">
        <w:r w:rsidRPr="002B207D">
          <w:rPr>
            <w:i/>
            <w:iCs/>
            <w:lang w:val="fr-FR"/>
          </w:rPr>
          <w:t>c)</w:t>
        </w:r>
        <w:r w:rsidRPr="002B207D">
          <w:rPr>
            <w:lang w:val="fr-FR"/>
          </w:rPr>
          <w:tab/>
        </w:r>
      </w:ins>
      <w:ins w:id="165" w:author="Nouchi, Barbara" w:date="2021-10-04T14:17:00Z">
        <w:r w:rsidR="00BF6EDF" w:rsidRPr="002B207D">
          <w:rPr>
            <w:lang w:val="fr-FR"/>
          </w:rPr>
          <w:t xml:space="preserve">que la Recommandation UIT-T D.262 </w:t>
        </w:r>
      </w:ins>
      <w:ins w:id="166" w:author="French" w:date="2021-10-05T15:56:00Z">
        <w:r w:rsidR="00CD311B" w:rsidRPr="002B207D">
          <w:rPr>
            <w:lang w:val="fr-FR"/>
          </w:rPr>
          <w:t xml:space="preserve">dispose </w:t>
        </w:r>
      </w:ins>
      <w:ins w:id="167" w:author="Nouchi, Barbara" w:date="2021-10-04T14:18:00Z">
        <w:r w:rsidR="00984B93" w:rsidRPr="002B207D">
          <w:rPr>
            <w:lang w:val="fr-FR"/>
          </w:rPr>
          <w:t xml:space="preserve">que les applications OTT </w:t>
        </w:r>
      </w:ins>
      <w:ins w:id="168" w:author="Nouchi, Barbara" w:date="2021-10-04T14:19:00Z">
        <w:r w:rsidR="00757AF9" w:rsidRPr="002B207D">
          <w:rPr>
            <w:lang w:val="fr-FR"/>
          </w:rPr>
          <w:t>peuvent remplacer directement</w:t>
        </w:r>
      </w:ins>
      <w:ins w:id="169" w:author="French" w:date="2021-10-05T15:56:00Z">
        <w:r w:rsidR="00CD311B" w:rsidRPr="002B207D">
          <w:rPr>
            <w:lang w:val="fr-FR"/>
          </w:rPr>
          <w:t>,</w:t>
        </w:r>
      </w:ins>
      <w:ins w:id="170" w:author="Chanavat, Emilie" w:date="2021-10-06T12:21:00Z">
        <w:r w:rsidR="00123527" w:rsidRPr="002B207D">
          <w:rPr>
            <w:lang w:val="fr-FR"/>
          </w:rPr>
          <w:t xml:space="preserve"> </w:t>
        </w:r>
      </w:ins>
      <w:ins w:id="171" w:author="Nouchi, Barbara" w:date="2021-10-04T14:19:00Z">
        <w:r w:rsidR="00757AF9" w:rsidRPr="002B207D">
          <w:rPr>
            <w:lang w:val="fr-FR"/>
          </w:rPr>
          <w:t>sur le plan technique ou fonctionnel</w:t>
        </w:r>
      </w:ins>
      <w:ins w:id="172" w:author="French" w:date="2021-10-05T15:56:00Z">
        <w:r w:rsidR="00CD311B" w:rsidRPr="002B207D">
          <w:rPr>
            <w:lang w:val="fr-FR"/>
          </w:rPr>
          <w:t>,</w:t>
        </w:r>
      </w:ins>
      <w:ins w:id="173" w:author="Nouchi, Barbara" w:date="2021-10-04T14:19:00Z">
        <w:r w:rsidR="00757AF9" w:rsidRPr="002B207D">
          <w:rPr>
            <w:lang w:val="fr-FR"/>
          </w:rPr>
          <w:t xml:space="preserve"> les services de télécommunication internationaux traditionnel</w:t>
        </w:r>
        <w:r w:rsidR="00126528" w:rsidRPr="002B207D">
          <w:rPr>
            <w:lang w:val="fr-FR"/>
          </w:rPr>
          <w:t xml:space="preserve">s et qu'il est nécessaire que les </w:t>
        </w:r>
      </w:ins>
      <w:ins w:id="174" w:author="Nouchi, Barbara" w:date="2021-10-04T14:21:00Z">
        <w:r w:rsidR="00126528" w:rsidRPr="002B207D">
          <w:rPr>
            <w:lang w:val="fr-FR"/>
          </w:rPr>
          <w:t xml:space="preserve">États Membres et les Membres de Secteur </w:t>
        </w:r>
        <w:r w:rsidR="00A23B75" w:rsidRPr="002B207D">
          <w:rPr>
            <w:lang w:val="fr-FR"/>
          </w:rPr>
          <w:t>prennent part et contribuent aux activités de normalisation</w:t>
        </w:r>
      </w:ins>
      <w:ins w:id="175" w:author="French" w:date="2021-10-05T15:56:00Z">
        <w:r w:rsidR="00CD311B" w:rsidRPr="002B207D">
          <w:rPr>
            <w:lang w:val="fr-FR"/>
          </w:rPr>
          <w:t xml:space="preserve">, </w:t>
        </w:r>
      </w:ins>
      <w:ins w:id="176" w:author="Nouchi, Barbara" w:date="2021-10-04T14:21:00Z">
        <w:r w:rsidR="00A23B75" w:rsidRPr="002B207D">
          <w:rPr>
            <w:lang w:val="fr-FR"/>
          </w:rPr>
          <w:t xml:space="preserve">afin que les consommateurs aient accès à des </w:t>
        </w:r>
      </w:ins>
      <w:ins w:id="177" w:author="Nouchi, Barbara" w:date="2021-10-04T14:22:00Z">
        <w:r w:rsidR="00D562AA" w:rsidRPr="002B207D">
          <w:rPr>
            <w:lang w:val="fr-FR"/>
          </w:rPr>
          <w:t>services et à des applications</w:t>
        </w:r>
      </w:ins>
      <w:ins w:id="178" w:author="Nouchi, Barbara" w:date="2021-10-04T14:21:00Z">
        <w:r w:rsidR="00A23B75" w:rsidRPr="002B207D">
          <w:rPr>
            <w:lang w:val="fr-FR"/>
          </w:rPr>
          <w:t xml:space="preserve"> abordables</w:t>
        </w:r>
      </w:ins>
      <w:ins w:id="179" w:author="French" w:date="2021-09-23T14:52:00Z">
        <w:r w:rsidRPr="002B207D">
          <w:rPr>
            <w:lang w:val="fr-FR"/>
          </w:rPr>
          <w:t>;</w:t>
        </w:r>
      </w:ins>
    </w:p>
    <w:p w14:paraId="6C4C7494" w14:textId="3FC1BDD3" w:rsidR="00E96A53" w:rsidRPr="002B207D" w:rsidRDefault="00E96A53">
      <w:pPr>
        <w:rPr>
          <w:ins w:id="180" w:author="French" w:date="2021-09-23T14:52:00Z"/>
          <w:lang w:val="fr-FR"/>
        </w:rPr>
        <w:pPrChange w:id="181" w:author="French" w:date="2021-09-23T14:53:00Z">
          <w:pPr>
            <w:jc w:val="both"/>
          </w:pPr>
        </w:pPrChange>
      </w:pPr>
      <w:ins w:id="182" w:author="French" w:date="2021-09-23T14:52:00Z">
        <w:r w:rsidRPr="002B207D">
          <w:rPr>
            <w:i/>
            <w:iCs/>
            <w:lang w:val="fr-FR"/>
          </w:rPr>
          <w:t>d)</w:t>
        </w:r>
        <w:r w:rsidRPr="002B207D">
          <w:rPr>
            <w:lang w:val="fr-FR"/>
          </w:rPr>
          <w:tab/>
        </w:r>
      </w:ins>
      <w:ins w:id="183" w:author="Nouchi, Barbara" w:date="2021-10-04T14:23:00Z">
        <w:r w:rsidR="00D32E2A" w:rsidRPr="002B207D">
          <w:rPr>
            <w:lang w:val="fr-FR"/>
          </w:rPr>
          <w:t xml:space="preserve">qu'en raison des </w:t>
        </w:r>
      </w:ins>
      <w:ins w:id="184" w:author="Nouchi, Barbara" w:date="2021-10-04T14:24:00Z">
        <w:r w:rsidR="00D32E2A" w:rsidRPr="002B207D">
          <w:rPr>
            <w:lang w:val="fr-FR"/>
          </w:rPr>
          <w:t>tarifs élevés</w:t>
        </w:r>
      </w:ins>
      <w:ins w:id="185" w:author="Nouchi, Barbara" w:date="2021-10-04T14:23:00Z">
        <w:r w:rsidR="00D32E2A" w:rsidRPr="002B207D">
          <w:rPr>
            <w:lang w:val="fr-FR"/>
          </w:rPr>
          <w:t xml:space="preserve"> d</w:t>
        </w:r>
      </w:ins>
      <w:ins w:id="186" w:author="French" w:date="2021-10-05T15:56:00Z">
        <w:r w:rsidR="00CD311B" w:rsidRPr="002B207D">
          <w:rPr>
            <w:lang w:val="fr-FR"/>
          </w:rPr>
          <w:t>e l</w:t>
        </w:r>
      </w:ins>
      <w:ins w:id="187" w:author="Nouchi, Barbara" w:date="2021-10-04T14:23:00Z">
        <w:r w:rsidR="00D32E2A" w:rsidRPr="002B207D">
          <w:rPr>
            <w:lang w:val="fr-FR"/>
          </w:rPr>
          <w:t>'itinérance mobile internationale</w:t>
        </w:r>
      </w:ins>
      <w:ins w:id="188" w:author="Nouchi, Barbara" w:date="2021-10-04T14:24:00Z">
        <w:r w:rsidR="00D32E2A" w:rsidRPr="002B207D">
          <w:rPr>
            <w:lang w:val="fr-FR"/>
          </w:rPr>
          <w:t xml:space="preserve">, les consommateurs </w:t>
        </w:r>
      </w:ins>
      <w:ins w:id="189" w:author="Nouchi, Barbara" w:date="2021-10-04T14:25:00Z">
        <w:r w:rsidR="003D57EB" w:rsidRPr="002B207D">
          <w:rPr>
            <w:lang w:val="fr-FR"/>
          </w:rPr>
          <w:t xml:space="preserve">du monde entier </w:t>
        </w:r>
      </w:ins>
      <w:ins w:id="190" w:author="French" w:date="2021-10-05T15:56:00Z">
        <w:r w:rsidR="00CD311B" w:rsidRPr="002B207D">
          <w:rPr>
            <w:lang w:val="fr-FR"/>
          </w:rPr>
          <w:t xml:space="preserve">ont recours </w:t>
        </w:r>
      </w:ins>
      <w:ins w:id="191" w:author="Nouchi, Barbara" w:date="2021-10-04T14:25:00Z">
        <w:r w:rsidR="003D57EB" w:rsidRPr="002B207D">
          <w:rPr>
            <w:lang w:val="fr-FR"/>
          </w:rPr>
          <w:t>à d'autres moyens de communication</w:t>
        </w:r>
      </w:ins>
      <w:ins w:id="192" w:author="French" w:date="2021-10-05T15:56:00Z">
        <w:r w:rsidR="00CD311B" w:rsidRPr="002B207D">
          <w:rPr>
            <w:lang w:val="fr-FR"/>
          </w:rPr>
          <w:t>, par exemp</w:t>
        </w:r>
      </w:ins>
      <w:ins w:id="193" w:author="French" w:date="2021-10-05T15:57:00Z">
        <w:r w:rsidR="00CD311B" w:rsidRPr="002B207D">
          <w:rPr>
            <w:lang w:val="fr-FR"/>
          </w:rPr>
          <w:t>le</w:t>
        </w:r>
      </w:ins>
      <w:ins w:id="194" w:author="Nouchi, Barbara" w:date="2021-10-04T14:25:00Z">
        <w:r w:rsidR="003D57EB" w:rsidRPr="002B207D">
          <w:rPr>
            <w:lang w:val="fr-FR"/>
          </w:rPr>
          <w:t xml:space="preserve"> la téléphonie Internet et les applications OTT </w:t>
        </w:r>
      </w:ins>
      <w:ins w:id="195" w:author="French" w:date="2021-10-05T15:57:00Z">
        <w:r w:rsidR="00CD311B" w:rsidRPr="002B207D">
          <w:rPr>
            <w:lang w:val="fr-FR"/>
          </w:rPr>
          <w:t>connexes</w:t>
        </w:r>
      </w:ins>
      <w:ins w:id="196" w:author="Nouchi, Barbara" w:date="2021-10-04T14:25:00Z">
        <w:r w:rsidR="003D57EB" w:rsidRPr="002B207D">
          <w:rPr>
            <w:lang w:val="fr-FR"/>
          </w:rPr>
          <w:t>,</w:t>
        </w:r>
        <w:r w:rsidR="00101984" w:rsidRPr="002B207D">
          <w:rPr>
            <w:lang w:val="fr-FR"/>
          </w:rPr>
          <w:t xml:space="preserve"> </w:t>
        </w:r>
      </w:ins>
      <w:ins w:id="197" w:author="French" w:date="2021-10-05T15:58:00Z">
        <w:r w:rsidR="00CD311B" w:rsidRPr="002B207D">
          <w:rPr>
            <w:lang w:val="fr-FR"/>
          </w:rPr>
          <w:t xml:space="preserve">les </w:t>
        </w:r>
      </w:ins>
      <w:ins w:id="198" w:author="Nouchi, Barbara" w:date="2021-10-04T14:25:00Z">
        <w:r w:rsidR="00101984" w:rsidRPr="002B207D">
          <w:rPr>
            <w:lang w:val="fr-FR"/>
          </w:rPr>
          <w:t>offres groupées ou l'utilisation temporaire d'une carte SIM locale</w:t>
        </w:r>
      </w:ins>
      <w:ins w:id="199" w:author="French" w:date="2021-09-23T14:52:00Z">
        <w:r w:rsidRPr="002B207D">
          <w:rPr>
            <w:lang w:val="fr-FR"/>
          </w:rPr>
          <w:t>,</w:t>
        </w:r>
      </w:ins>
    </w:p>
    <w:p w14:paraId="72CAB0D0" w14:textId="77777777" w:rsidR="007F074D" w:rsidRPr="002B207D" w:rsidRDefault="00E96A53" w:rsidP="00614525">
      <w:pPr>
        <w:pStyle w:val="Call"/>
        <w:rPr>
          <w:lang w:val="fr-FR"/>
        </w:rPr>
      </w:pPr>
      <w:r w:rsidRPr="002B207D">
        <w:rPr>
          <w:lang w:val="fr-FR"/>
        </w:rPr>
        <w:t>décide</w:t>
      </w:r>
    </w:p>
    <w:p w14:paraId="64EE07D5" w14:textId="6E4AA642" w:rsidR="007F074D" w:rsidRPr="002B207D" w:rsidRDefault="00E96A53" w:rsidP="00614525">
      <w:pPr>
        <w:rPr>
          <w:lang w:val="fr-FR"/>
        </w:rPr>
      </w:pPr>
      <w:r w:rsidRPr="002B207D">
        <w:rPr>
          <w:lang w:val="fr-FR"/>
        </w:rPr>
        <w:t>que la Commission d'études 3 de l'UIT-T doit poursuivre ses travaux sur les incidences économiques des tarifs de l'itinérance mobile internationale,</w:t>
      </w:r>
    </w:p>
    <w:p w14:paraId="14BF2D52" w14:textId="10ECB05B" w:rsidR="00E96A53" w:rsidRPr="002B207D" w:rsidRDefault="00E96A53" w:rsidP="00614525">
      <w:pPr>
        <w:pStyle w:val="Call"/>
        <w:rPr>
          <w:ins w:id="200" w:author="French" w:date="2021-09-23T14:53:00Z"/>
          <w:szCs w:val="24"/>
          <w:lang w:val="fr-FR"/>
        </w:rPr>
      </w:pPr>
      <w:ins w:id="201" w:author="French" w:date="2021-09-23T14:53:00Z">
        <w:r w:rsidRPr="002B207D">
          <w:rPr>
            <w:lang w:val="fr-FR"/>
          </w:rPr>
          <w:t>charge la Commission d'études 3</w:t>
        </w:r>
      </w:ins>
    </w:p>
    <w:p w14:paraId="053A55BF" w14:textId="26AD4F5B" w:rsidR="00E96A53" w:rsidRPr="002B207D" w:rsidRDefault="00C568D6">
      <w:pPr>
        <w:rPr>
          <w:ins w:id="202" w:author="French" w:date="2021-09-23T14:53:00Z"/>
          <w:lang w:val="fr-FR"/>
        </w:rPr>
        <w:pPrChange w:id="203" w:author="French" w:date="2021-09-23T14:53:00Z">
          <w:pPr>
            <w:jc w:val="both"/>
          </w:pPr>
        </w:pPrChange>
      </w:pPr>
      <w:ins w:id="204" w:author="Nouchi, Barbara" w:date="2021-10-04T14:28:00Z">
        <w:r w:rsidRPr="002B207D">
          <w:rPr>
            <w:lang w:val="fr-FR"/>
          </w:rPr>
          <w:t>d'examiner</w:t>
        </w:r>
      </w:ins>
      <w:ins w:id="205" w:author="Nouchi, Barbara" w:date="2021-10-04T14:27:00Z">
        <w:r w:rsidRPr="002B207D">
          <w:rPr>
            <w:lang w:val="fr-FR"/>
          </w:rPr>
          <w:t xml:space="preserve"> les Recommandations UIT</w:t>
        </w:r>
      </w:ins>
      <w:ins w:id="206" w:author="Nouchi, Barbara" w:date="2021-10-04T14:51:00Z">
        <w:r w:rsidR="002F0E5E" w:rsidRPr="002B207D">
          <w:rPr>
            <w:lang w:val="fr-FR"/>
          </w:rPr>
          <w:t>-</w:t>
        </w:r>
      </w:ins>
      <w:ins w:id="207" w:author="Nouchi, Barbara" w:date="2021-10-04T14:27:00Z">
        <w:r w:rsidRPr="002B207D">
          <w:rPr>
            <w:lang w:val="fr-FR"/>
          </w:rPr>
          <w:t xml:space="preserve">T D.98 et UIT-T D.97, en tenant compte des technologies </w:t>
        </w:r>
      </w:ins>
      <w:ins w:id="208" w:author="French" w:date="2021-10-05T15:58:00Z">
        <w:r w:rsidR="00CD311B" w:rsidRPr="002B207D">
          <w:rPr>
            <w:lang w:val="fr-FR"/>
          </w:rPr>
          <w:t>actuelles</w:t>
        </w:r>
      </w:ins>
      <w:ins w:id="209" w:author="Nouchi, Barbara" w:date="2021-10-04T14:27:00Z">
        <w:r w:rsidRPr="002B207D">
          <w:rPr>
            <w:lang w:val="fr-FR"/>
          </w:rPr>
          <w:t xml:space="preserve"> dans le domaine de la téléphonie Internet</w:t>
        </w:r>
      </w:ins>
      <w:ins w:id="210" w:author="French" w:date="2021-09-23T14:53:00Z">
        <w:r w:rsidR="00E96A53" w:rsidRPr="002B207D">
          <w:rPr>
            <w:lang w:val="fr-FR"/>
          </w:rPr>
          <w:t>,</w:t>
        </w:r>
      </w:ins>
    </w:p>
    <w:p w14:paraId="1AAF625A" w14:textId="77777777" w:rsidR="007F074D" w:rsidRPr="002B207D" w:rsidRDefault="00E96A53" w:rsidP="00614525">
      <w:pPr>
        <w:pStyle w:val="Call"/>
        <w:rPr>
          <w:lang w:val="fr-FR"/>
        </w:rPr>
      </w:pPr>
      <w:r w:rsidRPr="002B207D">
        <w:rPr>
          <w:lang w:val="fr-FR"/>
        </w:rPr>
        <w:t>charge le Directeur du Bureau de la normalisation des télécommunications</w:t>
      </w:r>
    </w:p>
    <w:p w14:paraId="555CE6B8" w14:textId="77777777" w:rsidR="007F074D" w:rsidRPr="002B207D" w:rsidRDefault="00E96A53" w:rsidP="00614525">
      <w:pPr>
        <w:rPr>
          <w:lang w:val="fr-FR"/>
        </w:rPr>
      </w:pPr>
      <w:r w:rsidRPr="002B207D">
        <w:rPr>
          <w:lang w:val="fr-FR"/>
        </w:rPr>
        <w:t>1</w:t>
      </w:r>
      <w:r w:rsidRPr="002B207D">
        <w:rPr>
          <w:lang w:val="fr-FR"/>
        </w:rPr>
        <w:tab/>
        <w:t>de prendre des initiatives, en collaboration avec le Directeur du Bureau de développement des télécommunications (BDT), pour mieux faire connaître les avantages d'une baisse des tarifs de l'itinérance mobile internationale pour les consommateurs;</w:t>
      </w:r>
    </w:p>
    <w:p w14:paraId="680BFA62" w14:textId="77777777" w:rsidR="007F074D" w:rsidRPr="002B207D" w:rsidRDefault="00E96A53" w:rsidP="00614525">
      <w:pPr>
        <w:keepLines/>
        <w:rPr>
          <w:lang w:val="fr-FR"/>
        </w:rPr>
      </w:pPr>
      <w:r w:rsidRPr="002B207D">
        <w:rPr>
          <w:lang w:val="fr-FR"/>
        </w:rPr>
        <w:t>2</w:t>
      </w:r>
      <w:r w:rsidRPr="002B207D">
        <w:rPr>
          <w:lang w:val="fr-FR"/>
        </w:rPr>
        <w:tab/>
        <w:t>de proposer des approches axées sur la coopération, afin de favoriser la mise en œuvre des Recommandations UIT-T D.98 et D.97 et de réduire les tarifs de l'itinérance mobile internationale appliqués entre les États Membres, en encourageant la mise en œuvre de programmes de renforcement des capacités, l'organisation d'ateliers et l'élaboration de lignes directrices concernant les accords de coopération internationale,</w:t>
      </w:r>
    </w:p>
    <w:p w14:paraId="2E915DC4" w14:textId="77777777" w:rsidR="007F074D" w:rsidRPr="002B207D" w:rsidRDefault="00E96A53" w:rsidP="00614525">
      <w:pPr>
        <w:pStyle w:val="Call"/>
        <w:rPr>
          <w:lang w:val="fr-FR"/>
        </w:rPr>
      </w:pPr>
      <w:r w:rsidRPr="002B207D">
        <w:rPr>
          <w:lang w:val="fr-FR"/>
        </w:rPr>
        <w:t>invite les États Membres</w:t>
      </w:r>
    </w:p>
    <w:p w14:paraId="19C6EBB7" w14:textId="77777777" w:rsidR="007F074D" w:rsidRPr="002B207D" w:rsidRDefault="00E96A53" w:rsidP="00614525">
      <w:pPr>
        <w:rPr>
          <w:lang w:val="fr-FR"/>
        </w:rPr>
      </w:pPr>
      <w:r w:rsidRPr="002B207D">
        <w:rPr>
          <w:lang w:val="fr-FR"/>
        </w:rPr>
        <w:t>1</w:t>
      </w:r>
      <w:r w:rsidRPr="002B207D">
        <w:rPr>
          <w:lang w:val="fr-FR"/>
        </w:rPr>
        <w:tab/>
        <w:t>à prendre des mesures afin de mettre en œuvre les Recommandations UIT-T D.98 et UIT-T D.97;</w:t>
      </w:r>
    </w:p>
    <w:p w14:paraId="7F4D9834" w14:textId="4FC5FCFA" w:rsidR="007F074D" w:rsidRPr="002B207D" w:rsidRDefault="00E96A53" w:rsidP="00614525">
      <w:pPr>
        <w:rPr>
          <w:lang w:val="fr-FR"/>
        </w:rPr>
      </w:pPr>
      <w:r w:rsidRPr="002B207D">
        <w:rPr>
          <w:lang w:val="fr-FR"/>
        </w:rPr>
        <w:t>2</w:t>
      </w:r>
      <w:r w:rsidRPr="002B207D">
        <w:rPr>
          <w:lang w:val="fr-FR"/>
        </w:rPr>
        <w:tab/>
        <w:t>à contribuer aux efforts déployés pour abaisser les tarifs de l'itinérance mobile internationale, en prenant des mesures le cas échéant</w:t>
      </w:r>
      <w:del w:id="211" w:author="French" w:date="2021-09-23T14:53:00Z">
        <w:r w:rsidRPr="002B207D" w:rsidDel="00E96A53">
          <w:rPr>
            <w:lang w:val="fr-FR"/>
          </w:rPr>
          <w:delText>.</w:delText>
        </w:r>
      </w:del>
      <w:ins w:id="212" w:author="French" w:date="2021-09-23T14:53:00Z">
        <w:r w:rsidRPr="002B207D">
          <w:rPr>
            <w:lang w:val="fr-FR"/>
          </w:rPr>
          <w:t>;</w:t>
        </w:r>
      </w:ins>
    </w:p>
    <w:p w14:paraId="4BAA5C8C" w14:textId="0B9F156E" w:rsidR="00E96A53" w:rsidRPr="002B207D" w:rsidRDefault="00E96A53" w:rsidP="00614525">
      <w:pPr>
        <w:keepNext/>
        <w:keepLines/>
        <w:rPr>
          <w:ins w:id="213" w:author="French" w:date="2021-09-23T14:53:00Z"/>
          <w:lang w:val="fr-FR"/>
        </w:rPr>
      </w:pPr>
      <w:ins w:id="214" w:author="French" w:date="2021-09-23T14:53:00Z">
        <w:r w:rsidRPr="002B207D">
          <w:rPr>
            <w:szCs w:val="24"/>
            <w:lang w:val="fr-FR"/>
          </w:rPr>
          <w:lastRenderedPageBreak/>
          <w:t>3</w:t>
        </w:r>
        <w:r w:rsidRPr="002B207D">
          <w:rPr>
            <w:szCs w:val="24"/>
            <w:lang w:val="fr-FR"/>
          </w:rPr>
          <w:tab/>
        </w:r>
      </w:ins>
      <w:ins w:id="215" w:author="Nouchi, Barbara" w:date="2021-10-04T14:29:00Z">
        <w:r w:rsidR="00E40E9C" w:rsidRPr="002B207D">
          <w:rPr>
            <w:szCs w:val="24"/>
            <w:lang w:val="fr-FR"/>
          </w:rPr>
          <w:t xml:space="preserve">à </w:t>
        </w:r>
        <w:r w:rsidR="00427D1D" w:rsidRPr="002B207D">
          <w:rPr>
            <w:szCs w:val="24"/>
            <w:lang w:val="fr-FR"/>
          </w:rPr>
          <w:t xml:space="preserve">prendre des mesures </w:t>
        </w:r>
      </w:ins>
      <w:ins w:id="216" w:author="French" w:date="2021-10-05T15:59:00Z">
        <w:r w:rsidR="00CD311B" w:rsidRPr="002B207D">
          <w:rPr>
            <w:szCs w:val="24"/>
            <w:lang w:val="fr-FR"/>
          </w:rPr>
          <w:t>en vue de la mise</w:t>
        </w:r>
      </w:ins>
      <w:ins w:id="217" w:author="Nouchi, Barbara" w:date="2021-10-04T14:29:00Z">
        <w:r w:rsidR="00427D1D" w:rsidRPr="002B207D">
          <w:rPr>
            <w:szCs w:val="24"/>
            <w:lang w:val="fr-FR"/>
          </w:rPr>
          <w:t xml:space="preserve"> en œuvre </w:t>
        </w:r>
      </w:ins>
      <w:ins w:id="218" w:author="French" w:date="2021-10-05T15:59:00Z">
        <w:r w:rsidR="00CD311B" w:rsidRPr="002B207D">
          <w:rPr>
            <w:szCs w:val="24"/>
            <w:lang w:val="fr-FR"/>
          </w:rPr>
          <w:t xml:space="preserve">de </w:t>
        </w:r>
      </w:ins>
      <w:ins w:id="219" w:author="Nouchi, Barbara" w:date="2021-10-04T14:30:00Z">
        <w:r w:rsidR="00427D1D" w:rsidRPr="002B207D">
          <w:rPr>
            <w:szCs w:val="24"/>
            <w:lang w:val="fr-FR"/>
          </w:rPr>
          <w:t>l'utilisation des services IMR</w:t>
        </w:r>
      </w:ins>
      <w:ins w:id="220" w:author="French" w:date="2021-10-05T15:58:00Z">
        <w:r w:rsidR="00CD311B" w:rsidRPr="002B207D">
          <w:rPr>
            <w:szCs w:val="24"/>
            <w:lang w:val="fr-FR"/>
          </w:rPr>
          <w:t xml:space="preserve"> substituables</w:t>
        </w:r>
      </w:ins>
      <w:ins w:id="221" w:author="Nouchi, Barbara" w:date="2021-10-04T14:30:00Z">
        <w:r w:rsidR="00427D1D" w:rsidRPr="002B207D">
          <w:rPr>
            <w:szCs w:val="24"/>
            <w:lang w:val="fr-FR"/>
          </w:rPr>
          <w:t xml:space="preserve"> et </w:t>
        </w:r>
      </w:ins>
      <w:ins w:id="222" w:author="French" w:date="2021-10-05T15:59:00Z">
        <w:r w:rsidR="00CD311B" w:rsidRPr="002B207D">
          <w:rPr>
            <w:szCs w:val="24"/>
            <w:lang w:val="fr-FR"/>
          </w:rPr>
          <w:t>de l</w:t>
        </w:r>
      </w:ins>
      <w:ins w:id="223" w:author="Chanavat, Emilie" w:date="2021-10-06T12:22:00Z">
        <w:r w:rsidR="00123527" w:rsidRPr="002B207D">
          <w:rPr>
            <w:szCs w:val="24"/>
            <w:lang w:val="fr-FR"/>
          </w:rPr>
          <w:t>'</w:t>
        </w:r>
      </w:ins>
      <w:ins w:id="224" w:author="French" w:date="2021-10-05T15:59:00Z">
        <w:r w:rsidR="00CD311B" w:rsidRPr="002B207D">
          <w:rPr>
            <w:szCs w:val="24"/>
            <w:lang w:val="fr-FR"/>
          </w:rPr>
          <w:t xml:space="preserve">adoption </w:t>
        </w:r>
      </w:ins>
      <w:ins w:id="225" w:author="Nouchi, Barbara" w:date="2021-10-04T14:31:00Z">
        <w:r w:rsidR="00427D1D" w:rsidRPr="002B207D">
          <w:rPr>
            <w:szCs w:val="24"/>
            <w:lang w:val="fr-FR"/>
          </w:rPr>
          <w:t xml:space="preserve">de nouvelles technologies, notamment les applications OTT, </w:t>
        </w:r>
      </w:ins>
      <w:ins w:id="226" w:author="French" w:date="2021-10-05T15:59:00Z">
        <w:r w:rsidR="00CD311B" w:rsidRPr="002B207D">
          <w:rPr>
            <w:szCs w:val="24"/>
            <w:lang w:val="fr-FR"/>
          </w:rPr>
          <w:t>pour</w:t>
        </w:r>
      </w:ins>
      <w:ins w:id="227" w:author="Nouchi, Barbara" w:date="2021-10-04T14:31:00Z">
        <w:r w:rsidR="00427D1D" w:rsidRPr="002B207D">
          <w:rPr>
            <w:szCs w:val="24"/>
            <w:lang w:val="fr-FR"/>
          </w:rPr>
          <w:t xml:space="preserve"> créer des marchés </w:t>
        </w:r>
      </w:ins>
      <w:ins w:id="228" w:author="Nouchi, Barbara" w:date="2021-10-04T14:32:00Z">
        <w:r w:rsidR="00427D1D" w:rsidRPr="002B207D">
          <w:rPr>
            <w:szCs w:val="24"/>
            <w:lang w:val="fr-FR"/>
          </w:rPr>
          <w:t xml:space="preserve">concurrentiels </w:t>
        </w:r>
      </w:ins>
      <w:ins w:id="229" w:author="French" w:date="2021-10-05T16:00:00Z">
        <w:r w:rsidR="006327BF" w:rsidRPr="002B207D">
          <w:rPr>
            <w:szCs w:val="24"/>
            <w:lang w:val="fr-FR"/>
          </w:rPr>
          <w:t>en matière d</w:t>
        </w:r>
      </w:ins>
      <w:ins w:id="230" w:author="Nouchi, Barbara" w:date="2021-10-04T14:32:00Z">
        <w:r w:rsidR="00427D1D" w:rsidRPr="002B207D">
          <w:rPr>
            <w:szCs w:val="24"/>
            <w:lang w:val="fr-FR"/>
          </w:rPr>
          <w:t xml:space="preserve">'itinérance mobile internationale et élargir le choix </w:t>
        </w:r>
      </w:ins>
      <w:ins w:id="231" w:author="French" w:date="2021-10-05T16:00:00Z">
        <w:r w:rsidR="00CD311B" w:rsidRPr="002B207D">
          <w:rPr>
            <w:szCs w:val="24"/>
            <w:lang w:val="fr-FR"/>
          </w:rPr>
          <w:t>des</w:t>
        </w:r>
      </w:ins>
      <w:ins w:id="232" w:author="Nouchi, Barbara" w:date="2021-10-04T14:32:00Z">
        <w:r w:rsidR="00427D1D" w:rsidRPr="002B207D">
          <w:rPr>
            <w:szCs w:val="24"/>
            <w:lang w:val="fr-FR"/>
          </w:rPr>
          <w:t xml:space="preserve"> utilisateur</w:t>
        </w:r>
      </w:ins>
      <w:ins w:id="233" w:author="French" w:date="2021-10-05T16:00:00Z">
        <w:r w:rsidR="00CD311B" w:rsidRPr="002B207D">
          <w:rPr>
            <w:szCs w:val="24"/>
            <w:lang w:val="fr-FR"/>
          </w:rPr>
          <w:t>s</w:t>
        </w:r>
      </w:ins>
      <w:ins w:id="234" w:author="Nouchi, Barbara" w:date="2021-10-04T14:33:00Z">
        <w:r w:rsidR="00585EF7" w:rsidRPr="002B207D">
          <w:rPr>
            <w:szCs w:val="24"/>
            <w:lang w:val="fr-FR"/>
          </w:rPr>
          <w:t>,</w:t>
        </w:r>
      </w:ins>
      <w:ins w:id="235" w:author="French" w:date="2021-10-05T16:00:00Z">
        <w:r w:rsidR="00CD311B" w:rsidRPr="002B207D">
          <w:rPr>
            <w:szCs w:val="24"/>
            <w:lang w:val="fr-FR"/>
          </w:rPr>
          <w:t xml:space="preserve"> s</w:t>
        </w:r>
      </w:ins>
      <w:ins w:id="236" w:author="Chanavat, Emilie" w:date="2021-10-06T12:23:00Z">
        <w:r w:rsidR="00123527" w:rsidRPr="002B207D">
          <w:rPr>
            <w:szCs w:val="24"/>
            <w:lang w:val="fr-FR"/>
          </w:rPr>
          <w:t>'</w:t>
        </w:r>
      </w:ins>
      <w:ins w:id="237" w:author="Nouchi, Barbara" w:date="2021-10-04T14:33:00Z">
        <w:r w:rsidR="00585EF7" w:rsidRPr="002B207D">
          <w:rPr>
            <w:szCs w:val="24"/>
            <w:lang w:val="fr-FR"/>
          </w:rPr>
          <w:t>il y a lieu</w:t>
        </w:r>
      </w:ins>
      <w:ins w:id="238" w:author="French" w:date="2021-09-23T14:53:00Z">
        <w:r w:rsidRPr="002B207D">
          <w:rPr>
            <w:lang w:val="fr-FR"/>
          </w:rPr>
          <w:t>.</w:t>
        </w:r>
      </w:ins>
    </w:p>
    <w:p w14:paraId="3EC6E8A7" w14:textId="77777777" w:rsidR="00E96A53" w:rsidRPr="002B207D" w:rsidRDefault="00E96A53" w:rsidP="00614525">
      <w:pPr>
        <w:pStyle w:val="Reasons"/>
        <w:rPr>
          <w:lang w:val="fr-FR"/>
        </w:rPr>
      </w:pPr>
    </w:p>
    <w:p w14:paraId="6FD82D13" w14:textId="77777777" w:rsidR="00E96A53" w:rsidRPr="002B207D" w:rsidRDefault="00E96A53" w:rsidP="00614525">
      <w:pPr>
        <w:jc w:val="center"/>
        <w:rPr>
          <w:lang w:val="fr-FR"/>
        </w:rPr>
      </w:pPr>
      <w:r w:rsidRPr="002B207D">
        <w:rPr>
          <w:lang w:val="fr-FR"/>
        </w:rPr>
        <w:t>______________</w:t>
      </w:r>
    </w:p>
    <w:sectPr w:rsidR="00E96A53" w:rsidRPr="002B207D">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0D56" w14:textId="77777777" w:rsidR="007F074D" w:rsidRDefault="007F074D">
      <w:r>
        <w:separator/>
      </w:r>
    </w:p>
  </w:endnote>
  <w:endnote w:type="continuationSeparator" w:id="0">
    <w:p w14:paraId="1CADFB87" w14:textId="77777777" w:rsidR="007F074D" w:rsidRDefault="007F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C3E2" w14:textId="77777777" w:rsidR="007F074D" w:rsidRDefault="007F074D">
    <w:pPr>
      <w:framePr w:wrap="around" w:vAnchor="text" w:hAnchor="margin" w:xAlign="right" w:y="1"/>
    </w:pPr>
    <w:r>
      <w:fldChar w:fldCharType="begin"/>
    </w:r>
    <w:r>
      <w:instrText xml:space="preserve">PAGE  </w:instrText>
    </w:r>
    <w:r>
      <w:fldChar w:fldCharType="end"/>
    </w:r>
  </w:p>
  <w:p w14:paraId="7B908B91" w14:textId="7998B813" w:rsidR="007F074D" w:rsidRPr="00F757BD" w:rsidRDefault="007F074D">
    <w:pPr>
      <w:ind w:right="360"/>
      <w:rPr>
        <w:lang w:val="fr-FR"/>
      </w:rPr>
    </w:pPr>
    <w:r>
      <w:fldChar w:fldCharType="begin"/>
    </w:r>
    <w:r w:rsidRPr="00F757BD">
      <w:rPr>
        <w:lang w:val="fr-FR"/>
      </w:rPr>
      <w:instrText xml:space="preserve"> FILENAME \p  \* MERGEFORMAT </w:instrText>
    </w:r>
    <w:r>
      <w:fldChar w:fldCharType="separate"/>
    </w:r>
    <w:r w:rsidR="002A7D8C">
      <w:rPr>
        <w:noProof/>
        <w:lang w:val="fr-FR"/>
      </w:rPr>
      <w:t>P:\FRA\ITU-T\CONF-T\WTSA20\000\037ADD22F.docx</w:t>
    </w:r>
    <w:r>
      <w:fldChar w:fldCharType="end"/>
    </w:r>
    <w:r w:rsidRPr="00F757BD">
      <w:rPr>
        <w:lang w:val="fr-FR"/>
      </w:rPr>
      <w:tab/>
    </w:r>
    <w:r>
      <w:fldChar w:fldCharType="begin"/>
    </w:r>
    <w:r>
      <w:instrText xml:space="preserve"> SAVEDATE \@ DD.MM.YY </w:instrText>
    </w:r>
    <w:r>
      <w:fldChar w:fldCharType="separate"/>
    </w:r>
    <w:r w:rsidR="002B207D">
      <w:rPr>
        <w:noProof/>
      </w:rPr>
      <w:t>06.10.21</w:t>
    </w:r>
    <w:r>
      <w:fldChar w:fldCharType="end"/>
    </w:r>
    <w:r w:rsidRPr="00F757BD">
      <w:rPr>
        <w:lang w:val="fr-FR"/>
      </w:rPr>
      <w:tab/>
    </w:r>
    <w:r>
      <w:fldChar w:fldCharType="begin"/>
    </w:r>
    <w:r>
      <w:instrText xml:space="preserve"> PRINTDATE \@ DD.MM.YY </w:instrText>
    </w:r>
    <w:r>
      <w:fldChar w:fldCharType="separate"/>
    </w:r>
    <w:r w:rsidR="002A7D8C">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1818" w14:textId="7E29C8EF" w:rsidR="007F074D" w:rsidRPr="00F757BD" w:rsidRDefault="007F074D" w:rsidP="00526703">
    <w:pPr>
      <w:pStyle w:val="Footer"/>
      <w:rPr>
        <w:lang w:val="fr-FR"/>
      </w:rPr>
    </w:pPr>
    <w:r>
      <w:fldChar w:fldCharType="begin"/>
    </w:r>
    <w:r w:rsidRPr="00F757BD">
      <w:rPr>
        <w:lang w:val="fr-FR"/>
      </w:rPr>
      <w:instrText xml:space="preserve"> FILENAME \p  \* MERGEFORMAT </w:instrText>
    </w:r>
    <w:r>
      <w:fldChar w:fldCharType="separate"/>
    </w:r>
    <w:r w:rsidR="002A7D8C">
      <w:rPr>
        <w:lang w:val="fr-FR"/>
      </w:rPr>
      <w:t>P:\FRA\ITU-T\CONF-T\WTSA20\000\037ADD22F.docx</w:t>
    </w:r>
    <w:r>
      <w:fldChar w:fldCharType="end"/>
    </w:r>
    <w:r w:rsidRPr="00F757BD">
      <w:rPr>
        <w:lang w:val="fr-FR"/>
      </w:rPr>
      <w:t xml:space="preserve"> (494775)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2764" w14:textId="5AE9ABD8" w:rsidR="007F074D" w:rsidRPr="00F757BD" w:rsidRDefault="007F074D" w:rsidP="00E96A53">
    <w:pPr>
      <w:pStyle w:val="Footer"/>
      <w:rPr>
        <w:lang w:val="fr-FR"/>
      </w:rPr>
    </w:pPr>
    <w:r>
      <w:fldChar w:fldCharType="begin"/>
    </w:r>
    <w:r w:rsidRPr="00F757BD">
      <w:rPr>
        <w:lang w:val="fr-FR"/>
      </w:rPr>
      <w:instrText xml:space="preserve"> FILENAME \p  \* MERGEFORMAT </w:instrText>
    </w:r>
    <w:r>
      <w:fldChar w:fldCharType="separate"/>
    </w:r>
    <w:r w:rsidR="002A7D8C">
      <w:rPr>
        <w:lang w:val="fr-FR"/>
      </w:rPr>
      <w:t>P:\FRA\ITU-T\CONF-T\WTSA20\000\037ADD22F.docx</w:t>
    </w:r>
    <w:r>
      <w:fldChar w:fldCharType="end"/>
    </w:r>
    <w:r w:rsidRPr="00F757BD">
      <w:rPr>
        <w:lang w:val="fr-FR"/>
      </w:rPr>
      <w:t xml:space="preserve"> (494775)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CD7E" w14:textId="77777777" w:rsidR="007F074D" w:rsidRDefault="007F074D">
      <w:r>
        <w:rPr>
          <w:b/>
        </w:rPr>
        <w:t>_______________</w:t>
      </w:r>
    </w:p>
  </w:footnote>
  <w:footnote w:type="continuationSeparator" w:id="0">
    <w:p w14:paraId="05021893" w14:textId="77777777" w:rsidR="007F074D" w:rsidRDefault="007F0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A020" w14:textId="7CDB2FA1" w:rsidR="007F074D" w:rsidRDefault="007F074D" w:rsidP="00987C1F">
    <w:pPr>
      <w:pStyle w:val="Header"/>
    </w:pPr>
    <w:r>
      <w:fldChar w:fldCharType="begin"/>
    </w:r>
    <w:r>
      <w:instrText xml:space="preserve"> PAGE </w:instrText>
    </w:r>
    <w:r>
      <w:fldChar w:fldCharType="separate"/>
    </w:r>
    <w:r>
      <w:rPr>
        <w:noProof/>
      </w:rPr>
      <w:t>6</w:t>
    </w:r>
    <w:r>
      <w:fldChar w:fldCharType="end"/>
    </w:r>
  </w:p>
  <w:p w14:paraId="7C6BA0BF" w14:textId="7F262CC0" w:rsidR="007F074D" w:rsidRDefault="007F074D" w:rsidP="00987C1F">
    <w:pPr>
      <w:pStyle w:val="Header"/>
    </w:pPr>
    <w:r>
      <w:fldChar w:fldCharType="begin"/>
    </w:r>
    <w:r>
      <w:instrText xml:space="preserve"> styleref DocNumber </w:instrText>
    </w:r>
    <w:r>
      <w:fldChar w:fldCharType="separate"/>
    </w:r>
    <w:r w:rsidR="002B207D">
      <w:rPr>
        <w:noProof/>
      </w:rPr>
      <w:t>Addendum 22 au</w:t>
    </w:r>
    <w:r w:rsidR="002B207D">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Nouchi, Barbara">
    <w15:presenceInfo w15:providerId="AD" w15:userId="S-1-5-21-8740799-900759487-1415713722-70755"/>
  </w15:person>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76543"/>
    <w:rsid w:val="00077239"/>
    <w:rsid w:val="00081194"/>
    <w:rsid w:val="00086491"/>
    <w:rsid w:val="00091346"/>
    <w:rsid w:val="0009706C"/>
    <w:rsid w:val="000A14AF"/>
    <w:rsid w:val="000B0D35"/>
    <w:rsid w:val="000E05BB"/>
    <w:rsid w:val="000F73FF"/>
    <w:rsid w:val="00101984"/>
    <w:rsid w:val="00114CF7"/>
    <w:rsid w:val="00123527"/>
    <w:rsid w:val="00123B68"/>
    <w:rsid w:val="00124C0D"/>
    <w:rsid w:val="00125C4C"/>
    <w:rsid w:val="00126528"/>
    <w:rsid w:val="00126F2E"/>
    <w:rsid w:val="00146F6F"/>
    <w:rsid w:val="00153859"/>
    <w:rsid w:val="00164C14"/>
    <w:rsid w:val="00187BD9"/>
    <w:rsid w:val="00190B55"/>
    <w:rsid w:val="001978FA"/>
    <w:rsid w:val="001A0F27"/>
    <w:rsid w:val="001B670C"/>
    <w:rsid w:val="001C3B5F"/>
    <w:rsid w:val="001D058F"/>
    <w:rsid w:val="001D581B"/>
    <w:rsid w:val="001D77E9"/>
    <w:rsid w:val="001E1430"/>
    <w:rsid w:val="001E3995"/>
    <w:rsid w:val="002009EA"/>
    <w:rsid w:val="00202CA0"/>
    <w:rsid w:val="00216B6D"/>
    <w:rsid w:val="0022284B"/>
    <w:rsid w:val="00250AF4"/>
    <w:rsid w:val="00271316"/>
    <w:rsid w:val="002728A0"/>
    <w:rsid w:val="002A7D8C"/>
    <w:rsid w:val="002B207D"/>
    <w:rsid w:val="002B2A75"/>
    <w:rsid w:val="002C1E87"/>
    <w:rsid w:val="002D4D50"/>
    <w:rsid w:val="002D58BE"/>
    <w:rsid w:val="002E210D"/>
    <w:rsid w:val="002F0E5E"/>
    <w:rsid w:val="00301D99"/>
    <w:rsid w:val="00302477"/>
    <w:rsid w:val="00303E7C"/>
    <w:rsid w:val="003236A6"/>
    <w:rsid w:val="00332C56"/>
    <w:rsid w:val="00333917"/>
    <w:rsid w:val="00345A52"/>
    <w:rsid w:val="003468BE"/>
    <w:rsid w:val="00377BD3"/>
    <w:rsid w:val="003832C0"/>
    <w:rsid w:val="00384088"/>
    <w:rsid w:val="0039169B"/>
    <w:rsid w:val="003A04F6"/>
    <w:rsid w:val="003A7F8C"/>
    <w:rsid w:val="003B532E"/>
    <w:rsid w:val="003D0F8B"/>
    <w:rsid w:val="003D37B6"/>
    <w:rsid w:val="003D57EB"/>
    <w:rsid w:val="00400677"/>
    <w:rsid w:val="004054F5"/>
    <w:rsid w:val="004079B0"/>
    <w:rsid w:val="0041348E"/>
    <w:rsid w:val="00417AD4"/>
    <w:rsid w:val="00427D1D"/>
    <w:rsid w:val="0044335B"/>
    <w:rsid w:val="00444030"/>
    <w:rsid w:val="004508E2"/>
    <w:rsid w:val="004726E5"/>
    <w:rsid w:val="00476533"/>
    <w:rsid w:val="00492075"/>
    <w:rsid w:val="004969AD"/>
    <w:rsid w:val="004A26C4"/>
    <w:rsid w:val="004B13CB"/>
    <w:rsid w:val="004B35D2"/>
    <w:rsid w:val="004D28A5"/>
    <w:rsid w:val="004D5D5C"/>
    <w:rsid w:val="004D635E"/>
    <w:rsid w:val="004E42A3"/>
    <w:rsid w:val="004F2083"/>
    <w:rsid w:val="0050139F"/>
    <w:rsid w:val="00526703"/>
    <w:rsid w:val="00530525"/>
    <w:rsid w:val="005323F2"/>
    <w:rsid w:val="00542778"/>
    <w:rsid w:val="0054509B"/>
    <w:rsid w:val="0054678A"/>
    <w:rsid w:val="0055140B"/>
    <w:rsid w:val="00585EF7"/>
    <w:rsid w:val="00595780"/>
    <w:rsid w:val="005964AB"/>
    <w:rsid w:val="005A0BC8"/>
    <w:rsid w:val="005C099A"/>
    <w:rsid w:val="005C31A5"/>
    <w:rsid w:val="005E10C9"/>
    <w:rsid w:val="005E28A3"/>
    <w:rsid w:val="005E61DD"/>
    <w:rsid w:val="006023DF"/>
    <w:rsid w:val="00603C26"/>
    <w:rsid w:val="00614525"/>
    <w:rsid w:val="006327BF"/>
    <w:rsid w:val="00646995"/>
    <w:rsid w:val="00657DE0"/>
    <w:rsid w:val="00661A63"/>
    <w:rsid w:val="00685313"/>
    <w:rsid w:val="0069092B"/>
    <w:rsid w:val="00692833"/>
    <w:rsid w:val="006A20F8"/>
    <w:rsid w:val="006A6E9B"/>
    <w:rsid w:val="006B249F"/>
    <w:rsid w:val="006B7C2A"/>
    <w:rsid w:val="006C23DA"/>
    <w:rsid w:val="006E013B"/>
    <w:rsid w:val="006E3D45"/>
    <w:rsid w:val="006F580E"/>
    <w:rsid w:val="007036B5"/>
    <w:rsid w:val="007149F9"/>
    <w:rsid w:val="00733A30"/>
    <w:rsid w:val="00736521"/>
    <w:rsid w:val="00745AEE"/>
    <w:rsid w:val="00750F10"/>
    <w:rsid w:val="00757AF9"/>
    <w:rsid w:val="007742CA"/>
    <w:rsid w:val="0078461F"/>
    <w:rsid w:val="00790D70"/>
    <w:rsid w:val="007A03AE"/>
    <w:rsid w:val="007A3962"/>
    <w:rsid w:val="007C534A"/>
    <w:rsid w:val="007D5320"/>
    <w:rsid w:val="007E4BA4"/>
    <w:rsid w:val="007F074D"/>
    <w:rsid w:val="008006C5"/>
    <w:rsid w:val="00800972"/>
    <w:rsid w:val="00804475"/>
    <w:rsid w:val="00807493"/>
    <w:rsid w:val="00811633"/>
    <w:rsid w:val="00813B79"/>
    <w:rsid w:val="00864CD2"/>
    <w:rsid w:val="00872FC8"/>
    <w:rsid w:val="008767C9"/>
    <w:rsid w:val="008845D0"/>
    <w:rsid w:val="0089132E"/>
    <w:rsid w:val="008A69FB"/>
    <w:rsid w:val="008B1AEA"/>
    <w:rsid w:val="008B3631"/>
    <w:rsid w:val="008B43F2"/>
    <w:rsid w:val="008B6CFF"/>
    <w:rsid w:val="008C1530"/>
    <w:rsid w:val="008C27E9"/>
    <w:rsid w:val="008C6BAA"/>
    <w:rsid w:val="008F7C20"/>
    <w:rsid w:val="009019FD"/>
    <w:rsid w:val="00916B9E"/>
    <w:rsid w:val="0092425C"/>
    <w:rsid w:val="009274B4"/>
    <w:rsid w:val="00934EA2"/>
    <w:rsid w:val="00940614"/>
    <w:rsid w:val="009435BA"/>
    <w:rsid w:val="00944A5C"/>
    <w:rsid w:val="00952A66"/>
    <w:rsid w:val="00955C03"/>
    <w:rsid w:val="00957670"/>
    <w:rsid w:val="00984B93"/>
    <w:rsid w:val="00987C1F"/>
    <w:rsid w:val="009B2D4F"/>
    <w:rsid w:val="009B70A8"/>
    <w:rsid w:val="009C3191"/>
    <w:rsid w:val="009C56E5"/>
    <w:rsid w:val="009E5FC8"/>
    <w:rsid w:val="009E687A"/>
    <w:rsid w:val="009F63E2"/>
    <w:rsid w:val="00A042C6"/>
    <w:rsid w:val="00A066F1"/>
    <w:rsid w:val="00A141AF"/>
    <w:rsid w:val="00A16D29"/>
    <w:rsid w:val="00A16FCA"/>
    <w:rsid w:val="00A23B75"/>
    <w:rsid w:val="00A255DC"/>
    <w:rsid w:val="00A30305"/>
    <w:rsid w:val="00A31D2D"/>
    <w:rsid w:val="00A4071B"/>
    <w:rsid w:val="00A4600A"/>
    <w:rsid w:val="00A47EE1"/>
    <w:rsid w:val="00A538A6"/>
    <w:rsid w:val="00A54C25"/>
    <w:rsid w:val="00A710E7"/>
    <w:rsid w:val="00A7372E"/>
    <w:rsid w:val="00A76E35"/>
    <w:rsid w:val="00A811DC"/>
    <w:rsid w:val="00A90939"/>
    <w:rsid w:val="00A93B85"/>
    <w:rsid w:val="00A94A88"/>
    <w:rsid w:val="00AA0B18"/>
    <w:rsid w:val="00AA666F"/>
    <w:rsid w:val="00AB594A"/>
    <w:rsid w:val="00AB5A50"/>
    <w:rsid w:val="00AB7C5F"/>
    <w:rsid w:val="00B17823"/>
    <w:rsid w:val="00B31EF6"/>
    <w:rsid w:val="00B5720D"/>
    <w:rsid w:val="00B639E9"/>
    <w:rsid w:val="00B7133D"/>
    <w:rsid w:val="00B747A4"/>
    <w:rsid w:val="00B817CD"/>
    <w:rsid w:val="00B94AD0"/>
    <w:rsid w:val="00BA5265"/>
    <w:rsid w:val="00BB3A95"/>
    <w:rsid w:val="00BB6D50"/>
    <w:rsid w:val="00BF362C"/>
    <w:rsid w:val="00BF3F06"/>
    <w:rsid w:val="00BF6EDF"/>
    <w:rsid w:val="00C0018F"/>
    <w:rsid w:val="00C16A5A"/>
    <w:rsid w:val="00C20466"/>
    <w:rsid w:val="00C214ED"/>
    <w:rsid w:val="00C234E6"/>
    <w:rsid w:val="00C26BA2"/>
    <w:rsid w:val="00C324A8"/>
    <w:rsid w:val="00C33689"/>
    <w:rsid w:val="00C54517"/>
    <w:rsid w:val="00C568D6"/>
    <w:rsid w:val="00C5693C"/>
    <w:rsid w:val="00C64CD8"/>
    <w:rsid w:val="00C72BA1"/>
    <w:rsid w:val="00C72D1B"/>
    <w:rsid w:val="00C91D8B"/>
    <w:rsid w:val="00C94561"/>
    <w:rsid w:val="00C97C68"/>
    <w:rsid w:val="00CA1A47"/>
    <w:rsid w:val="00CB104F"/>
    <w:rsid w:val="00CC247A"/>
    <w:rsid w:val="00CC28A1"/>
    <w:rsid w:val="00CD311B"/>
    <w:rsid w:val="00CD666D"/>
    <w:rsid w:val="00CE36EA"/>
    <w:rsid w:val="00CE388F"/>
    <w:rsid w:val="00CE5E47"/>
    <w:rsid w:val="00CF020F"/>
    <w:rsid w:val="00CF1E9D"/>
    <w:rsid w:val="00CF2532"/>
    <w:rsid w:val="00CF2B5B"/>
    <w:rsid w:val="00D038A0"/>
    <w:rsid w:val="00D14CE0"/>
    <w:rsid w:val="00D300B0"/>
    <w:rsid w:val="00D32E2A"/>
    <w:rsid w:val="00D54009"/>
    <w:rsid w:val="00D562AA"/>
    <w:rsid w:val="00D5651D"/>
    <w:rsid w:val="00D57A34"/>
    <w:rsid w:val="00D6112A"/>
    <w:rsid w:val="00D74898"/>
    <w:rsid w:val="00D801ED"/>
    <w:rsid w:val="00D936BC"/>
    <w:rsid w:val="00D96530"/>
    <w:rsid w:val="00DD234E"/>
    <w:rsid w:val="00DD44AF"/>
    <w:rsid w:val="00DE2AC3"/>
    <w:rsid w:val="00DE5692"/>
    <w:rsid w:val="00DE572B"/>
    <w:rsid w:val="00E03C94"/>
    <w:rsid w:val="00E07AF5"/>
    <w:rsid w:val="00E11197"/>
    <w:rsid w:val="00E14E2A"/>
    <w:rsid w:val="00E26226"/>
    <w:rsid w:val="00E341B0"/>
    <w:rsid w:val="00E40E9C"/>
    <w:rsid w:val="00E45D05"/>
    <w:rsid w:val="00E55816"/>
    <w:rsid w:val="00E55AEF"/>
    <w:rsid w:val="00E84ED7"/>
    <w:rsid w:val="00E917FD"/>
    <w:rsid w:val="00E96A53"/>
    <w:rsid w:val="00E976C1"/>
    <w:rsid w:val="00E978F9"/>
    <w:rsid w:val="00EA12E5"/>
    <w:rsid w:val="00EB55C6"/>
    <w:rsid w:val="00ED3CE9"/>
    <w:rsid w:val="00ED4BE0"/>
    <w:rsid w:val="00EF2B09"/>
    <w:rsid w:val="00EF6C96"/>
    <w:rsid w:val="00F02766"/>
    <w:rsid w:val="00F05BD4"/>
    <w:rsid w:val="00F30637"/>
    <w:rsid w:val="00F32047"/>
    <w:rsid w:val="00F6155B"/>
    <w:rsid w:val="00F65C19"/>
    <w:rsid w:val="00F7356B"/>
    <w:rsid w:val="00F757BD"/>
    <w:rsid w:val="00F776DF"/>
    <w:rsid w:val="00F840C7"/>
    <w:rsid w:val="00F932D2"/>
    <w:rsid w:val="00FA771F"/>
    <w:rsid w:val="00FD2546"/>
    <w:rsid w:val="00FD772E"/>
    <w:rsid w:val="00FE6BC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7912E66"/>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qFormat/>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semiHidden/>
    <w:unhideWhenUsed/>
    <w:rPr>
      <w:color w:val="0000FF" w:themeColor="hyperlink"/>
      <w:u w:val="single"/>
    </w:rPr>
  </w:style>
  <w:style w:type="character" w:customStyle="1" w:styleId="CallChar">
    <w:name w:val="Call Char"/>
    <w:link w:val="Call"/>
    <w:qFormat/>
    <w:locked/>
    <w:rsid w:val="00E96A53"/>
    <w:rPr>
      <w:rFonts w:ascii="Times New Roman" w:hAnsi="Times New Roman"/>
      <w:i/>
      <w:sz w:val="24"/>
      <w:lang w:val="en-GB" w:eastAsia="en-US"/>
    </w:rPr>
  </w:style>
  <w:style w:type="character" w:styleId="CommentReference">
    <w:name w:val="annotation reference"/>
    <w:basedOn w:val="DefaultParagraphFont"/>
    <w:semiHidden/>
    <w:unhideWhenUsed/>
    <w:rsid w:val="005323F2"/>
    <w:rPr>
      <w:sz w:val="16"/>
      <w:szCs w:val="16"/>
    </w:rPr>
  </w:style>
  <w:style w:type="paragraph" w:styleId="CommentText">
    <w:name w:val="annotation text"/>
    <w:basedOn w:val="Normal"/>
    <w:link w:val="CommentTextChar"/>
    <w:semiHidden/>
    <w:unhideWhenUsed/>
    <w:rsid w:val="005323F2"/>
    <w:rPr>
      <w:sz w:val="20"/>
    </w:rPr>
  </w:style>
  <w:style w:type="character" w:customStyle="1" w:styleId="CommentTextChar">
    <w:name w:val="Comment Text Char"/>
    <w:basedOn w:val="DefaultParagraphFont"/>
    <w:link w:val="CommentText"/>
    <w:semiHidden/>
    <w:rsid w:val="005323F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323F2"/>
    <w:rPr>
      <w:b/>
      <w:bCs/>
    </w:rPr>
  </w:style>
  <w:style w:type="character" w:customStyle="1" w:styleId="CommentSubjectChar">
    <w:name w:val="Comment Subject Char"/>
    <w:basedOn w:val="CommentTextChar"/>
    <w:link w:val="CommentSubject"/>
    <w:semiHidden/>
    <w:rsid w:val="005323F2"/>
    <w:rPr>
      <w:rFonts w:ascii="Times New Roman" w:hAnsi="Times New Roman"/>
      <w:b/>
      <w:bCs/>
      <w:lang w:val="en-GB" w:eastAsia="en-US"/>
    </w:rPr>
  </w:style>
  <w:style w:type="paragraph" w:styleId="Revision">
    <w:name w:val="Revision"/>
    <w:hidden/>
    <w:uiPriority w:val="99"/>
    <w:semiHidden/>
    <w:rsid w:val="005323F2"/>
    <w:rPr>
      <w:rFonts w:ascii="Times New Roman" w:hAnsi="Times New Roman"/>
      <w:sz w:val="24"/>
      <w:lang w:val="en-GB" w:eastAsia="en-US"/>
    </w:rPr>
  </w:style>
  <w:style w:type="character" w:styleId="FollowedHyperlink">
    <w:name w:val="FollowedHyperlink"/>
    <w:basedOn w:val="DefaultParagraphFont"/>
    <w:semiHidden/>
    <w:unhideWhenUsed/>
    <w:rsid w:val="006145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07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185405a-30b7-452d-933a-531b43a2d703" targetNamespace="http://schemas.microsoft.com/office/2006/metadata/properties" ma:root="true" ma:fieldsID="d41af5c836d734370eb92e7ee5f83852" ns2:_="" ns3:_="">
    <xsd:import namespace="996b2e75-67fd-4955-a3b0-5ab9934cb50b"/>
    <xsd:import namespace="1185405a-30b7-452d-933a-531b43a2d70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185405a-30b7-452d-933a-531b43a2d70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1185405a-30b7-452d-933a-531b43a2d703">DPM</DPM_x0020_Author>
    <DPM_x0020_File_x0020_name xmlns="1185405a-30b7-452d-933a-531b43a2d703">T17-WTSA.20-C-0037!A22!MSW-F</DPM_x0020_File_x0020_name>
    <DPM_x0020_Version xmlns="1185405a-30b7-452d-933a-531b43a2d703">DPM_2019.11.13.01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185405a-30b7-452d-933a-531b43a2d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FBFAF8D3-8B51-4B9D-8D54-8AD7FD4692B8}">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5405a-30b7-452d-933a-531b43a2d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1498</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T17-WTSA.20-C-0037!A22!MSW-F</vt:lpstr>
    </vt:vector>
  </TitlesOfParts>
  <Manager>General Secretariat - Pool</Manager>
  <Company>International Telecommunication Union (ITU)</Company>
  <LinksUpToDate>false</LinksUpToDate>
  <CharactersWithSpaces>10514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T17-WTSA.20-C-0037!A22!MSW-F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5</cp:revision>
  <cp:lastPrinted>2016-06-07T13:22:00Z</cp:lastPrinted>
  <dcterms:created xsi:type="dcterms:W3CDTF">2021-10-06T10:19:00Z</dcterms:created>
  <dcterms:modified xsi:type="dcterms:W3CDTF">2021-10-07T07:08:00Z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