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9152B5" w14:paraId="4CDF6739" w14:textId="77777777" w:rsidTr="00CF2532">
        <w:trPr>
          <w:cantSplit/>
        </w:trPr>
        <w:tc>
          <w:tcPr>
            <w:tcW w:w="6804" w:type="dxa"/>
            <w:vAlign w:val="center"/>
          </w:tcPr>
          <w:p w14:paraId="4C038399" w14:textId="77777777" w:rsidR="00CF2532" w:rsidRPr="009152B5" w:rsidRDefault="00CF2532" w:rsidP="00A23081">
            <w:pPr>
              <w:rPr>
                <w:rFonts w:ascii="Verdana" w:hAnsi="Verdana" w:cs="Times New Roman Bold"/>
                <w:b/>
                <w:bCs/>
                <w:sz w:val="22"/>
                <w:szCs w:val="22"/>
                <w:lang w:val="fr-FR"/>
              </w:rPr>
            </w:pPr>
            <w:r w:rsidRPr="009152B5">
              <w:rPr>
                <w:rFonts w:ascii="Verdana" w:hAnsi="Verdana" w:cs="Times New Roman Bold"/>
                <w:b/>
                <w:bCs/>
                <w:sz w:val="22"/>
                <w:szCs w:val="22"/>
                <w:lang w:val="fr-FR"/>
              </w:rPr>
              <w:t xml:space="preserve">Assemblée mondiale de normalisation </w:t>
            </w:r>
            <w:r w:rsidRPr="009152B5">
              <w:rPr>
                <w:rFonts w:ascii="Verdana" w:hAnsi="Verdana" w:cs="Times New Roman Bold"/>
                <w:b/>
                <w:bCs/>
                <w:sz w:val="22"/>
                <w:szCs w:val="22"/>
                <w:lang w:val="fr-FR"/>
              </w:rPr>
              <w:br/>
              <w:t>des télécommunications (AMNT-20)</w:t>
            </w:r>
            <w:r w:rsidRPr="009152B5">
              <w:rPr>
                <w:rFonts w:ascii="Verdana" w:hAnsi="Verdana" w:cs="Times New Roman Bold"/>
                <w:b/>
                <w:bCs/>
                <w:sz w:val="26"/>
                <w:szCs w:val="26"/>
                <w:lang w:val="fr-FR"/>
              </w:rPr>
              <w:br/>
            </w:r>
            <w:r w:rsidR="00A4071B" w:rsidRPr="009152B5">
              <w:rPr>
                <w:rFonts w:ascii="Verdana" w:hAnsi="Verdana" w:cs="Times New Roman Bold"/>
                <w:b/>
                <w:bCs/>
                <w:sz w:val="18"/>
                <w:szCs w:val="18"/>
                <w:lang w:val="fr-FR"/>
              </w:rPr>
              <w:t>Genève</w:t>
            </w:r>
            <w:r w:rsidR="004B35D2" w:rsidRPr="009152B5">
              <w:rPr>
                <w:rFonts w:ascii="Verdana" w:hAnsi="Verdana" w:cs="Times New Roman Bold"/>
                <w:b/>
                <w:bCs/>
                <w:sz w:val="18"/>
                <w:szCs w:val="18"/>
                <w:lang w:val="fr-FR"/>
              </w:rPr>
              <w:t>, 1</w:t>
            </w:r>
            <w:r w:rsidR="00153859" w:rsidRPr="009152B5">
              <w:rPr>
                <w:rFonts w:ascii="Verdana" w:hAnsi="Verdana" w:cs="Times New Roman Bold"/>
                <w:b/>
                <w:bCs/>
                <w:sz w:val="18"/>
                <w:szCs w:val="18"/>
                <w:lang w:val="fr-FR"/>
              </w:rPr>
              <w:t>er</w:t>
            </w:r>
            <w:r w:rsidR="00CE36EA" w:rsidRPr="009152B5">
              <w:rPr>
                <w:rFonts w:ascii="Verdana" w:hAnsi="Verdana" w:cs="Times New Roman Bold"/>
                <w:b/>
                <w:bCs/>
                <w:sz w:val="18"/>
                <w:szCs w:val="18"/>
                <w:lang w:val="fr-FR"/>
              </w:rPr>
              <w:t>-</w:t>
            </w:r>
            <w:r w:rsidR="005E28A3" w:rsidRPr="009152B5">
              <w:rPr>
                <w:rFonts w:ascii="Verdana" w:hAnsi="Verdana" w:cs="Times New Roman Bold"/>
                <w:b/>
                <w:bCs/>
                <w:sz w:val="18"/>
                <w:szCs w:val="18"/>
                <w:lang w:val="fr-FR"/>
              </w:rPr>
              <w:t>9</w:t>
            </w:r>
            <w:r w:rsidR="00CE36EA" w:rsidRPr="009152B5">
              <w:rPr>
                <w:rFonts w:ascii="Verdana" w:hAnsi="Verdana" w:cs="Times New Roman Bold"/>
                <w:b/>
                <w:bCs/>
                <w:sz w:val="18"/>
                <w:szCs w:val="18"/>
                <w:lang w:val="fr-FR"/>
              </w:rPr>
              <w:t xml:space="preserve"> mars 202</w:t>
            </w:r>
            <w:r w:rsidR="004B35D2" w:rsidRPr="009152B5">
              <w:rPr>
                <w:rFonts w:ascii="Verdana" w:hAnsi="Verdana" w:cs="Times New Roman Bold"/>
                <w:b/>
                <w:bCs/>
                <w:sz w:val="18"/>
                <w:szCs w:val="18"/>
                <w:lang w:val="fr-FR"/>
              </w:rPr>
              <w:t>2</w:t>
            </w:r>
          </w:p>
        </w:tc>
        <w:tc>
          <w:tcPr>
            <w:tcW w:w="3007" w:type="dxa"/>
            <w:vAlign w:val="center"/>
          </w:tcPr>
          <w:p w14:paraId="3DDC70C7" w14:textId="77777777" w:rsidR="00CF2532" w:rsidRPr="009152B5" w:rsidRDefault="00CF2532" w:rsidP="00A23081">
            <w:pPr>
              <w:spacing w:before="0"/>
              <w:rPr>
                <w:lang w:val="fr-FR"/>
              </w:rPr>
            </w:pPr>
            <w:r w:rsidRPr="009152B5">
              <w:rPr>
                <w:noProof/>
                <w:lang w:val="fr-FR"/>
              </w:rPr>
              <w:drawing>
                <wp:inline distT="0" distB="0" distL="0" distR="0" wp14:anchorId="590BDCED" wp14:editId="372755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152B5" w14:paraId="46A8F646" w14:textId="77777777" w:rsidTr="00530525">
        <w:trPr>
          <w:cantSplit/>
        </w:trPr>
        <w:tc>
          <w:tcPr>
            <w:tcW w:w="6804" w:type="dxa"/>
            <w:tcBorders>
              <w:bottom w:val="single" w:sz="12" w:space="0" w:color="auto"/>
            </w:tcBorders>
          </w:tcPr>
          <w:p w14:paraId="3187C2E2" w14:textId="77777777" w:rsidR="00595780" w:rsidRPr="009152B5" w:rsidRDefault="00595780" w:rsidP="00A23081">
            <w:pPr>
              <w:spacing w:before="0"/>
              <w:rPr>
                <w:lang w:val="fr-FR"/>
              </w:rPr>
            </w:pPr>
          </w:p>
        </w:tc>
        <w:tc>
          <w:tcPr>
            <w:tcW w:w="3007" w:type="dxa"/>
            <w:tcBorders>
              <w:bottom w:val="single" w:sz="12" w:space="0" w:color="auto"/>
            </w:tcBorders>
          </w:tcPr>
          <w:p w14:paraId="404C3563" w14:textId="77777777" w:rsidR="00595780" w:rsidRPr="009152B5" w:rsidRDefault="00595780" w:rsidP="00A23081">
            <w:pPr>
              <w:spacing w:before="0"/>
              <w:rPr>
                <w:lang w:val="fr-FR"/>
              </w:rPr>
            </w:pPr>
          </w:p>
        </w:tc>
      </w:tr>
      <w:tr w:rsidR="001D581B" w:rsidRPr="009152B5" w14:paraId="4627BE6D" w14:textId="77777777" w:rsidTr="00530525">
        <w:trPr>
          <w:cantSplit/>
        </w:trPr>
        <w:tc>
          <w:tcPr>
            <w:tcW w:w="6804" w:type="dxa"/>
            <w:tcBorders>
              <w:top w:val="single" w:sz="12" w:space="0" w:color="auto"/>
            </w:tcBorders>
          </w:tcPr>
          <w:p w14:paraId="5AFCB711" w14:textId="77777777" w:rsidR="00595780" w:rsidRPr="009152B5" w:rsidRDefault="00595780" w:rsidP="00A23081">
            <w:pPr>
              <w:spacing w:before="0"/>
              <w:rPr>
                <w:lang w:val="fr-FR"/>
              </w:rPr>
            </w:pPr>
          </w:p>
        </w:tc>
        <w:tc>
          <w:tcPr>
            <w:tcW w:w="3007" w:type="dxa"/>
          </w:tcPr>
          <w:p w14:paraId="2C07E6A3" w14:textId="77777777" w:rsidR="00595780" w:rsidRPr="009152B5" w:rsidRDefault="00595780" w:rsidP="00A23081">
            <w:pPr>
              <w:spacing w:before="0"/>
              <w:rPr>
                <w:rFonts w:ascii="Verdana" w:hAnsi="Verdana"/>
                <w:b/>
                <w:bCs/>
                <w:sz w:val="20"/>
                <w:lang w:val="fr-FR"/>
              </w:rPr>
            </w:pPr>
          </w:p>
        </w:tc>
      </w:tr>
      <w:tr w:rsidR="00C26BA2" w:rsidRPr="009152B5" w14:paraId="31EAB7B7" w14:textId="77777777" w:rsidTr="00530525">
        <w:trPr>
          <w:cantSplit/>
        </w:trPr>
        <w:tc>
          <w:tcPr>
            <w:tcW w:w="6804" w:type="dxa"/>
          </w:tcPr>
          <w:p w14:paraId="7DC132D0" w14:textId="77777777" w:rsidR="00C26BA2" w:rsidRPr="009152B5" w:rsidRDefault="00C26BA2" w:rsidP="00A23081">
            <w:pPr>
              <w:spacing w:before="0"/>
              <w:rPr>
                <w:lang w:val="fr-FR"/>
              </w:rPr>
            </w:pPr>
            <w:r w:rsidRPr="009152B5">
              <w:rPr>
                <w:rFonts w:ascii="Verdana" w:hAnsi="Verdana"/>
                <w:b/>
                <w:sz w:val="20"/>
                <w:lang w:val="fr-FR"/>
              </w:rPr>
              <w:t>SÉANCE PLÉNIÈRE</w:t>
            </w:r>
          </w:p>
        </w:tc>
        <w:tc>
          <w:tcPr>
            <w:tcW w:w="3007" w:type="dxa"/>
          </w:tcPr>
          <w:p w14:paraId="77C73FE2" w14:textId="319DA44F" w:rsidR="00C26BA2" w:rsidRPr="009152B5" w:rsidRDefault="00C26BA2" w:rsidP="00A23081">
            <w:pPr>
              <w:pStyle w:val="DocNumber"/>
              <w:rPr>
                <w:lang w:val="fr-FR"/>
              </w:rPr>
            </w:pPr>
            <w:r w:rsidRPr="009152B5">
              <w:rPr>
                <w:lang w:val="fr-FR"/>
              </w:rPr>
              <w:t>Addendum 24 au</w:t>
            </w:r>
            <w:r w:rsidRPr="009152B5">
              <w:rPr>
                <w:lang w:val="fr-FR"/>
              </w:rPr>
              <w:br/>
              <w:t>Document 37</w:t>
            </w:r>
            <w:r w:rsidR="004138FE" w:rsidRPr="009152B5">
              <w:rPr>
                <w:lang w:val="fr-FR"/>
              </w:rPr>
              <w:t>-F</w:t>
            </w:r>
          </w:p>
        </w:tc>
      </w:tr>
      <w:tr w:rsidR="001D581B" w:rsidRPr="009152B5" w14:paraId="7A30420F" w14:textId="77777777" w:rsidTr="00530525">
        <w:trPr>
          <w:cantSplit/>
        </w:trPr>
        <w:tc>
          <w:tcPr>
            <w:tcW w:w="6804" w:type="dxa"/>
          </w:tcPr>
          <w:p w14:paraId="1496AFA4" w14:textId="77777777" w:rsidR="00595780" w:rsidRPr="009152B5" w:rsidRDefault="00595780" w:rsidP="00A23081">
            <w:pPr>
              <w:spacing w:before="0"/>
              <w:rPr>
                <w:lang w:val="fr-FR"/>
              </w:rPr>
            </w:pPr>
          </w:p>
        </w:tc>
        <w:tc>
          <w:tcPr>
            <w:tcW w:w="3007" w:type="dxa"/>
          </w:tcPr>
          <w:p w14:paraId="73DCD6FB" w14:textId="77777777" w:rsidR="00595780" w:rsidRPr="009152B5" w:rsidRDefault="00C26BA2" w:rsidP="00A23081">
            <w:pPr>
              <w:spacing w:before="0"/>
              <w:rPr>
                <w:lang w:val="fr-FR"/>
              </w:rPr>
            </w:pPr>
            <w:r w:rsidRPr="009152B5">
              <w:rPr>
                <w:rFonts w:ascii="Verdana" w:hAnsi="Verdana"/>
                <w:b/>
                <w:sz w:val="20"/>
                <w:lang w:val="fr-FR"/>
              </w:rPr>
              <w:t>17 septembre 2021</w:t>
            </w:r>
          </w:p>
        </w:tc>
      </w:tr>
      <w:tr w:rsidR="001D581B" w:rsidRPr="009152B5" w14:paraId="0AA4C1C3" w14:textId="77777777" w:rsidTr="00530525">
        <w:trPr>
          <w:cantSplit/>
        </w:trPr>
        <w:tc>
          <w:tcPr>
            <w:tcW w:w="6804" w:type="dxa"/>
          </w:tcPr>
          <w:p w14:paraId="2863226D" w14:textId="77777777" w:rsidR="00595780" w:rsidRPr="009152B5" w:rsidRDefault="00595780" w:rsidP="00A23081">
            <w:pPr>
              <w:spacing w:before="0"/>
              <w:rPr>
                <w:lang w:val="fr-FR"/>
              </w:rPr>
            </w:pPr>
          </w:p>
        </w:tc>
        <w:tc>
          <w:tcPr>
            <w:tcW w:w="3007" w:type="dxa"/>
          </w:tcPr>
          <w:p w14:paraId="7E2C7581" w14:textId="77777777" w:rsidR="00595780" w:rsidRPr="009152B5" w:rsidRDefault="00C26BA2" w:rsidP="00A23081">
            <w:pPr>
              <w:spacing w:before="0"/>
              <w:rPr>
                <w:lang w:val="fr-FR"/>
              </w:rPr>
            </w:pPr>
            <w:r w:rsidRPr="009152B5">
              <w:rPr>
                <w:rFonts w:ascii="Verdana" w:hAnsi="Verdana"/>
                <w:b/>
                <w:sz w:val="20"/>
                <w:lang w:val="fr-FR"/>
              </w:rPr>
              <w:t>Original: anglais</w:t>
            </w:r>
          </w:p>
        </w:tc>
      </w:tr>
      <w:tr w:rsidR="000032AD" w:rsidRPr="009152B5" w14:paraId="327014DA" w14:textId="77777777" w:rsidTr="00530525">
        <w:trPr>
          <w:cantSplit/>
        </w:trPr>
        <w:tc>
          <w:tcPr>
            <w:tcW w:w="9811" w:type="dxa"/>
            <w:gridSpan w:val="2"/>
          </w:tcPr>
          <w:p w14:paraId="6DAA1EE4" w14:textId="77777777" w:rsidR="000032AD" w:rsidRPr="009152B5" w:rsidRDefault="000032AD" w:rsidP="00A23081">
            <w:pPr>
              <w:spacing w:before="0"/>
              <w:rPr>
                <w:rFonts w:ascii="Verdana" w:hAnsi="Verdana"/>
                <w:b/>
                <w:bCs/>
                <w:sz w:val="20"/>
                <w:lang w:val="fr-FR"/>
              </w:rPr>
            </w:pPr>
          </w:p>
        </w:tc>
      </w:tr>
      <w:tr w:rsidR="00595780" w:rsidRPr="009152B5" w14:paraId="0169AC53" w14:textId="77777777" w:rsidTr="00530525">
        <w:trPr>
          <w:cantSplit/>
        </w:trPr>
        <w:tc>
          <w:tcPr>
            <w:tcW w:w="9811" w:type="dxa"/>
            <w:gridSpan w:val="2"/>
          </w:tcPr>
          <w:p w14:paraId="10DCCB23" w14:textId="77777777" w:rsidR="00595780" w:rsidRPr="009152B5" w:rsidRDefault="00C26BA2" w:rsidP="00A23081">
            <w:pPr>
              <w:pStyle w:val="Source"/>
              <w:rPr>
                <w:lang w:val="fr-FR"/>
              </w:rPr>
            </w:pPr>
            <w:r w:rsidRPr="009152B5">
              <w:rPr>
                <w:lang w:val="fr-FR"/>
              </w:rPr>
              <w:t>Administrations des pays membres de la Télécommunauté Asie-Pacifique</w:t>
            </w:r>
          </w:p>
        </w:tc>
      </w:tr>
      <w:tr w:rsidR="00595780" w:rsidRPr="009152B5" w14:paraId="224FF675" w14:textId="77777777" w:rsidTr="00530525">
        <w:trPr>
          <w:cantSplit/>
        </w:trPr>
        <w:tc>
          <w:tcPr>
            <w:tcW w:w="9811" w:type="dxa"/>
            <w:gridSpan w:val="2"/>
          </w:tcPr>
          <w:p w14:paraId="4E049EE1" w14:textId="5C183BED" w:rsidR="00595780" w:rsidRPr="009152B5" w:rsidRDefault="007811FE" w:rsidP="00A23081">
            <w:pPr>
              <w:pStyle w:val="Title1"/>
              <w:rPr>
                <w:lang w:val="fr-FR"/>
              </w:rPr>
            </w:pPr>
            <w:r w:rsidRPr="009152B5">
              <w:rPr>
                <w:lang w:val="fr-FR"/>
              </w:rPr>
              <w:t>Proposition de modification de la r</w:t>
            </w:r>
            <w:r w:rsidR="006B36B9" w:rsidRPr="009152B5">
              <w:rPr>
                <w:lang w:val="fr-FR"/>
              </w:rPr>
              <w:t>É</w:t>
            </w:r>
            <w:r w:rsidRPr="009152B5">
              <w:rPr>
                <w:lang w:val="fr-FR"/>
              </w:rPr>
              <w:t>solution 92</w:t>
            </w:r>
          </w:p>
        </w:tc>
      </w:tr>
      <w:tr w:rsidR="00595780" w:rsidRPr="009152B5" w14:paraId="7769CBED" w14:textId="77777777" w:rsidTr="00530525">
        <w:trPr>
          <w:cantSplit/>
        </w:trPr>
        <w:tc>
          <w:tcPr>
            <w:tcW w:w="9811" w:type="dxa"/>
            <w:gridSpan w:val="2"/>
          </w:tcPr>
          <w:p w14:paraId="70AEA7D7" w14:textId="77777777" w:rsidR="00595780" w:rsidRPr="009152B5" w:rsidRDefault="00595780" w:rsidP="00A23081">
            <w:pPr>
              <w:pStyle w:val="Title2"/>
              <w:rPr>
                <w:lang w:val="fr-FR"/>
              </w:rPr>
            </w:pPr>
          </w:p>
        </w:tc>
      </w:tr>
      <w:tr w:rsidR="00C26BA2" w:rsidRPr="009152B5" w14:paraId="01EC2AF7" w14:textId="77777777" w:rsidTr="00D300B0">
        <w:trPr>
          <w:cantSplit/>
          <w:trHeight w:hRule="exact" w:val="120"/>
        </w:trPr>
        <w:tc>
          <w:tcPr>
            <w:tcW w:w="9811" w:type="dxa"/>
            <w:gridSpan w:val="2"/>
          </w:tcPr>
          <w:p w14:paraId="30C147CC" w14:textId="77777777" w:rsidR="00C26BA2" w:rsidRPr="009152B5" w:rsidRDefault="00C26BA2" w:rsidP="00A23081">
            <w:pPr>
              <w:pStyle w:val="Agendaitem"/>
              <w:rPr>
                <w:lang w:val="fr-FR"/>
              </w:rPr>
            </w:pPr>
          </w:p>
        </w:tc>
      </w:tr>
    </w:tbl>
    <w:p w14:paraId="5C38EEA4" w14:textId="77777777" w:rsidR="00E11197" w:rsidRPr="009152B5" w:rsidRDefault="00E11197" w:rsidP="00A23081">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9152B5" w14:paraId="3B14CD58" w14:textId="77777777" w:rsidTr="004138FE">
        <w:trPr>
          <w:cantSplit/>
        </w:trPr>
        <w:tc>
          <w:tcPr>
            <w:tcW w:w="1911" w:type="dxa"/>
          </w:tcPr>
          <w:p w14:paraId="0F27EA2B" w14:textId="77777777" w:rsidR="00E11197" w:rsidRPr="009152B5" w:rsidRDefault="00E11197" w:rsidP="00A23081">
            <w:pPr>
              <w:rPr>
                <w:lang w:val="fr-FR"/>
              </w:rPr>
            </w:pPr>
            <w:r w:rsidRPr="009152B5">
              <w:rPr>
                <w:b/>
                <w:bCs/>
                <w:lang w:val="fr-FR"/>
              </w:rPr>
              <w:t>Résumé:</w:t>
            </w:r>
          </w:p>
        </w:tc>
        <w:tc>
          <w:tcPr>
            <w:tcW w:w="7899" w:type="dxa"/>
            <w:gridSpan w:val="2"/>
          </w:tcPr>
          <w:p w14:paraId="094F1CE9" w14:textId="7EB0CBD5" w:rsidR="00E11197" w:rsidRPr="009152B5" w:rsidRDefault="006B36B9" w:rsidP="00A23081">
            <w:pPr>
              <w:rPr>
                <w:color w:val="000000" w:themeColor="text1"/>
                <w:lang w:val="fr-FR"/>
              </w:rPr>
            </w:pPr>
            <w:r w:rsidRPr="009152B5">
              <w:rPr>
                <w:color w:val="000000" w:themeColor="text1"/>
                <w:lang w:val="fr-FR"/>
              </w:rPr>
              <w:t xml:space="preserve">Suite à l'examen des progrès </w:t>
            </w:r>
            <w:r w:rsidR="000B784D" w:rsidRPr="009152B5">
              <w:rPr>
                <w:color w:val="000000" w:themeColor="text1"/>
                <w:lang w:val="fr-FR"/>
              </w:rPr>
              <w:t xml:space="preserve">accomplis en matière de normalisation sur les </w:t>
            </w:r>
            <w:r w:rsidR="00A23081" w:rsidRPr="009152B5">
              <w:rPr>
                <w:color w:val="000000" w:themeColor="text1"/>
                <w:lang w:val="fr-FR"/>
              </w:rPr>
              <w:t>q</w:t>
            </w:r>
            <w:r w:rsidR="000B784D" w:rsidRPr="009152B5">
              <w:rPr>
                <w:color w:val="000000" w:themeColor="text1"/>
                <w:lang w:val="fr-FR"/>
              </w:rPr>
              <w:t>uestions liées aux IMT-2020</w:t>
            </w:r>
            <w:r w:rsidR="00EA0F9C" w:rsidRPr="009152B5">
              <w:rPr>
                <w:color w:val="000000" w:themeColor="text1"/>
                <w:lang w:val="fr-FR"/>
              </w:rPr>
              <w:t>,</w:t>
            </w:r>
            <w:r w:rsidR="00A23081" w:rsidRPr="009152B5">
              <w:rPr>
                <w:color w:val="000000" w:themeColor="text1"/>
                <w:lang w:val="fr-FR"/>
              </w:rPr>
              <w:t xml:space="preserve"> </w:t>
            </w:r>
            <w:r w:rsidR="000B784D" w:rsidRPr="009152B5">
              <w:rPr>
                <w:color w:val="000000" w:themeColor="text1"/>
                <w:lang w:val="fr-FR"/>
              </w:rPr>
              <w:t xml:space="preserve">notamment dans les domaines des réseaux, de la signalisation et de la sécurité, il est proposé de modifier la Résolution 92 (Hammamet, 2016) de l'AMNT afin </w:t>
            </w:r>
            <w:r w:rsidR="00B411D4" w:rsidRPr="009152B5">
              <w:rPr>
                <w:color w:val="000000" w:themeColor="text1"/>
                <w:lang w:val="fr-FR"/>
              </w:rPr>
              <w:t xml:space="preserve">d'améliorer les travaux de normalisation sur les </w:t>
            </w:r>
            <w:r w:rsidR="00056D31" w:rsidRPr="009152B5">
              <w:rPr>
                <w:color w:val="000000" w:themeColor="text1"/>
                <w:lang w:val="fr-FR"/>
              </w:rPr>
              <w:t xml:space="preserve">questions liées aux </w:t>
            </w:r>
            <w:r w:rsidR="00B411D4" w:rsidRPr="009152B5">
              <w:rPr>
                <w:color w:val="000000" w:themeColor="text1"/>
                <w:lang w:val="fr-FR"/>
              </w:rPr>
              <w:t xml:space="preserve">réseaux postérieurs aux IMT-2020. Les principales modifications </w:t>
            </w:r>
            <w:r w:rsidR="00EA0F9C" w:rsidRPr="009152B5">
              <w:rPr>
                <w:color w:val="000000" w:themeColor="text1"/>
                <w:lang w:val="fr-FR"/>
              </w:rPr>
              <w:t xml:space="preserve">consistent </w:t>
            </w:r>
            <w:r w:rsidR="00B411D4" w:rsidRPr="009152B5">
              <w:rPr>
                <w:color w:val="000000" w:themeColor="text1"/>
                <w:lang w:val="fr-FR"/>
              </w:rPr>
              <w:t>à</w:t>
            </w:r>
            <w:r w:rsidR="00A23081" w:rsidRPr="009152B5">
              <w:rPr>
                <w:color w:val="000000" w:themeColor="text1"/>
                <w:lang w:val="fr-FR"/>
              </w:rPr>
              <w:t xml:space="preserve"> </w:t>
            </w:r>
            <w:r w:rsidR="00B411D4" w:rsidRPr="009152B5">
              <w:rPr>
                <w:color w:val="000000" w:themeColor="text1"/>
                <w:lang w:val="fr-FR"/>
              </w:rPr>
              <w:t>rendre compte des progrès accomplis en matière de normalisation sur les questions liées aux IMT-2020</w:t>
            </w:r>
            <w:r w:rsidR="00EA0F9C" w:rsidRPr="009152B5">
              <w:rPr>
                <w:color w:val="000000" w:themeColor="text1"/>
                <w:lang w:val="fr-FR"/>
              </w:rPr>
              <w:t xml:space="preserve">, à </w:t>
            </w:r>
            <w:r w:rsidR="005321FB" w:rsidRPr="009152B5">
              <w:rPr>
                <w:color w:val="000000" w:themeColor="text1"/>
                <w:lang w:val="fr-FR"/>
              </w:rPr>
              <w:t>encourager les études sur les sujets liés aux réseaux postérieurs aux IMT-2020</w:t>
            </w:r>
            <w:r w:rsidR="00EA0F9C" w:rsidRPr="009152B5">
              <w:rPr>
                <w:color w:val="000000" w:themeColor="text1"/>
                <w:lang w:val="fr-FR"/>
              </w:rPr>
              <w:t>, à</w:t>
            </w:r>
            <w:r w:rsidR="00A23081" w:rsidRPr="009152B5">
              <w:rPr>
                <w:color w:val="000000" w:themeColor="text1"/>
                <w:lang w:val="fr-FR"/>
              </w:rPr>
              <w:t xml:space="preserve"> </w:t>
            </w:r>
            <w:r w:rsidR="005321FB" w:rsidRPr="009152B5">
              <w:rPr>
                <w:color w:val="000000" w:themeColor="text1"/>
                <w:lang w:val="fr-FR"/>
              </w:rPr>
              <w:t xml:space="preserve">renforcer </w:t>
            </w:r>
            <w:r w:rsidR="00214DF0" w:rsidRPr="009152B5">
              <w:rPr>
                <w:color w:val="000000" w:themeColor="text1"/>
                <w:lang w:val="fr-FR"/>
              </w:rPr>
              <w:t>le rôle et les responsabilités</w:t>
            </w:r>
            <w:r w:rsidR="00A23081" w:rsidRPr="009152B5">
              <w:rPr>
                <w:color w:val="000000" w:themeColor="text1"/>
                <w:lang w:val="fr-FR"/>
              </w:rPr>
              <w:t xml:space="preserve"> </w:t>
            </w:r>
            <w:r w:rsidR="00EA0F9C" w:rsidRPr="009152B5">
              <w:rPr>
                <w:color w:val="000000" w:themeColor="text1"/>
                <w:lang w:val="fr-FR"/>
              </w:rPr>
              <w:t xml:space="preserve">de </w:t>
            </w:r>
            <w:r w:rsidR="00214DF0" w:rsidRPr="009152B5">
              <w:rPr>
                <w:color w:val="000000" w:themeColor="text1"/>
                <w:lang w:val="fr-FR"/>
              </w:rPr>
              <w:t xml:space="preserve">la CE 17 de l'UIT-T concernant </w:t>
            </w:r>
            <w:r w:rsidR="00EA0F9C" w:rsidRPr="009152B5">
              <w:rPr>
                <w:color w:val="000000" w:themeColor="text1"/>
                <w:lang w:val="fr-FR"/>
              </w:rPr>
              <w:t>les aspects</w:t>
            </w:r>
            <w:r w:rsidR="00A23081" w:rsidRPr="009152B5">
              <w:rPr>
                <w:color w:val="000000" w:themeColor="text1"/>
                <w:lang w:val="fr-FR"/>
              </w:rPr>
              <w:t xml:space="preserve"> </w:t>
            </w:r>
            <w:r w:rsidR="00663918" w:rsidRPr="009152B5">
              <w:rPr>
                <w:color w:val="000000" w:themeColor="text1"/>
                <w:lang w:val="fr-FR"/>
              </w:rPr>
              <w:t xml:space="preserve">sécurité </w:t>
            </w:r>
            <w:r w:rsidR="00214DF0" w:rsidRPr="009152B5">
              <w:rPr>
                <w:color w:val="000000" w:themeColor="text1"/>
                <w:lang w:val="fr-FR"/>
              </w:rPr>
              <w:t>des réseaux postérieurs aux IMT-2020</w:t>
            </w:r>
            <w:r w:rsidR="00EA0F9C" w:rsidRPr="009152B5">
              <w:rPr>
                <w:color w:val="000000" w:themeColor="text1"/>
                <w:lang w:val="fr-FR"/>
              </w:rPr>
              <w:t xml:space="preserve"> et à apporter </w:t>
            </w:r>
            <w:r w:rsidR="00214DF0" w:rsidRPr="009152B5">
              <w:rPr>
                <w:color w:val="000000" w:themeColor="text1"/>
                <w:lang w:val="fr-FR"/>
              </w:rPr>
              <w:t xml:space="preserve">d'autres </w:t>
            </w:r>
            <w:r w:rsidR="00EA0F9C" w:rsidRPr="009152B5">
              <w:rPr>
                <w:color w:val="000000" w:themeColor="text1"/>
                <w:lang w:val="fr-FR"/>
              </w:rPr>
              <w:t xml:space="preserve">changements </w:t>
            </w:r>
            <w:r w:rsidR="00214DF0" w:rsidRPr="009152B5">
              <w:rPr>
                <w:color w:val="000000" w:themeColor="text1"/>
                <w:lang w:val="fr-FR"/>
              </w:rPr>
              <w:t>d'ordre rédactionnel</w:t>
            </w:r>
            <w:r w:rsidR="00A23081" w:rsidRPr="009152B5">
              <w:rPr>
                <w:color w:val="000000" w:themeColor="text1"/>
                <w:lang w:val="fr-FR"/>
              </w:rPr>
              <w:t>.</w:t>
            </w:r>
          </w:p>
        </w:tc>
      </w:tr>
      <w:tr w:rsidR="00081194" w:rsidRPr="009152B5" w14:paraId="1203F7E1" w14:textId="77777777" w:rsidTr="004138FE">
        <w:trPr>
          <w:cantSplit/>
        </w:trPr>
        <w:tc>
          <w:tcPr>
            <w:tcW w:w="1911" w:type="dxa"/>
          </w:tcPr>
          <w:p w14:paraId="28167360" w14:textId="77777777" w:rsidR="00081194" w:rsidRPr="009152B5" w:rsidRDefault="00081194" w:rsidP="00A23081">
            <w:pPr>
              <w:rPr>
                <w:b/>
                <w:bCs/>
                <w:lang w:val="fr-FR"/>
              </w:rPr>
            </w:pPr>
            <w:r w:rsidRPr="009152B5">
              <w:rPr>
                <w:b/>
                <w:bCs/>
                <w:lang w:val="fr-FR"/>
              </w:rPr>
              <w:t>Contact:</w:t>
            </w:r>
          </w:p>
        </w:tc>
        <w:tc>
          <w:tcPr>
            <w:tcW w:w="3949" w:type="dxa"/>
          </w:tcPr>
          <w:p w14:paraId="0054EB84" w14:textId="751B7548" w:rsidR="00081194" w:rsidRPr="009152B5" w:rsidRDefault="004138FE" w:rsidP="00A23081">
            <w:pPr>
              <w:rPr>
                <w:lang w:val="fr-FR"/>
              </w:rPr>
            </w:pPr>
            <w:r w:rsidRPr="009152B5">
              <w:rPr>
                <w:lang w:val="fr-FR"/>
              </w:rPr>
              <w:t>M. Masanori Kondo</w:t>
            </w:r>
            <w:r w:rsidRPr="009152B5">
              <w:rPr>
                <w:lang w:val="fr-FR"/>
              </w:rPr>
              <w:br/>
            </w:r>
            <w:r w:rsidR="00DB6AE4" w:rsidRPr="009152B5">
              <w:rPr>
                <w:lang w:val="fr-FR"/>
              </w:rPr>
              <w:t>Secrétariat général</w:t>
            </w:r>
            <w:r w:rsidRPr="009152B5">
              <w:rPr>
                <w:lang w:val="fr-FR"/>
              </w:rPr>
              <w:br/>
            </w:r>
            <w:r w:rsidR="00DB6AE4" w:rsidRPr="009152B5">
              <w:rPr>
                <w:lang w:val="fr-FR"/>
              </w:rPr>
              <w:t>Télécommunauté Asie-Pacifique</w:t>
            </w:r>
          </w:p>
        </w:tc>
        <w:tc>
          <w:tcPr>
            <w:tcW w:w="3950" w:type="dxa"/>
          </w:tcPr>
          <w:p w14:paraId="54DBDEEC" w14:textId="2763FC9D" w:rsidR="00081194" w:rsidRPr="009152B5" w:rsidRDefault="00081194" w:rsidP="00A23081">
            <w:pPr>
              <w:tabs>
                <w:tab w:val="clear" w:pos="794"/>
              </w:tabs>
              <w:rPr>
                <w:lang w:val="fr-FR"/>
              </w:rPr>
            </w:pPr>
            <w:r w:rsidRPr="009152B5">
              <w:rPr>
                <w:lang w:val="fr-FR"/>
              </w:rPr>
              <w:t>Tél</w:t>
            </w:r>
            <w:r w:rsidR="00153859" w:rsidRPr="009152B5">
              <w:rPr>
                <w:lang w:val="fr-FR"/>
              </w:rPr>
              <w:t>.</w:t>
            </w:r>
            <w:r w:rsidRPr="009152B5">
              <w:rPr>
                <w:lang w:val="fr-FR"/>
              </w:rPr>
              <w:t>:</w:t>
            </w:r>
            <w:r w:rsidR="009019FD" w:rsidRPr="009152B5">
              <w:rPr>
                <w:lang w:val="fr-FR"/>
              </w:rPr>
              <w:tab/>
            </w:r>
            <w:r w:rsidR="004138FE" w:rsidRPr="009152B5">
              <w:rPr>
                <w:lang w:val="fr-FR"/>
              </w:rPr>
              <w:t>+66 2 5730044</w:t>
            </w:r>
            <w:r w:rsidRPr="009152B5">
              <w:rPr>
                <w:lang w:val="fr-FR"/>
              </w:rPr>
              <w:br/>
            </w:r>
            <w:r w:rsidR="00214DF0" w:rsidRPr="009152B5">
              <w:rPr>
                <w:lang w:val="fr-FR"/>
              </w:rPr>
              <w:t>Télécopie</w:t>
            </w:r>
            <w:r w:rsidRPr="009152B5">
              <w:rPr>
                <w:lang w:val="fr-FR"/>
              </w:rPr>
              <w:t>:</w:t>
            </w:r>
            <w:r w:rsidR="009019FD" w:rsidRPr="009152B5">
              <w:rPr>
                <w:lang w:val="fr-FR"/>
              </w:rPr>
              <w:tab/>
            </w:r>
            <w:r w:rsidR="004138FE" w:rsidRPr="009152B5">
              <w:rPr>
                <w:lang w:val="fr-FR"/>
              </w:rPr>
              <w:t>+66 2 5737479</w:t>
            </w:r>
            <w:r w:rsidRPr="009152B5">
              <w:rPr>
                <w:lang w:val="fr-FR"/>
              </w:rPr>
              <w:br/>
              <w:t>Courriel:</w:t>
            </w:r>
            <w:r w:rsidR="009019FD" w:rsidRPr="009152B5">
              <w:rPr>
                <w:lang w:val="fr-FR"/>
              </w:rPr>
              <w:tab/>
            </w:r>
            <w:hyperlink r:id="rId13" w:history="1">
              <w:r w:rsidR="004138FE" w:rsidRPr="009152B5">
                <w:rPr>
                  <w:rStyle w:val="Hyperlink"/>
                  <w:lang w:val="fr-FR"/>
                </w:rPr>
                <w:t>aptwtsa@apt.int</w:t>
              </w:r>
            </w:hyperlink>
          </w:p>
        </w:tc>
      </w:tr>
    </w:tbl>
    <w:p w14:paraId="50D7CE31" w14:textId="77777777" w:rsidR="004138FE" w:rsidRPr="009152B5" w:rsidRDefault="004138FE" w:rsidP="00A23081">
      <w:pPr>
        <w:pStyle w:val="Headingb"/>
        <w:rPr>
          <w:lang w:val="fr-FR"/>
        </w:rPr>
      </w:pPr>
      <w:r w:rsidRPr="009152B5">
        <w:rPr>
          <w:lang w:val="fr-FR"/>
        </w:rPr>
        <w:t>Introduction</w:t>
      </w:r>
    </w:p>
    <w:p w14:paraId="020E1967" w14:textId="2B97D24B" w:rsidR="004138FE" w:rsidRPr="009152B5" w:rsidRDefault="000A1B96" w:rsidP="00A23081">
      <w:pPr>
        <w:rPr>
          <w:lang w:val="fr-FR"/>
        </w:rPr>
      </w:pPr>
      <w:r w:rsidRPr="009152B5">
        <w:rPr>
          <w:lang w:val="fr-FR"/>
        </w:rPr>
        <w:t>Les IMT-2020</w:t>
      </w:r>
      <w:r w:rsidR="00856727" w:rsidRPr="009152B5">
        <w:rPr>
          <w:lang w:val="fr-FR"/>
        </w:rPr>
        <w:t xml:space="preserve"> sont</w:t>
      </w:r>
      <w:r w:rsidR="00A23081" w:rsidRPr="009152B5">
        <w:rPr>
          <w:lang w:val="fr-FR"/>
        </w:rPr>
        <w:t xml:space="preserve"> </w:t>
      </w:r>
      <w:r w:rsidR="00856727" w:rsidRPr="009152B5">
        <w:rPr>
          <w:lang w:val="fr-FR"/>
        </w:rPr>
        <w:t xml:space="preserve">utilisés </w:t>
      </w:r>
      <w:r w:rsidR="00EA0F9C" w:rsidRPr="009152B5">
        <w:rPr>
          <w:color w:val="000000"/>
          <w:lang w:val="fr-FR"/>
        </w:rPr>
        <w:t xml:space="preserve">à grande échelle </w:t>
      </w:r>
      <w:r w:rsidR="00D00BEE" w:rsidRPr="009152B5">
        <w:rPr>
          <w:lang w:val="fr-FR"/>
        </w:rPr>
        <w:t xml:space="preserve">dans les réseaux émergents, ce qui contribue </w:t>
      </w:r>
      <w:r w:rsidR="00EA0F9C" w:rsidRPr="009152B5">
        <w:rPr>
          <w:lang w:val="fr-FR"/>
        </w:rPr>
        <w:t xml:space="preserve">grandement et </w:t>
      </w:r>
      <w:r w:rsidR="00D00BEE" w:rsidRPr="009152B5">
        <w:rPr>
          <w:lang w:val="fr-FR"/>
        </w:rPr>
        <w:t>de manière positive</w:t>
      </w:r>
      <w:r w:rsidR="00A23081" w:rsidRPr="009152B5">
        <w:rPr>
          <w:lang w:val="fr-FR"/>
        </w:rPr>
        <w:t xml:space="preserve"> </w:t>
      </w:r>
      <w:r w:rsidR="00D00BEE" w:rsidRPr="009152B5">
        <w:rPr>
          <w:lang w:val="fr-FR"/>
        </w:rPr>
        <w:t xml:space="preserve">à la réalisation des Objectifs de développement durable (ODD) </w:t>
      </w:r>
      <w:r w:rsidR="00EA0F9C" w:rsidRPr="009152B5">
        <w:rPr>
          <w:lang w:val="fr-FR"/>
        </w:rPr>
        <w:t xml:space="preserve">fixés par les </w:t>
      </w:r>
      <w:r w:rsidR="00D00BEE" w:rsidRPr="009152B5">
        <w:rPr>
          <w:lang w:val="fr-FR"/>
        </w:rPr>
        <w:t xml:space="preserve">Nations Unies et à la concrétisation des grandes orientations </w:t>
      </w:r>
      <w:r w:rsidR="00EA0F9C" w:rsidRPr="009152B5">
        <w:rPr>
          <w:lang w:val="fr-FR"/>
        </w:rPr>
        <w:t xml:space="preserve">définies par le </w:t>
      </w:r>
      <w:r w:rsidR="00D00BEE" w:rsidRPr="009152B5">
        <w:rPr>
          <w:lang w:val="fr-FR"/>
        </w:rPr>
        <w:t>Sommet mondial sur la société de l'information (SMSI)</w:t>
      </w:r>
      <w:r w:rsidR="004138FE" w:rsidRPr="009152B5">
        <w:rPr>
          <w:lang w:val="fr-FR"/>
        </w:rPr>
        <w:t>.</w:t>
      </w:r>
      <w:r w:rsidR="00D00BEE" w:rsidRPr="009152B5">
        <w:rPr>
          <w:lang w:val="fr-FR"/>
        </w:rPr>
        <w:t xml:space="preserve"> </w:t>
      </w:r>
      <w:r w:rsidR="00404D2B" w:rsidRPr="009152B5">
        <w:rPr>
          <w:lang w:val="fr-FR"/>
        </w:rPr>
        <w:t>Il a été reconnu que l'UIT-T jouait un rôle important et</w:t>
      </w:r>
      <w:r w:rsidR="00A23081" w:rsidRPr="009152B5">
        <w:rPr>
          <w:lang w:val="fr-FR"/>
        </w:rPr>
        <w:t xml:space="preserve"> </w:t>
      </w:r>
      <w:r w:rsidR="00EA0F9C" w:rsidRPr="009152B5">
        <w:rPr>
          <w:color w:val="000000"/>
          <w:lang w:val="fr-FR"/>
        </w:rPr>
        <w:t>utile pour faire avancer les</w:t>
      </w:r>
      <w:r w:rsidR="00A23081" w:rsidRPr="009152B5">
        <w:rPr>
          <w:color w:val="000000"/>
          <w:lang w:val="fr-FR"/>
        </w:rPr>
        <w:t xml:space="preserve"> </w:t>
      </w:r>
      <w:r w:rsidR="00404D2B" w:rsidRPr="009152B5">
        <w:rPr>
          <w:lang w:val="fr-FR"/>
        </w:rPr>
        <w:t>travaux de normali</w:t>
      </w:r>
      <w:r w:rsidR="00287C82" w:rsidRPr="009152B5">
        <w:rPr>
          <w:lang w:val="fr-FR"/>
        </w:rPr>
        <w:t xml:space="preserve">sation </w:t>
      </w:r>
      <w:r w:rsidR="00EA0F9C" w:rsidRPr="009152B5">
        <w:rPr>
          <w:lang w:val="fr-FR"/>
        </w:rPr>
        <w:t>relatifs aux</w:t>
      </w:r>
      <w:r w:rsidR="00287C82" w:rsidRPr="009152B5">
        <w:rPr>
          <w:lang w:val="fr-FR"/>
        </w:rPr>
        <w:t xml:space="preserve"> IMT-2020. Au cours de la période d'études actuelle, </w:t>
      </w:r>
      <w:r w:rsidR="002971D5" w:rsidRPr="009152B5">
        <w:rPr>
          <w:lang w:val="fr-FR"/>
        </w:rPr>
        <w:t>les</w:t>
      </w:r>
      <w:r w:rsidR="00A23081" w:rsidRPr="009152B5">
        <w:rPr>
          <w:lang w:val="fr-FR"/>
        </w:rPr>
        <w:t xml:space="preserve"> </w:t>
      </w:r>
      <w:r w:rsidR="002971D5" w:rsidRPr="009152B5">
        <w:rPr>
          <w:lang w:val="fr-FR"/>
        </w:rPr>
        <w:t xml:space="preserve">travaux de normalisation </w:t>
      </w:r>
      <w:r w:rsidR="002D5418" w:rsidRPr="009152B5">
        <w:rPr>
          <w:lang w:val="fr-FR"/>
        </w:rPr>
        <w:t>sur les</w:t>
      </w:r>
      <w:r w:rsidR="00A23081" w:rsidRPr="009152B5">
        <w:rPr>
          <w:lang w:val="fr-FR"/>
        </w:rPr>
        <w:t xml:space="preserve"> </w:t>
      </w:r>
      <w:r w:rsidR="002F0201" w:rsidRPr="009152B5">
        <w:rPr>
          <w:lang w:val="fr-FR"/>
        </w:rPr>
        <w:t>aspects</w:t>
      </w:r>
      <w:r w:rsidR="002971D5" w:rsidRPr="009152B5">
        <w:rPr>
          <w:lang w:val="fr-FR"/>
        </w:rPr>
        <w:t xml:space="preserve"> </w:t>
      </w:r>
      <w:r w:rsidR="00631464" w:rsidRPr="009152B5">
        <w:rPr>
          <w:lang w:val="fr-FR"/>
        </w:rPr>
        <w:t>non radioélectriques des IMT</w:t>
      </w:r>
      <w:r w:rsidR="00A23081" w:rsidRPr="009152B5">
        <w:rPr>
          <w:lang w:val="fr-FR"/>
        </w:rPr>
        <w:noBreakHyphen/>
      </w:r>
      <w:r w:rsidR="00631464" w:rsidRPr="009152B5">
        <w:rPr>
          <w:lang w:val="fr-FR"/>
        </w:rPr>
        <w:t>2020</w:t>
      </w:r>
      <w:r w:rsidR="002D5418" w:rsidRPr="009152B5">
        <w:rPr>
          <w:lang w:val="fr-FR"/>
        </w:rPr>
        <w:t xml:space="preserve"> menés par les CE 13, 11 et 17 de l'UIT-T ainsi que d'autres commissions d'études </w:t>
      </w:r>
      <w:r w:rsidR="002D5418" w:rsidRPr="009152B5">
        <w:rPr>
          <w:color w:val="000000"/>
          <w:lang w:val="fr-FR"/>
        </w:rPr>
        <w:t>ont considérablement avancé</w:t>
      </w:r>
      <w:r w:rsidR="00A23081" w:rsidRPr="009152B5">
        <w:rPr>
          <w:color w:val="000000"/>
          <w:lang w:val="fr-FR"/>
        </w:rPr>
        <w:t>.</w:t>
      </w:r>
    </w:p>
    <w:p w14:paraId="53AE9D1C" w14:textId="77777777" w:rsidR="00A23081" w:rsidRPr="009152B5" w:rsidRDefault="002D5418" w:rsidP="00A23081">
      <w:pPr>
        <w:rPr>
          <w:lang w:val="fr-FR"/>
        </w:rPr>
      </w:pPr>
      <w:r w:rsidRPr="009152B5">
        <w:rPr>
          <w:lang w:val="fr-FR"/>
        </w:rPr>
        <w:t>A</w:t>
      </w:r>
      <w:r w:rsidR="00E92233" w:rsidRPr="009152B5">
        <w:rPr>
          <w:lang w:val="fr-FR"/>
        </w:rPr>
        <w:t>u cours de</w:t>
      </w:r>
      <w:r w:rsidR="00625031" w:rsidRPr="009152B5">
        <w:rPr>
          <w:lang w:val="fr-FR"/>
        </w:rPr>
        <w:t xml:space="preserve"> la prochaine période d'études, </w:t>
      </w:r>
      <w:r w:rsidRPr="009152B5">
        <w:rPr>
          <w:lang w:val="fr-FR"/>
        </w:rPr>
        <w:t>il est prévu d</w:t>
      </w:r>
      <w:r w:rsidR="00A23081" w:rsidRPr="009152B5">
        <w:rPr>
          <w:lang w:val="fr-FR"/>
        </w:rPr>
        <w:t>'</w:t>
      </w:r>
      <w:r w:rsidRPr="009152B5">
        <w:rPr>
          <w:lang w:val="fr-FR"/>
        </w:rPr>
        <w:t xml:space="preserve">élargir </w:t>
      </w:r>
      <w:r w:rsidR="00625031" w:rsidRPr="009152B5">
        <w:rPr>
          <w:lang w:val="fr-FR"/>
        </w:rPr>
        <w:t>le ch</w:t>
      </w:r>
      <w:r w:rsidR="009D491A" w:rsidRPr="009152B5">
        <w:rPr>
          <w:lang w:val="fr-FR"/>
        </w:rPr>
        <w:t xml:space="preserve">amp d'application des </w:t>
      </w:r>
      <w:r w:rsidR="00A23081" w:rsidRPr="009152B5">
        <w:rPr>
          <w:lang w:val="fr-FR"/>
        </w:rPr>
        <w:t>q</w:t>
      </w:r>
      <w:r w:rsidR="009D491A" w:rsidRPr="009152B5">
        <w:rPr>
          <w:lang w:val="fr-FR"/>
        </w:rPr>
        <w:t xml:space="preserve">uestions à l'étude </w:t>
      </w:r>
      <w:r w:rsidR="00625031" w:rsidRPr="009152B5">
        <w:rPr>
          <w:lang w:val="fr-FR"/>
        </w:rPr>
        <w:t>relatives aux IMT-2020</w:t>
      </w:r>
      <w:r w:rsidRPr="009152B5">
        <w:rPr>
          <w:lang w:val="fr-FR"/>
        </w:rPr>
        <w:t>,</w:t>
      </w:r>
      <w:r w:rsidR="00A23081" w:rsidRPr="009152B5">
        <w:rPr>
          <w:lang w:val="fr-FR"/>
        </w:rPr>
        <w:t xml:space="preserve"> </w:t>
      </w:r>
      <w:r w:rsidR="00625031" w:rsidRPr="009152B5">
        <w:rPr>
          <w:lang w:val="fr-FR"/>
        </w:rPr>
        <w:t xml:space="preserve">en </w:t>
      </w:r>
      <w:r w:rsidRPr="009152B5">
        <w:rPr>
          <w:lang w:val="fr-FR"/>
        </w:rPr>
        <w:t xml:space="preserve">ajoutant </w:t>
      </w:r>
      <w:r w:rsidR="00625031" w:rsidRPr="009152B5">
        <w:rPr>
          <w:lang w:val="fr-FR"/>
        </w:rPr>
        <w:t xml:space="preserve">de nouveaux </w:t>
      </w:r>
      <w:r w:rsidRPr="009152B5">
        <w:rPr>
          <w:lang w:val="fr-FR"/>
        </w:rPr>
        <w:t xml:space="preserve">thèmes </w:t>
      </w:r>
      <w:r w:rsidR="00625031" w:rsidRPr="009152B5">
        <w:rPr>
          <w:lang w:val="fr-FR"/>
        </w:rPr>
        <w:t>liés aux réseaux postérieurs aux IMT-2020.</w:t>
      </w:r>
      <w:r w:rsidR="009D491A" w:rsidRPr="009152B5">
        <w:rPr>
          <w:lang w:val="fr-FR"/>
        </w:rPr>
        <w:t xml:space="preserve"> </w:t>
      </w:r>
      <w:r w:rsidR="00F855EE" w:rsidRPr="009152B5">
        <w:rPr>
          <w:lang w:val="fr-FR"/>
        </w:rPr>
        <w:t xml:space="preserve">Certains de ces nouveaux </w:t>
      </w:r>
      <w:r w:rsidRPr="009152B5">
        <w:rPr>
          <w:lang w:val="fr-FR"/>
        </w:rPr>
        <w:t xml:space="preserve">thèmes </w:t>
      </w:r>
      <w:r w:rsidR="00F855EE" w:rsidRPr="009152B5">
        <w:rPr>
          <w:lang w:val="fr-FR"/>
        </w:rPr>
        <w:t xml:space="preserve">ont fait l'objet d'un consensus au sein des </w:t>
      </w:r>
      <w:r w:rsidR="00DF65CD" w:rsidRPr="009152B5">
        <w:rPr>
          <w:lang w:val="fr-FR"/>
        </w:rPr>
        <w:t>c</w:t>
      </w:r>
      <w:r w:rsidR="00F855EE" w:rsidRPr="009152B5">
        <w:rPr>
          <w:lang w:val="fr-FR"/>
        </w:rPr>
        <w:t xml:space="preserve">ommissions </w:t>
      </w:r>
      <w:r w:rsidR="00A23081" w:rsidRPr="009152B5">
        <w:rPr>
          <w:lang w:val="fr-FR"/>
        </w:rPr>
        <w:br w:type="page"/>
      </w:r>
    </w:p>
    <w:p w14:paraId="71F13199" w14:textId="27FC11CC" w:rsidR="004138FE" w:rsidRPr="009152B5" w:rsidRDefault="00F855EE" w:rsidP="00A23081">
      <w:pPr>
        <w:rPr>
          <w:lang w:val="fr-FR"/>
        </w:rPr>
      </w:pPr>
      <w:r w:rsidRPr="009152B5">
        <w:rPr>
          <w:lang w:val="fr-FR"/>
        </w:rPr>
        <w:lastRenderedPageBreak/>
        <w:t xml:space="preserve">d'études. </w:t>
      </w:r>
      <w:r w:rsidR="00FD40A1" w:rsidRPr="009152B5">
        <w:rPr>
          <w:lang w:val="fr-FR"/>
        </w:rPr>
        <w:t xml:space="preserve">Les activités de normalisation menées dans ces domaines </w:t>
      </w:r>
      <w:r w:rsidR="000E0DBA" w:rsidRPr="009152B5">
        <w:rPr>
          <w:lang w:val="fr-FR"/>
        </w:rPr>
        <w:t>favoriseront</w:t>
      </w:r>
      <w:r w:rsidR="00FD40A1" w:rsidRPr="009152B5">
        <w:rPr>
          <w:lang w:val="fr-FR"/>
        </w:rPr>
        <w:t xml:space="preserve"> le déploiement et l'évolution </w:t>
      </w:r>
      <w:r w:rsidR="000E0DBA" w:rsidRPr="009152B5">
        <w:rPr>
          <w:lang w:val="fr-FR"/>
        </w:rPr>
        <w:t xml:space="preserve">des réseaux postérieurs aux IMT-2020 et des </w:t>
      </w:r>
      <w:r w:rsidR="00CE43DB" w:rsidRPr="009152B5">
        <w:rPr>
          <w:lang w:val="fr-FR"/>
        </w:rPr>
        <w:t xml:space="preserve">nouvelles </w:t>
      </w:r>
      <w:r w:rsidR="000E0DBA" w:rsidRPr="009152B5">
        <w:rPr>
          <w:lang w:val="fr-FR"/>
        </w:rPr>
        <w:t xml:space="preserve">technologies de réseau </w:t>
      </w:r>
      <w:r w:rsidR="00CE43DB" w:rsidRPr="009152B5">
        <w:rPr>
          <w:lang w:val="fr-FR"/>
        </w:rPr>
        <w:t>correspondantes</w:t>
      </w:r>
      <w:r w:rsidR="000E0DBA" w:rsidRPr="009152B5">
        <w:rPr>
          <w:lang w:val="fr-FR"/>
        </w:rPr>
        <w:t>.</w:t>
      </w:r>
    </w:p>
    <w:p w14:paraId="4D08A8BA" w14:textId="7C71B6BF" w:rsidR="004138FE" w:rsidRPr="009152B5" w:rsidRDefault="00C80B89" w:rsidP="00A23081">
      <w:pPr>
        <w:rPr>
          <w:lang w:val="fr-FR"/>
        </w:rPr>
      </w:pPr>
      <w:r w:rsidRPr="009152B5">
        <w:rPr>
          <w:lang w:val="fr-FR"/>
        </w:rPr>
        <w:t>La sécurité et la confiance sont désormais au centre des préoccupations pour ce qui est des réseaux IMT-2020/5G.</w:t>
      </w:r>
      <w:r w:rsidR="00670FFF" w:rsidRPr="009152B5">
        <w:rPr>
          <w:lang w:val="fr-FR"/>
        </w:rPr>
        <w:t xml:space="preserve"> </w:t>
      </w:r>
      <w:r w:rsidR="002D5418" w:rsidRPr="009152B5">
        <w:rPr>
          <w:lang w:val="fr-FR"/>
        </w:rPr>
        <w:t xml:space="preserve">Les participants à </w:t>
      </w:r>
      <w:r w:rsidR="00670FFF" w:rsidRPr="009152B5">
        <w:rPr>
          <w:lang w:val="fr-FR"/>
        </w:rPr>
        <w:t xml:space="preserve">la réunion des directeurs techniques (CTO) de l'UIT-T </w:t>
      </w:r>
      <w:r w:rsidR="002D5418" w:rsidRPr="009152B5">
        <w:rPr>
          <w:lang w:val="fr-FR"/>
        </w:rPr>
        <w:t xml:space="preserve">tenue à </w:t>
      </w:r>
      <w:r w:rsidR="00670FFF" w:rsidRPr="009152B5">
        <w:rPr>
          <w:lang w:val="fr-FR"/>
        </w:rPr>
        <w:t>Budapest</w:t>
      </w:r>
      <w:r w:rsidR="002D5418" w:rsidRPr="009152B5">
        <w:rPr>
          <w:lang w:val="fr-FR"/>
        </w:rPr>
        <w:t xml:space="preserve"> en </w:t>
      </w:r>
      <w:r w:rsidR="00670FFF" w:rsidRPr="009152B5">
        <w:rPr>
          <w:lang w:val="fr-FR"/>
        </w:rPr>
        <w:t>2019</w:t>
      </w:r>
      <w:r w:rsidR="002D5418" w:rsidRPr="009152B5">
        <w:rPr>
          <w:lang w:val="fr-FR"/>
        </w:rPr>
        <w:t xml:space="preserve"> ont fixé </w:t>
      </w:r>
      <w:r w:rsidR="00670FFF" w:rsidRPr="009152B5">
        <w:rPr>
          <w:lang w:val="fr-FR"/>
        </w:rPr>
        <w:t xml:space="preserve">trois </w:t>
      </w:r>
      <w:r w:rsidR="00B145F7" w:rsidRPr="009152B5">
        <w:rPr>
          <w:lang w:val="fr-FR"/>
        </w:rPr>
        <w:t>priorités</w:t>
      </w:r>
      <w:r w:rsidR="00A23081" w:rsidRPr="009152B5">
        <w:rPr>
          <w:lang w:val="fr-FR"/>
        </w:rPr>
        <w:t xml:space="preserve"> </w:t>
      </w:r>
      <w:r w:rsidR="00670FFF" w:rsidRPr="009152B5">
        <w:rPr>
          <w:lang w:val="fr-FR"/>
        </w:rPr>
        <w:t xml:space="preserve">concernant la sécurité des réseaux IMT-2020/5G, à savoir </w:t>
      </w:r>
      <w:r w:rsidR="004C3815" w:rsidRPr="009152B5">
        <w:rPr>
          <w:lang w:val="fr-FR"/>
        </w:rPr>
        <w:t>l'échange de renseignements</w:t>
      </w:r>
      <w:r w:rsidR="00A23081" w:rsidRPr="009152B5">
        <w:rPr>
          <w:lang w:val="fr-FR"/>
        </w:rPr>
        <w:t xml:space="preserve"> </w:t>
      </w:r>
      <w:r w:rsidR="004C3815" w:rsidRPr="009152B5">
        <w:rPr>
          <w:lang w:val="fr-FR"/>
        </w:rPr>
        <w:t>sur les menaces</w:t>
      </w:r>
      <w:r w:rsidR="002D5418" w:rsidRPr="009152B5">
        <w:rPr>
          <w:color w:val="000000"/>
          <w:lang w:val="fr-FR"/>
        </w:rPr>
        <w:t xml:space="preserve"> dans le monde</w:t>
      </w:r>
      <w:r w:rsidR="004C3815" w:rsidRPr="009152B5">
        <w:rPr>
          <w:lang w:val="fr-FR"/>
        </w:rPr>
        <w:t xml:space="preserve">, les </w:t>
      </w:r>
      <w:r w:rsidR="002D5418" w:rsidRPr="009152B5">
        <w:rPr>
          <w:lang w:val="fr-FR"/>
        </w:rPr>
        <w:t>bonnes</w:t>
      </w:r>
      <w:r w:rsidR="00A23081" w:rsidRPr="009152B5">
        <w:rPr>
          <w:lang w:val="fr-FR"/>
        </w:rPr>
        <w:t xml:space="preserve"> </w:t>
      </w:r>
      <w:r w:rsidR="004C3815" w:rsidRPr="009152B5">
        <w:rPr>
          <w:lang w:val="fr-FR"/>
        </w:rPr>
        <w:t xml:space="preserve">pratiques </w:t>
      </w:r>
      <w:r w:rsidR="00BC4F7D" w:rsidRPr="009152B5">
        <w:rPr>
          <w:lang w:val="fr-FR"/>
        </w:rPr>
        <w:t>en matière de sécurité opérationnelle et</w:t>
      </w:r>
      <w:r w:rsidR="002D5418" w:rsidRPr="009152B5">
        <w:rPr>
          <w:lang w:val="fr-FR"/>
        </w:rPr>
        <w:t xml:space="preserve"> les incitations en matière de</w:t>
      </w:r>
      <w:r w:rsidR="00A23081" w:rsidRPr="009152B5">
        <w:rPr>
          <w:lang w:val="fr-FR"/>
        </w:rPr>
        <w:t xml:space="preserve"> </w:t>
      </w:r>
      <w:r w:rsidR="00BC4F7D" w:rsidRPr="009152B5">
        <w:rPr>
          <w:lang w:val="fr-FR"/>
        </w:rPr>
        <w:t>sécurité.</w:t>
      </w:r>
      <w:r w:rsidR="005E1858" w:rsidRPr="009152B5">
        <w:rPr>
          <w:lang w:val="fr-FR"/>
        </w:rPr>
        <w:t xml:space="preserve"> </w:t>
      </w:r>
      <w:r w:rsidR="00457234" w:rsidRPr="009152B5">
        <w:rPr>
          <w:lang w:val="fr-FR"/>
        </w:rPr>
        <w:t xml:space="preserve">En sa qualité de </w:t>
      </w:r>
      <w:r w:rsidR="00A23081" w:rsidRPr="009152B5">
        <w:rPr>
          <w:lang w:val="fr-FR"/>
        </w:rPr>
        <w:t>C</w:t>
      </w:r>
      <w:r w:rsidR="00457234" w:rsidRPr="009152B5">
        <w:rPr>
          <w:lang w:val="fr-FR"/>
        </w:rPr>
        <w:t>ommission d'études directrice</w:t>
      </w:r>
      <w:r w:rsidR="00A23081" w:rsidRPr="009152B5">
        <w:rPr>
          <w:lang w:val="fr-FR"/>
        </w:rPr>
        <w:t xml:space="preserve"> </w:t>
      </w:r>
      <w:r w:rsidR="002D5418" w:rsidRPr="009152B5">
        <w:rPr>
          <w:lang w:val="fr-FR"/>
        </w:rPr>
        <w:t>chargée</w:t>
      </w:r>
      <w:r w:rsidR="00457234" w:rsidRPr="009152B5">
        <w:rPr>
          <w:lang w:val="fr-FR"/>
        </w:rPr>
        <w:t xml:space="preserve"> de la sécurité, la CE 17 de l'UIT-T</w:t>
      </w:r>
      <w:r w:rsidR="00140C87" w:rsidRPr="009152B5">
        <w:rPr>
          <w:lang w:val="fr-FR"/>
        </w:rPr>
        <w:t xml:space="preserve"> doit mener des activités de suivi pour mettre en œuvre les priorités </w:t>
      </w:r>
      <w:r w:rsidR="00735F34" w:rsidRPr="009152B5">
        <w:rPr>
          <w:lang w:val="fr-FR"/>
        </w:rPr>
        <w:t>décrites</w:t>
      </w:r>
      <w:r w:rsidR="00140C87" w:rsidRPr="009152B5">
        <w:rPr>
          <w:lang w:val="fr-FR"/>
        </w:rPr>
        <w:t xml:space="preserve"> dans </w:t>
      </w:r>
      <w:r w:rsidR="00735F34" w:rsidRPr="009152B5">
        <w:rPr>
          <w:lang w:val="fr-FR"/>
        </w:rPr>
        <w:t xml:space="preserve">le </w:t>
      </w:r>
      <w:r w:rsidR="0012376A" w:rsidRPr="009152B5">
        <w:rPr>
          <w:lang w:val="fr-FR"/>
        </w:rPr>
        <w:t>c</w:t>
      </w:r>
      <w:r w:rsidR="00735F34" w:rsidRPr="009152B5">
        <w:rPr>
          <w:lang w:val="fr-FR"/>
        </w:rPr>
        <w:t>ommuniqué de</w:t>
      </w:r>
      <w:r w:rsidR="00A23081" w:rsidRPr="009152B5">
        <w:rPr>
          <w:lang w:val="fr-FR"/>
        </w:rPr>
        <w:t xml:space="preserve"> </w:t>
      </w:r>
      <w:r w:rsidR="0012376A" w:rsidRPr="009152B5">
        <w:rPr>
          <w:lang w:val="fr-FR"/>
        </w:rPr>
        <w:t xml:space="preserve">la </w:t>
      </w:r>
      <w:r w:rsidR="00735F34" w:rsidRPr="009152B5">
        <w:rPr>
          <w:lang w:val="fr-FR"/>
        </w:rPr>
        <w:t>réunion des directeurs techniques</w:t>
      </w:r>
      <w:r w:rsidR="0012376A" w:rsidRPr="009152B5">
        <w:rPr>
          <w:lang w:val="fr-FR"/>
        </w:rPr>
        <w:t xml:space="preserve"> précitée</w:t>
      </w:r>
      <w:r w:rsidR="00735F34" w:rsidRPr="009152B5">
        <w:rPr>
          <w:lang w:val="fr-FR"/>
        </w:rPr>
        <w:t xml:space="preserve">. Elle doit également </w:t>
      </w:r>
      <w:r w:rsidR="001A59DC" w:rsidRPr="009152B5">
        <w:rPr>
          <w:lang w:val="fr-FR"/>
        </w:rPr>
        <w:t xml:space="preserve">envisager de mener des activités de coordination en matière de sécurité </w:t>
      </w:r>
      <w:r w:rsidR="00E81F7E" w:rsidRPr="009152B5">
        <w:rPr>
          <w:lang w:val="fr-FR"/>
        </w:rPr>
        <w:t xml:space="preserve">au sein de l'UIT-T, en collaboration avec les organisations de normalisation concernées, </w:t>
      </w:r>
      <w:r w:rsidR="0012376A" w:rsidRPr="009152B5">
        <w:rPr>
          <w:lang w:val="fr-FR"/>
        </w:rPr>
        <w:t>lors</w:t>
      </w:r>
      <w:r w:rsidR="00802786" w:rsidRPr="009152B5">
        <w:rPr>
          <w:lang w:val="fr-FR"/>
        </w:rPr>
        <w:t xml:space="preserve"> de</w:t>
      </w:r>
      <w:r w:rsidR="00E81F7E" w:rsidRPr="009152B5">
        <w:rPr>
          <w:lang w:val="fr-FR"/>
        </w:rPr>
        <w:t xml:space="preserve"> l'élaboration de normes de sécurité pour les réseaux postérieurs aux IMT-2020</w:t>
      </w:r>
      <w:r w:rsidR="0012376A" w:rsidRPr="009152B5">
        <w:rPr>
          <w:lang w:val="fr-FR"/>
        </w:rPr>
        <w:t>,</w:t>
      </w:r>
      <w:r w:rsidR="00A23081" w:rsidRPr="009152B5">
        <w:rPr>
          <w:lang w:val="fr-FR"/>
        </w:rPr>
        <w:t xml:space="preserve"> </w:t>
      </w:r>
      <w:r w:rsidR="0012376A" w:rsidRPr="009152B5">
        <w:rPr>
          <w:lang w:val="fr-FR"/>
        </w:rPr>
        <w:t xml:space="preserve">en particulier avec le </w:t>
      </w:r>
      <w:r w:rsidR="00E81F7E" w:rsidRPr="009152B5">
        <w:rPr>
          <w:lang w:val="fr-FR"/>
        </w:rPr>
        <w:t>Groupe</w:t>
      </w:r>
      <w:r w:rsidR="0048538E" w:rsidRPr="009152B5">
        <w:rPr>
          <w:lang w:val="fr-FR"/>
        </w:rPr>
        <w:t xml:space="preserve"> de travail</w:t>
      </w:r>
      <w:r w:rsidR="00E81F7E" w:rsidRPr="009152B5">
        <w:rPr>
          <w:lang w:val="fr-FR"/>
        </w:rPr>
        <w:t xml:space="preserve"> SA3 </w:t>
      </w:r>
      <w:r w:rsidR="0048538E" w:rsidRPr="009152B5">
        <w:rPr>
          <w:lang w:val="fr-FR"/>
        </w:rPr>
        <w:t>du</w:t>
      </w:r>
      <w:r w:rsidR="00E81F7E" w:rsidRPr="009152B5">
        <w:rPr>
          <w:lang w:val="fr-FR"/>
        </w:rPr>
        <w:t xml:space="preserve"> 3GPP.</w:t>
      </w:r>
    </w:p>
    <w:p w14:paraId="603DD8EF" w14:textId="55C0C47B" w:rsidR="004138FE" w:rsidRPr="009152B5" w:rsidRDefault="004138FE" w:rsidP="00A23081">
      <w:pPr>
        <w:pStyle w:val="Headingb"/>
        <w:rPr>
          <w:lang w:val="fr-FR"/>
        </w:rPr>
      </w:pPr>
      <w:r w:rsidRPr="009152B5">
        <w:rPr>
          <w:lang w:val="fr-FR"/>
        </w:rPr>
        <w:t>Proposition</w:t>
      </w:r>
    </w:p>
    <w:p w14:paraId="3FB84235" w14:textId="2203BE0B" w:rsidR="004138FE" w:rsidRPr="009152B5" w:rsidRDefault="00407CB8" w:rsidP="00A23081">
      <w:pPr>
        <w:rPr>
          <w:lang w:val="fr-FR"/>
        </w:rPr>
      </w:pPr>
      <w:r w:rsidRPr="009152B5">
        <w:rPr>
          <w:lang w:val="fr-FR"/>
        </w:rPr>
        <w:t xml:space="preserve">Les Administrations des pays membres de l'APT proposent de </w:t>
      </w:r>
      <w:r w:rsidR="00B570D7" w:rsidRPr="009152B5">
        <w:rPr>
          <w:lang w:val="fr-FR"/>
        </w:rPr>
        <w:t>réviser</w:t>
      </w:r>
      <w:r w:rsidRPr="009152B5">
        <w:rPr>
          <w:lang w:val="fr-FR"/>
        </w:rPr>
        <w:t xml:space="preserve"> la Résolution 92 de l'AMNT</w:t>
      </w:r>
      <w:r w:rsidR="00A23081" w:rsidRPr="009152B5">
        <w:rPr>
          <w:lang w:val="fr-FR"/>
        </w:rPr>
        <w:t xml:space="preserve"> </w:t>
      </w:r>
      <w:r w:rsidR="00CE1128" w:rsidRPr="009152B5">
        <w:rPr>
          <w:lang w:val="fr-FR"/>
        </w:rPr>
        <w:t>pour</w:t>
      </w:r>
      <w:r w:rsidR="004138FE" w:rsidRPr="009152B5">
        <w:rPr>
          <w:lang w:val="fr-FR"/>
        </w:rPr>
        <w:t>:</w:t>
      </w:r>
    </w:p>
    <w:p w14:paraId="1AD0CEFC" w14:textId="01FD894B" w:rsidR="004138FE" w:rsidRPr="009152B5" w:rsidRDefault="004138FE" w:rsidP="00A23081">
      <w:pPr>
        <w:pStyle w:val="enumlev1"/>
        <w:rPr>
          <w:lang w:val="fr-FR"/>
        </w:rPr>
      </w:pPr>
      <w:r w:rsidRPr="009152B5">
        <w:rPr>
          <w:lang w:val="fr-FR"/>
        </w:rPr>
        <w:t>1)</w:t>
      </w:r>
      <w:r w:rsidRPr="009152B5">
        <w:rPr>
          <w:lang w:val="fr-FR"/>
        </w:rPr>
        <w:tab/>
      </w:r>
      <w:r w:rsidR="0012376A" w:rsidRPr="009152B5">
        <w:rPr>
          <w:lang w:val="fr-FR"/>
        </w:rPr>
        <w:t xml:space="preserve">rendre </w:t>
      </w:r>
      <w:r w:rsidR="00B570D7" w:rsidRPr="009152B5">
        <w:rPr>
          <w:lang w:val="fr-FR"/>
        </w:rPr>
        <w:t xml:space="preserve">compte des progrès accomplis par l'UIT-T </w:t>
      </w:r>
      <w:r w:rsidR="0012376A" w:rsidRPr="009152B5">
        <w:rPr>
          <w:lang w:val="fr-FR"/>
        </w:rPr>
        <w:t>en matière</w:t>
      </w:r>
      <w:r w:rsidR="00B570D7" w:rsidRPr="009152B5">
        <w:rPr>
          <w:lang w:val="fr-FR"/>
        </w:rPr>
        <w:t xml:space="preserve"> de</w:t>
      </w:r>
      <w:r w:rsidR="00A23081" w:rsidRPr="009152B5">
        <w:rPr>
          <w:lang w:val="fr-FR"/>
        </w:rPr>
        <w:t xml:space="preserve"> </w:t>
      </w:r>
      <w:r w:rsidR="00B570D7" w:rsidRPr="009152B5">
        <w:rPr>
          <w:lang w:val="fr-FR"/>
        </w:rPr>
        <w:t xml:space="preserve">normalisation dans les domaines liés aux IMT-2020 lors de la période d'études </w:t>
      </w:r>
      <w:r w:rsidR="0012376A" w:rsidRPr="009152B5">
        <w:rPr>
          <w:lang w:val="fr-FR"/>
        </w:rPr>
        <w:t>actuelle</w:t>
      </w:r>
      <w:r w:rsidR="00B570D7" w:rsidRPr="009152B5">
        <w:rPr>
          <w:lang w:val="fr-FR"/>
        </w:rPr>
        <w:t xml:space="preserve">, notamment </w:t>
      </w:r>
      <w:r w:rsidR="0012376A" w:rsidRPr="009152B5">
        <w:rPr>
          <w:lang w:val="fr-FR"/>
        </w:rPr>
        <w:t>en ce qui concerne les</w:t>
      </w:r>
      <w:r w:rsidR="00B570D7" w:rsidRPr="009152B5">
        <w:rPr>
          <w:lang w:val="fr-FR"/>
        </w:rPr>
        <w:t xml:space="preserve"> réseaux,</w:t>
      </w:r>
      <w:r w:rsidR="00A23081" w:rsidRPr="009152B5">
        <w:rPr>
          <w:lang w:val="fr-FR"/>
        </w:rPr>
        <w:t xml:space="preserve"> </w:t>
      </w:r>
      <w:r w:rsidR="00B570D7" w:rsidRPr="009152B5">
        <w:rPr>
          <w:lang w:val="fr-FR"/>
        </w:rPr>
        <w:t>la signalisation et</w:t>
      </w:r>
      <w:r w:rsidR="00A23081" w:rsidRPr="009152B5">
        <w:rPr>
          <w:lang w:val="fr-FR"/>
        </w:rPr>
        <w:t xml:space="preserve"> </w:t>
      </w:r>
      <w:r w:rsidR="00B570D7" w:rsidRPr="009152B5">
        <w:rPr>
          <w:lang w:val="fr-FR"/>
        </w:rPr>
        <w:t>la sécurité</w:t>
      </w:r>
      <w:r w:rsidR="00BA495C" w:rsidRPr="009152B5">
        <w:rPr>
          <w:lang w:val="fr-FR"/>
        </w:rPr>
        <w:t>;</w:t>
      </w:r>
    </w:p>
    <w:p w14:paraId="57A16A52" w14:textId="29D06347" w:rsidR="004138FE" w:rsidRPr="009152B5" w:rsidRDefault="004138FE" w:rsidP="00A23081">
      <w:pPr>
        <w:pStyle w:val="enumlev1"/>
        <w:rPr>
          <w:lang w:val="fr-FR"/>
        </w:rPr>
      </w:pPr>
      <w:r w:rsidRPr="009152B5">
        <w:rPr>
          <w:lang w:val="fr-FR"/>
        </w:rPr>
        <w:t>2)</w:t>
      </w:r>
      <w:r w:rsidRPr="009152B5">
        <w:rPr>
          <w:lang w:val="fr-FR"/>
        </w:rPr>
        <w:tab/>
      </w:r>
      <w:r w:rsidR="0012376A" w:rsidRPr="009152B5">
        <w:rPr>
          <w:lang w:val="fr-FR"/>
        </w:rPr>
        <w:t xml:space="preserve">rendre </w:t>
      </w:r>
      <w:r w:rsidR="00C4161A" w:rsidRPr="009152B5">
        <w:rPr>
          <w:lang w:val="fr-FR"/>
        </w:rPr>
        <w:t>compte des travaux de normalisation</w:t>
      </w:r>
      <w:r w:rsidR="00CE1128" w:rsidRPr="009152B5">
        <w:rPr>
          <w:lang w:val="fr-FR"/>
        </w:rPr>
        <w:t xml:space="preserve"> sur les</w:t>
      </w:r>
      <w:r w:rsidR="00C4161A" w:rsidRPr="009152B5">
        <w:rPr>
          <w:lang w:val="fr-FR"/>
        </w:rPr>
        <w:t xml:space="preserve"> </w:t>
      </w:r>
      <w:r w:rsidR="00CE1128" w:rsidRPr="009152B5">
        <w:rPr>
          <w:lang w:val="fr-FR"/>
        </w:rPr>
        <w:t xml:space="preserve">aspects des </w:t>
      </w:r>
      <w:r w:rsidR="00CE1128" w:rsidRPr="009152B5">
        <w:rPr>
          <w:color w:val="000000" w:themeColor="text1"/>
          <w:lang w:val="fr-FR"/>
        </w:rPr>
        <w:t xml:space="preserve">réseaux postérieurs aux </w:t>
      </w:r>
      <w:r w:rsidR="00C4161A" w:rsidRPr="009152B5">
        <w:rPr>
          <w:lang w:val="fr-FR"/>
        </w:rPr>
        <w:t>IMT-2020</w:t>
      </w:r>
      <w:r w:rsidR="00CE1128" w:rsidRPr="009152B5">
        <w:rPr>
          <w:lang w:val="fr-FR"/>
        </w:rPr>
        <w:t>,</w:t>
      </w:r>
      <w:r w:rsidR="00C4161A" w:rsidRPr="009152B5">
        <w:rPr>
          <w:lang w:val="fr-FR"/>
        </w:rPr>
        <w:t xml:space="preserve"> en utilisant le</w:t>
      </w:r>
      <w:r w:rsidR="00CE1128" w:rsidRPr="009152B5">
        <w:rPr>
          <w:lang w:val="fr-FR"/>
        </w:rPr>
        <w:t>s</w:t>
      </w:r>
      <w:r w:rsidR="00C4161A" w:rsidRPr="009152B5">
        <w:rPr>
          <w:lang w:val="fr-FR"/>
        </w:rPr>
        <w:t xml:space="preserve"> terme</w:t>
      </w:r>
      <w:r w:rsidR="00CE1128" w:rsidRPr="009152B5">
        <w:rPr>
          <w:lang w:val="fr-FR"/>
        </w:rPr>
        <w:t>s</w:t>
      </w:r>
      <w:r w:rsidR="00C4161A" w:rsidRPr="009152B5">
        <w:rPr>
          <w:lang w:val="fr-FR"/>
        </w:rPr>
        <w:t xml:space="preserve"> "réseaux postérieurs aux IMT-2020" et </w:t>
      </w:r>
      <w:r w:rsidR="00C4161A" w:rsidRPr="009152B5">
        <w:rPr>
          <w:color w:val="000000" w:themeColor="text1"/>
          <w:lang w:val="fr-FR"/>
        </w:rPr>
        <w:t>encourager les études sur les sujets liés aux réseaux postérieurs aux IMT-2020</w:t>
      </w:r>
      <w:r w:rsidR="00C4161A" w:rsidRPr="009152B5">
        <w:rPr>
          <w:lang w:val="fr-FR"/>
        </w:rPr>
        <w:t>;</w:t>
      </w:r>
    </w:p>
    <w:p w14:paraId="66789E48" w14:textId="3EBC7F20" w:rsidR="004138FE" w:rsidRPr="009152B5" w:rsidRDefault="004138FE" w:rsidP="00A23081">
      <w:pPr>
        <w:pStyle w:val="enumlev1"/>
        <w:rPr>
          <w:lang w:val="fr-FR"/>
        </w:rPr>
      </w:pPr>
      <w:r w:rsidRPr="009152B5">
        <w:rPr>
          <w:lang w:val="fr-FR"/>
        </w:rPr>
        <w:t>3)</w:t>
      </w:r>
      <w:r w:rsidRPr="009152B5">
        <w:rPr>
          <w:lang w:val="fr-FR"/>
        </w:rPr>
        <w:tab/>
      </w:r>
      <w:r w:rsidR="0012376A" w:rsidRPr="009152B5">
        <w:rPr>
          <w:color w:val="000000" w:themeColor="text1"/>
          <w:lang w:val="fr-FR"/>
        </w:rPr>
        <w:t xml:space="preserve">renforcer </w:t>
      </w:r>
      <w:r w:rsidR="00C4161A" w:rsidRPr="009152B5">
        <w:rPr>
          <w:color w:val="000000" w:themeColor="text1"/>
          <w:lang w:val="fr-FR"/>
        </w:rPr>
        <w:t xml:space="preserve">le rôle et les responsabilités </w:t>
      </w:r>
      <w:r w:rsidR="00CE1128" w:rsidRPr="009152B5">
        <w:rPr>
          <w:color w:val="000000" w:themeColor="text1"/>
          <w:lang w:val="fr-FR"/>
        </w:rPr>
        <w:t>de</w:t>
      </w:r>
      <w:r w:rsidR="00C4161A" w:rsidRPr="009152B5">
        <w:rPr>
          <w:color w:val="000000" w:themeColor="text1"/>
          <w:lang w:val="fr-FR"/>
        </w:rPr>
        <w:t xml:space="preserve"> la CE 17 de l'UIT-T concernant </w:t>
      </w:r>
      <w:r w:rsidR="00CE1128" w:rsidRPr="009152B5">
        <w:rPr>
          <w:color w:val="000000" w:themeColor="text1"/>
          <w:lang w:val="fr-FR"/>
        </w:rPr>
        <w:t xml:space="preserve">les aspects </w:t>
      </w:r>
      <w:r w:rsidR="00C4161A" w:rsidRPr="009152B5">
        <w:rPr>
          <w:color w:val="000000" w:themeColor="text1"/>
          <w:lang w:val="fr-FR"/>
        </w:rPr>
        <w:t xml:space="preserve">sécurité des réseaux postérieurs aux IMT-2020 et favoriser la coordination et la coopération </w:t>
      </w:r>
      <w:r w:rsidR="00CE1128" w:rsidRPr="009152B5">
        <w:rPr>
          <w:color w:val="000000" w:themeColor="text1"/>
          <w:lang w:val="fr-FR"/>
        </w:rPr>
        <w:t>sur les aspects</w:t>
      </w:r>
      <w:r w:rsidR="00C4161A" w:rsidRPr="009152B5">
        <w:rPr>
          <w:color w:val="000000" w:themeColor="text1"/>
          <w:lang w:val="fr-FR"/>
        </w:rPr>
        <w:t xml:space="preserve"> sécurité.</w:t>
      </w:r>
    </w:p>
    <w:p w14:paraId="39D32316" w14:textId="77777777" w:rsidR="00F776DF" w:rsidRPr="009152B5" w:rsidRDefault="00F776DF" w:rsidP="00A23081">
      <w:pPr>
        <w:rPr>
          <w:lang w:val="fr-FR"/>
        </w:rPr>
      </w:pPr>
      <w:r w:rsidRPr="009152B5">
        <w:rPr>
          <w:lang w:val="fr-FR"/>
        </w:rPr>
        <w:br w:type="page"/>
      </w:r>
    </w:p>
    <w:p w14:paraId="3745CA29" w14:textId="77777777" w:rsidR="00827CF6" w:rsidRPr="009152B5" w:rsidRDefault="007811FE" w:rsidP="00A23081">
      <w:pPr>
        <w:pStyle w:val="Proposal"/>
        <w:rPr>
          <w:lang w:val="fr-FR"/>
          <w:rPrChange w:id="0" w:author="Chanavat, Emilie" w:date="2021-09-23T15:32:00Z">
            <w:rPr/>
          </w:rPrChange>
        </w:rPr>
      </w:pPr>
      <w:r w:rsidRPr="009152B5">
        <w:rPr>
          <w:lang w:val="fr-FR"/>
          <w:rPrChange w:id="1" w:author="Chanavat, Emilie" w:date="2021-09-23T15:32:00Z">
            <w:rPr/>
          </w:rPrChange>
        </w:rPr>
        <w:lastRenderedPageBreak/>
        <w:t>MOD</w:t>
      </w:r>
      <w:r w:rsidRPr="009152B5">
        <w:rPr>
          <w:lang w:val="fr-FR"/>
          <w:rPrChange w:id="2" w:author="Chanavat, Emilie" w:date="2021-09-23T15:32:00Z">
            <w:rPr/>
          </w:rPrChange>
        </w:rPr>
        <w:tab/>
        <w:t>APT/37A24/1</w:t>
      </w:r>
    </w:p>
    <w:p w14:paraId="0B694D41" w14:textId="0D6C650E" w:rsidR="00F46F3E" w:rsidRPr="009152B5" w:rsidRDefault="007811FE" w:rsidP="00A23081">
      <w:pPr>
        <w:pStyle w:val="ResNo"/>
        <w:rPr>
          <w:b/>
          <w:bCs w:val="0"/>
          <w:lang w:val="fr-FR"/>
        </w:rPr>
      </w:pPr>
      <w:bookmarkStart w:id="3" w:name="_Toc475539655"/>
      <w:bookmarkStart w:id="4" w:name="_Toc475542364"/>
      <w:bookmarkStart w:id="5" w:name="_Toc476211466"/>
      <w:bookmarkStart w:id="6" w:name="_Toc476213403"/>
      <w:r w:rsidRPr="009152B5">
        <w:rPr>
          <w:lang w:val="fr-FR"/>
        </w:rPr>
        <w:t>RÉSOLUTION 92 (</w:t>
      </w:r>
      <w:del w:id="7" w:author="Chanavat, Emilie" w:date="2021-09-23T15:32:00Z">
        <w:r w:rsidRPr="009152B5" w:rsidDel="00BD3206">
          <w:rPr>
            <w:lang w:val="fr-FR"/>
          </w:rPr>
          <w:delText>H</w:delText>
        </w:r>
        <w:r w:rsidRPr="009152B5" w:rsidDel="00BD3206">
          <w:rPr>
            <w:caps w:val="0"/>
            <w:lang w:val="fr-FR"/>
          </w:rPr>
          <w:delText>ammamet</w:delText>
        </w:r>
        <w:r w:rsidRPr="009152B5" w:rsidDel="00BD3206">
          <w:rPr>
            <w:lang w:val="fr-FR"/>
          </w:rPr>
          <w:delText>, 2016</w:delText>
        </w:r>
      </w:del>
      <w:ins w:id="8" w:author="Chanavat, Emilie" w:date="2021-09-23T15:32:00Z">
        <w:r w:rsidR="00BD3206" w:rsidRPr="009152B5">
          <w:rPr>
            <w:lang w:val="fr-FR"/>
          </w:rPr>
          <w:t>R</w:t>
        </w:r>
        <w:r w:rsidR="00BD3206" w:rsidRPr="009152B5">
          <w:rPr>
            <w:caps w:val="0"/>
            <w:lang w:val="fr-FR"/>
          </w:rPr>
          <w:t>év</w:t>
        </w:r>
        <w:r w:rsidR="00BD3206" w:rsidRPr="009152B5">
          <w:rPr>
            <w:lang w:val="fr-FR"/>
          </w:rPr>
          <w:t>.G</w:t>
        </w:r>
        <w:r w:rsidR="00BD3206" w:rsidRPr="009152B5">
          <w:rPr>
            <w:caps w:val="0"/>
            <w:lang w:val="fr-FR"/>
          </w:rPr>
          <w:t>enève</w:t>
        </w:r>
        <w:r w:rsidR="00BD3206" w:rsidRPr="009152B5">
          <w:rPr>
            <w:lang w:val="fr-FR"/>
          </w:rPr>
          <w:t>, 2022</w:t>
        </w:r>
      </w:ins>
      <w:r w:rsidRPr="009152B5">
        <w:rPr>
          <w:lang w:val="fr-FR"/>
        </w:rPr>
        <w:t>)</w:t>
      </w:r>
      <w:bookmarkEnd w:id="3"/>
      <w:bookmarkEnd w:id="4"/>
      <w:bookmarkEnd w:id="5"/>
      <w:bookmarkEnd w:id="6"/>
    </w:p>
    <w:p w14:paraId="61C57F97" w14:textId="77777777" w:rsidR="00F46F3E" w:rsidRPr="009152B5" w:rsidRDefault="007811FE" w:rsidP="00A23081">
      <w:pPr>
        <w:pStyle w:val="Restitle"/>
        <w:rPr>
          <w:rFonts w:ascii="Calibri" w:hAnsi="Calibri"/>
          <w:sz w:val="22"/>
          <w:highlight w:val="lightGray"/>
          <w:lang w:val="fr-FR"/>
        </w:rPr>
      </w:pPr>
      <w:bookmarkStart w:id="9" w:name="_Toc475539656"/>
      <w:bookmarkStart w:id="10" w:name="_Toc475542365"/>
      <w:bookmarkStart w:id="11" w:name="_Toc476211467"/>
      <w:bookmarkStart w:id="12" w:name="_Toc476213404"/>
      <w:r w:rsidRPr="009152B5">
        <w:rPr>
          <w:lang w:val="fr-FR"/>
        </w:rPr>
        <w:t>Renforcer les travaux de normalisation relatifs aux aspects non</w:t>
      </w:r>
      <w:r w:rsidRPr="009152B5">
        <w:rPr>
          <w:lang w:val="fr-FR"/>
        </w:rPr>
        <w:t> </w:t>
      </w:r>
      <w:r w:rsidRPr="009152B5">
        <w:rPr>
          <w:lang w:val="fr-FR"/>
        </w:rPr>
        <w:t>radio</w:t>
      </w:r>
      <w:r w:rsidRPr="009152B5">
        <w:rPr>
          <w:lang w:val="fr-FR"/>
        </w:rPr>
        <w:t>é</w:t>
      </w:r>
      <w:r w:rsidRPr="009152B5">
        <w:rPr>
          <w:lang w:val="fr-FR"/>
        </w:rPr>
        <w:t>lectriques</w:t>
      </w:r>
      <w:r w:rsidRPr="009152B5">
        <w:rPr>
          <w:lang w:val="fr-FR"/>
        </w:rPr>
        <w:br/>
        <w:t xml:space="preserve"> des T</w:t>
      </w:r>
      <w:r w:rsidRPr="009152B5">
        <w:rPr>
          <w:lang w:val="fr-FR"/>
        </w:rPr>
        <w:t>é</w:t>
      </w:r>
      <w:r w:rsidRPr="009152B5">
        <w:rPr>
          <w:lang w:val="fr-FR"/>
        </w:rPr>
        <w:t>l</w:t>
      </w:r>
      <w:r w:rsidRPr="009152B5">
        <w:rPr>
          <w:lang w:val="fr-FR"/>
        </w:rPr>
        <w:t>é</w:t>
      </w:r>
      <w:r w:rsidRPr="009152B5">
        <w:rPr>
          <w:lang w:val="fr-FR"/>
        </w:rPr>
        <w:t>communications mobiles internationales au</w:t>
      </w:r>
      <w:r w:rsidRPr="009152B5">
        <w:rPr>
          <w:lang w:val="fr-FR"/>
        </w:rPr>
        <w:t> </w:t>
      </w:r>
      <w:r w:rsidRPr="009152B5">
        <w:rPr>
          <w:lang w:val="fr-FR"/>
        </w:rPr>
        <w:t>sein du Secteur de la normalisation des</w:t>
      </w:r>
      <w:r w:rsidRPr="009152B5">
        <w:rPr>
          <w:lang w:val="fr-FR"/>
        </w:rPr>
        <w:t> </w:t>
      </w:r>
      <w:r w:rsidRPr="009152B5">
        <w:rPr>
          <w:lang w:val="fr-FR"/>
        </w:rPr>
        <w:t>t</w:t>
      </w:r>
      <w:r w:rsidRPr="009152B5">
        <w:rPr>
          <w:lang w:val="fr-FR"/>
        </w:rPr>
        <w:t>é</w:t>
      </w:r>
      <w:r w:rsidRPr="009152B5">
        <w:rPr>
          <w:lang w:val="fr-FR"/>
        </w:rPr>
        <w:t>l</w:t>
      </w:r>
      <w:r w:rsidRPr="009152B5">
        <w:rPr>
          <w:lang w:val="fr-FR"/>
        </w:rPr>
        <w:t>é</w:t>
      </w:r>
      <w:r w:rsidRPr="009152B5">
        <w:rPr>
          <w:lang w:val="fr-FR"/>
        </w:rPr>
        <w:t>communications de l'UIT</w:t>
      </w:r>
      <w:bookmarkEnd w:id="9"/>
      <w:bookmarkEnd w:id="10"/>
      <w:bookmarkEnd w:id="11"/>
      <w:bookmarkEnd w:id="12"/>
    </w:p>
    <w:p w14:paraId="70BCC0E8" w14:textId="3B7CF3FD" w:rsidR="00F46F3E" w:rsidRPr="009152B5" w:rsidRDefault="007811FE" w:rsidP="00A23081">
      <w:pPr>
        <w:pStyle w:val="Resref"/>
      </w:pPr>
      <w:r w:rsidRPr="009152B5">
        <w:t>(Hammamet, 2016</w:t>
      </w:r>
      <w:ins w:id="13" w:author="Chanavat, Emilie" w:date="2021-09-23T15:32:00Z">
        <w:r w:rsidR="00BD3206" w:rsidRPr="009152B5">
          <w:t>; Genève, 2022</w:t>
        </w:r>
      </w:ins>
      <w:r w:rsidRPr="009152B5">
        <w:t>)</w:t>
      </w:r>
    </w:p>
    <w:p w14:paraId="14418A8E" w14:textId="3B4B7EFB" w:rsidR="00F46F3E" w:rsidRPr="009152B5" w:rsidRDefault="007811FE" w:rsidP="00A23081">
      <w:pPr>
        <w:pStyle w:val="Normalaftertitle0"/>
        <w:rPr>
          <w:lang w:val="fr-FR"/>
        </w:rPr>
      </w:pPr>
      <w:r w:rsidRPr="009152B5">
        <w:rPr>
          <w:lang w:val="fr-FR"/>
        </w:rPr>
        <w:t>L'Assemblée mondiale de normalisation des télécommunications (</w:t>
      </w:r>
      <w:del w:id="14" w:author="Chanavat, Emilie" w:date="2021-09-23T15:33:00Z">
        <w:r w:rsidRPr="009152B5" w:rsidDel="00BD3206">
          <w:rPr>
            <w:lang w:val="fr-FR"/>
          </w:rPr>
          <w:delText>Hammamet, 2016</w:delText>
        </w:r>
      </w:del>
      <w:ins w:id="15" w:author="Chanavat, Emilie" w:date="2021-09-23T15:33:00Z">
        <w:r w:rsidR="00BD3206" w:rsidRPr="009152B5">
          <w:rPr>
            <w:lang w:val="fr-FR"/>
            <w:rPrChange w:id="16" w:author="Chanavat, Emilie" w:date="2021-09-23T15:33:00Z">
              <w:rPr/>
            </w:rPrChange>
          </w:rPr>
          <w:t>Genève, 2022</w:t>
        </w:r>
      </w:ins>
      <w:r w:rsidRPr="009152B5">
        <w:rPr>
          <w:lang w:val="fr-FR"/>
        </w:rPr>
        <w:t>),</w:t>
      </w:r>
    </w:p>
    <w:p w14:paraId="316D303F" w14:textId="77777777" w:rsidR="00F46F3E" w:rsidRPr="009152B5" w:rsidRDefault="007811FE" w:rsidP="00A23081">
      <w:pPr>
        <w:pStyle w:val="Call"/>
        <w:rPr>
          <w:lang w:val="fr-FR"/>
        </w:rPr>
      </w:pPr>
      <w:r w:rsidRPr="009152B5">
        <w:rPr>
          <w:lang w:val="fr-FR"/>
        </w:rPr>
        <w:t>considérant</w:t>
      </w:r>
    </w:p>
    <w:p w14:paraId="44E09F60" w14:textId="77777777" w:rsidR="00F46F3E" w:rsidRPr="009152B5" w:rsidRDefault="007811FE" w:rsidP="00A23081">
      <w:pPr>
        <w:rPr>
          <w:lang w:val="fr-FR"/>
        </w:rPr>
      </w:pPr>
      <w:r w:rsidRPr="009152B5">
        <w:rPr>
          <w:i/>
          <w:iCs/>
          <w:lang w:val="fr-FR"/>
        </w:rPr>
        <w:t>a)</w:t>
      </w:r>
      <w:r w:rsidRPr="009152B5">
        <w:rPr>
          <w:lang w:val="fr-FR"/>
        </w:rPr>
        <w:tab/>
        <w:t>que le terme "Télécommunications mobiles internationales" (IMT) est le nom racine qui englobe à la fois les IMT-2000, les IMT évoluées et les IMT</w:t>
      </w:r>
      <w:r w:rsidRPr="009152B5">
        <w:rPr>
          <w:lang w:val="fr-FR"/>
        </w:rPr>
        <w:noBreakHyphen/>
        <w:t>2020 (voir la Résolution UIT-R 56 (Rév. Genève, 2015) de l'Assemblée des radiocommunications);</w:t>
      </w:r>
    </w:p>
    <w:p w14:paraId="784F1271" w14:textId="77777777" w:rsidR="00F46F3E" w:rsidRPr="009152B5" w:rsidRDefault="007811FE" w:rsidP="00A23081">
      <w:pPr>
        <w:rPr>
          <w:lang w:val="fr-FR"/>
        </w:rPr>
      </w:pPr>
      <w:r w:rsidRPr="009152B5">
        <w:rPr>
          <w:i/>
          <w:iCs/>
          <w:lang w:val="fr-FR"/>
        </w:rPr>
        <w:t>b)</w:t>
      </w:r>
      <w:r w:rsidRPr="009152B5">
        <w:rPr>
          <w:lang w:val="fr-FR"/>
        </w:rPr>
        <w:tab/>
      </w:r>
      <w:r w:rsidRPr="009152B5">
        <w:rPr>
          <w:color w:val="000000"/>
          <w:lang w:val="fr-FR"/>
        </w:rPr>
        <w:t xml:space="preserve">que les systèmes IMT ont contribué au développement socio-économique mondial </w:t>
      </w:r>
      <w:r w:rsidRPr="009152B5">
        <w:rPr>
          <w:lang w:val="fr-FR"/>
        </w:rPr>
        <w:t>et sont destinés à fournir des services de télécommunication dans le monde entier, quel que soit le lieu, le réseau ou le terminal utilisé;</w:t>
      </w:r>
    </w:p>
    <w:p w14:paraId="0C8380D3" w14:textId="16C30579" w:rsidR="00F46F3E" w:rsidRPr="009152B5" w:rsidRDefault="007811FE" w:rsidP="00A23081">
      <w:pPr>
        <w:rPr>
          <w:lang w:val="fr-FR"/>
        </w:rPr>
      </w:pPr>
      <w:r w:rsidRPr="009152B5">
        <w:rPr>
          <w:i/>
          <w:iCs/>
          <w:lang w:val="fr-FR"/>
        </w:rPr>
        <w:t>c)</w:t>
      </w:r>
      <w:r w:rsidRPr="009152B5">
        <w:rPr>
          <w:lang w:val="fr-FR"/>
        </w:rPr>
        <w:tab/>
        <w:t>que les IMT</w:t>
      </w:r>
      <w:r w:rsidRPr="009152B5">
        <w:rPr>
          <w:lang w:val="fr-FR"/>
        </w:rPr>
        <w:noBreakHyphen/>
        <w:t xml:space="preserve">2000 </w:t>
      </w:r>
      <w:del w:id="17" w:author="Nouchi, Barbara" w:date="2021-10-05T09:08:00Z">
        <w:r w:rsidRPr="009152B5" w:rsidDel="00A44211">
          <w:rPr>
            <w:lang w:val="fr-FR"/>
          </w:rPr>
          <w:delText>seront</w:delText>
        </w:r>
      </w:del>
      <w:ins w:id="18" w:author="Nouchi, Barbara" w:date="2021-10-05T09:08:00Z">
        <w:r w:rsidR="00A44211" w:rsidRPr="009152B5">
          <w:rPr>
            <w:lang w:val="fr-FR"/>
          </w:rPr>
          <w:t>sont</w:t>
        </w:r>
      </w:ins>
      <w:r w:rsidR="00A23081" w:rsidRPr="009152B5">
        <w:rPr>
          <w:lang w:val="fr-FR"/>
        </w:rPr>
        <w:t xml:space="preserve"> </w:t>
      </w:r>
      <w:r w:rsidRPr="009152B5">
        <w:rPr>
          <w:lang w:val="fr-FR"/>
        </w:rPr>
        <w:t>utilisées à grande échelle</w:t>
      </w:r>
      <w:del w:id="19" w:author="Nouchi, Barbara" w:date="2021-10-05T09:08:00Z">
        <w:r w:rsidRPr="009152B5" w:rsidDel="00690D81">
          <w:rPr>
            <w:lang w:val="fr-FR"/>
          </w:rPr>
          <w:delText xml:space="preserve"> dans un proche avenir,</w:delText>
        </w:r>
      </w:del>
      <w:r w:rsidRPr="009152B5">
        <w:rPr>
          <w:lang w:val="fr-FR"/>
        </w:rPr>
        <w:t xml:space="preserve"> afin de mettre en place un écosystème de l'information centré sur les utilisateurs, ce qui contribuera grandement à la réalisation des </w:t>
      </w:r>
      <w:r w:rsidRPr="009152B5">
        <w:rPr>
          <w:color w:val="000000"/>
          <w:lang w:val="fr-FR"/>
        </w:rPr>
        <w:t xml:space="preserve">Objectifs de développement durable </w:t>
      </w:r>
      <w:ins w:id="20" w:author="Nouchi, Barbara" w:date="2021-10-05T09:08:00Z">
        <w:r w:rsidR="00690D81" w:rsidRPr="009152B5">
          <w:rPr>
            <w:color w:val="000000"/>
            <w:lang w:val="fr-FR"/>
          </w:rPr>
          <w:t xml:space="preserve">(ODD) </w:t>
        </w:r>
      </w:ins>
      <w:r w:rsidRPr="009152B5">
        <w:rPr>
          <w:color w:val="000000"/>
          <w:lang w:val="fr-FR"/>
        </w:rPr>
        <w:t>fixés par les Nations Unies</w:t>
      </w:r>
      <w:ins w:id="21" w:author="Nouchi, Barbara" w:date="2021-10-05T09:08:00Z">
        <w:r w:rsidR="00690D81" w:rsidRPr="009152B5">
          <w:rPr>
            <w:color w:val="000000"/>
            <w:lang w:val="fr-FR"/>
          </w:rPr>
          <w:t xml:space="preserve"> et à la concrétisation des </w:t>
        </w:r>
      </w:ins>
      <w:ins w:id="22" w:author="Nouchi, Barbara" w:date="2021-10-05T09:09:00Z">
        <w:r w:rsidR="00690D81" w:rsidRPr="009152B5">
          <w:rPr>
            <w:lang w:val="fr-FR"/>
          </w:rPr>
          <w:t xml:space="preserve">grandes orientations </w:t>
        </w:r>
      </w:ins>
      <w:ins w:id="23" w:author="French" w:date="2021-10-06T10:06:00Z">
        <w:r w:rsidR="00CE1128" w:rsidRPr="009152B5">
          <w:rPr>
            <w:lang w:val="fr-FR"/>
          </w:rPr>
          <w:t>définies par le</w:t>
        </w:r>
      </w:ins>
      <w:ins w:id="24" w:author="Nouchi, Barbara" w:date="2021-10-05T09:09:00Z">
        <w:r w:rsidR="00690D81" w:rsidRPr="009152B5">
          <w:rPr>
            <w:lang w:val="fr-FR"/>
          </w:rPr>
          <w:t xml:space="preserve"> Sommet mondial sur la société de l'information (SMSI)</w:t>
        </w:r>
      </w:ins>
      <w:r w:rsidRPr="009152B5">
        <w:rPr>
          <w:lang w:val="fr-FR"/>
        </w:rPr>
        <w:t>;</w:t>
      </w:r>
    </w:p>
    <w:p w14:paraId="2BF1D73A" w14:textId="74D4CC7B" w:rsidR="00F46F3E" w:rsidRPr="009152B5" w:rsidRDefault="007811FE" w:rsidP="00A23081">
      <w:pPr>
        <w:rPr>
          <w:lang w:val="fr-FR"/>
        </w:rPr>
      </w:pPr>
      <w:r w:rsidRPr="009152B5">
        <w:rPr>
          <w:i/>
          <w:iCs/>
          <w:lang w:val="fr-FR"/>
        </w:rPr>
        <w:t>d)</w:t>
      </w:r>
      <w:r w:rsidRPr="009152B5">
        <w:rPr>
          <w:lang w:val="fr-FR"/>
        </w:rPr>
        <w:tab/>
        <w:t>que le Secteur de la normalisation des télécommunications de l'UIT (UIT</w:t>
      </w:r>
      <w:r w:rsidRPr="009152B5">
        <w:rPr>
          <w:lang w:val="fr-FR"/>
        </w:rPr>
        <w:noBreakHyphen/>
        <w:t xml:space="preserve">T) poursuit activement ses études sur la mobilité et les aspects réseau généraux des Télécommunications mobiles internationales (IMT) et </w:t>
      </w:r>
      <w:r w:rsidRPr="009152B5">
        <w:rPr>
          <w:color w:val="000000"/>
          <w:lang w:val="fr-FR"/>
        </w:rPr>
        <w:t xml:space="preserve">a commencé à étudier en 2015 la normalisation des aspects non radioélectriques des </w:t>
      </w:r>
      <w:del w:id="25" w:author="Chanavat, Emilie" w:date="2021-10-06T13:35:00Z">
        <w:r w:rsidRPr="009152B5" w:rsidDel="00A23081">
          <w:rPr>
            <w:color w:val="000000"/>
            <w:lang w:val="fr-FR"/>
          </w:rPr>
          <w:delText xml:space="preserve">IMT à l'horizon 2020 </w:delText>
        </w:r>
      </w:del>
      <w:del w:id="26" w:author="Nouchi, Barbara" w:date="2021-10-05T09:11:00Z">
        <w:r w:rsidRPr="009152B5" w:rsidDel="00B026B4">
          <w:rPr>
            <w:color w:val="000000"/>
            <w:lang w:val="fr-FR"/>
          </w:rPr>
          <w:delText>et au-delà</w:delText>
        </w:r>
      </w:del>
      <w:ins w:id="27" w:author="Chanavat, Emilie" w:date="2021-10-06T13:35:00Z">
        <w:r w:rsidR="00A23081" w:rsidRPr="009152B5">
          <w:rPr>
            <w:color w:val="000000"/>
            <w:lang w:val="fr-FR"/>
          </w:rPr>
          <w:t>IMT-2020</w:t>
        </w:r>
      </w:ins>
      <w:r w:rsidRPr="009152B5">
        <w:rPr>
          <w:color w:val="000000"/>
          <w:lang w:val="fr-FR"/>
        </w:rPr>
        <w:t>;</w:t>
      </w:r>
    </w:p>
    <w:p w14:paraId="77DA84DD" w14:textId="77777777" w:rsidR="00F46F3E" w:rsidRPr="009152B5" w:rsidRDefault="007811FE" w:rsidP="00A23081">
      <w:pPr>
        <w:rPr>
          <w:lang w:val="fr-FR"/>
        </w:rPr>
      </w:pPr>
      <w:r w:rsidRPr="009152B5">
        <w:rPr>
          <w:i/>
          <w:iCs/>
          <w:lang w:val="fr-FR"/>
        </w:rPr>
        <w:t>e)</w:t>
      </w:r>
      <w:r w:rsidRPr="009152B5">
        <w:rPr>
          <w:lang w:val="fr-FR"/>
        </w:rPr>
        <w:tab/>
        <w:t>que les Commissions d'études de l'UIT-T et la Commission d'études 5 du Secteur des radiocommunications de l'UIT (UIT</w:t>
      </w:r>
      <w:r w:rsidRPr="009152B5">
        <w:rPr>
          <w:lang w:val="fr-FR"/>
        </w:rPr>
        <w:noBreakHyphen/>
        <w:t>R) ont assuré, et continuent d'assurer, une coordination informelle efficace sous forme d'activités de liaison pour l'élaboration de Recommandations sur les IMT pour les deux Secteurs;</w:t>
      </w:r>
    </w:p>
    <w:p w14:paraId="1528065A" w14:textId="3D791A11" w:rsidR="00F46F3E" w:rsidRPr="009152B5" w:rsidRDefault="007811FE" w:rsidP="00A23081">
      <w:pPr>
        <w:rPr>
          <w:lang w:val="fr-FR"/>
        </w:rPr>
      </w:pPr>
      <w:r w:rsidRPr="009152B5">
        <w:rPr>
          <w:i/>
          <w:iCs/>
          <w:lang w:val="fr-FR"/>
        </w:rPr>
        <w:t>f)</w:t>
      </w:r>
      <w:r w:rsidRPr="009152B5">
        <w:rPr>
          <w:lang w:val="fr-FR"/>
        </w:rPr>
        <w:tab/>
        <w:t>que, conformément à la Recommandation 207 (Rév.CMR-</w:t>
      </w:r>
      <w:del w:id="28" w:author="Chanavat, Emilie" w:date="2021-09-23T15:33:00Z">
        <w:r w:rsidRPr="009152B5" w:rsidDel="00BD3206">
          <w:rPr>
            <w:lang w:val="fr-FR"/>
          </w:rPr>
          <w:delText>15</w:delText>
        </w:r>
      </w:del>
      <w:ins w:id="29" w:author="Chanavat, Emilie" w:date="2021-09-23T15:33:00Z">
        <w:r w:rsidR="00BD3206" w:rsidRPr="009152B5">
          <w:rPr>
            <w:lang w:val="fr-FR"/>
          </w:rPr>
          <w:t>19</w:t>
        </w:r>
      </w:ins>
      <w:r w:rsidRPr="009152B5">
        <w:rPr>
          <w:lang w:val="fr-FR"/>
        </w:rPr>
        <w:t>) de la Conférence mondiale des radiocommunications, il est prévu que l'évolution future des IMT à l'horizon 2020 et au-delà prenne en compte la nécessité de prévoir des débits de données supérieurs à ceux des systèmes IMT déployés actuellement et correspondant aux besoins des utilisateurs, selon qu'il conviendra;</w:t>
      </w:r>
    </w:p>
    <w:p w14:paraId="3B886C1C" w14:textId="77777777" w:rsidR="00F46F3E" w:rsidRPr="009152B5" w:rsidRDefault="007811FE" w:rsidP="00A23081">
      <w:pPr>
        <w:rPr>
          <w:lang w:val="fr-FR"/>
        </w:rPr>
      </w:pPr>
      <w:r w:rsidRPr="009152B5">
        <w:rPr>
          <w:i/>
          <w:iCs/>
          <w:lang w:val="fr-FR"/>
        </w:rPr>
        <w:t>g)</w:t>
      </w:r>
      <w:r w:rsidRPr="009152B5">
        <w:rPr>
          <w:lang w:val="fr-FR"/>
        </w:rPr>
        <w:tab/>
        <w:t xml:space="preserve">que l'élaboration d'un document d'orientation </w:t>
      </w:r>
      <w:r w:rsidRPr="009152B5">
        <w:rPr>
          <w:color w:val="000000"/>
          <w:lang w:val="fr-FR"/>
        </w:rPr>
        <w:t xml:space="preserve">relatif à toutes les activités de normalisation sur les </w:t>
      </w:r>
      <w:r w:rsidRPr="009152B5">
        <w:rPr>
          <w:lang w:val="fr-FR"/>
        </w:rPr>
        <w:t>IMT menées par l'UIT-R et l'UIT</w:t>
      </w:r>
      <w:r w:rsidRPr="009152B5">
        <w:rPr>
          <w:lang w:val="fr-FR"/>
        </w:rPr>
        <w:noBreakHyphen/>
        <w:t>T, afin que ceux</w:t>
      </w:r>
      <w:r w:rsidRPr="009152B5">
        <w:rPr>
          <w:lang w:val="fr-FR"/>
        </w:rPr>
        <w:noBreakHyphen/>
        <w: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t>
      </w:r>
    </w:p>
    <w:p w14:paraId="7BA83799" w14:textId="6BDB6A99" w:rsidR="00F46F3E" w:rsidRPr="009152B5" w:rsidRDefault="007811FE" w:rsidP="00A23081">
      <w:pPr>
        <w:rPr>
          <w:lang w:val="fr-FR"/>
        </w:rPr>
      </w:pPr>
      <w:r w:rsidRPr="009152B5">
        <w:rPr>
          <w:i/>
          <w:iCs/>
          <w:lang w:val="fr-FR"/>
        </w:rPr>
        <w:lastRenderedPageBreak/>
        <w:t>h)</w:t>
      </w:r>
      <w:r w:rsidRPr="009152B5">
        <w:rPr>
          <w:lang w:val="fr-FR"/>
        </w:rPr>
        <w:tab/>
        <w:t>que, par sa Résolution 43 (Rév.</w:t>
      </w:r>
      <w:del w:id="30" w:author="Chanavat, Emilie" w:date="2021-09-23T15:33:00Z">
        <w:r w:rsidRPr="009152B5" w:rsidDel="00BD3206">
          <w:rPr>
            <w:lang w:val="fr-FR"/>
          </w:rPr>
          <w:delText xml:space="preserve"> Dubaï, 2014</w:delText>
        </w:r>
      </w:del>
      <w:ins w:id="31" w:author="Chanavat, Emilie" w:date="2021-09-23T15:33:00Z">
        <w:r w:rsidR="00BD3206" w:rsidRPr="009152B5">
          <w:rPr>
            <w:lang w:val="fr-FR"/>
            <w:rPrChange w:id="32" w:author="Chanavat, Emilie" w:date="2021-09-23T15:34:00Z">
              <w:rPr/>
            </w:rPrChange>
          </w:rPr>
          <w:t>Buenos Aires, 2017</w:t>
        </w:r>
      </w:ins>
      <w:r w:rsidRPr="009152B5">
        <w:rPr>
          <w:lang w:val="fr-FR"/>
        </w:rPr>
        <w:t>), la Conférence mondiale de développement des télécommunications (CMDT) a pris acte de la nécessité continue de promouvoir les IMT dans le monde entier et, en particulier, dans les pays en développement</w:t>
      </w:r>
      <w:r w:rsidRPr="009152B5">
        <w:rPr>
          <w:rStyle w:val="FootnoteReference"/>
          <w:rFonts w:eastAsiaTheme="majorEastAsia"/>
          <w:lang w:val="fr-FR"/>
        </w:rPr>
        <w:footnoteReference w:customMarkFollows="1" w:id="1"/>
        <w:t>1</w:t>
      </w:r>
      <w:r w:rsidRPr="009152B5">
        <w:rPr>
          <w:lang w:val="fr-FR"/>
        </w:rPr>
        <w:t>;</w:t>
      </w:r>
    </w:p>
    <w:p w14:paraId="7F69E915" w14:textId="4F27F66B" w:rsidR="00F46F3E" w:rsidRPr="009152B5" w:rsidRDefault="007811FE" w:rsidP="00A23081">
      <w:pPr>
        <w:rPr>
          <w:lang w:val="fr-FR"/>
        </w:rPr>
      </w:pPr>
      <w:r w:rsidRPr="009152B5">
        <w:rPr>
          <w:i/>
          <w:iCs/>
          <w:lang w:val="fr-FR"/>
        </w:rPr>
        <w:t>i)</w:t>
      </w:r>
      <w:r w:rsidRPr="009152B5">
        <w:rPr>
          <w:lang w:val="fr-FR"/>
        </w:rPr>
        <w:tab/>
        <w:t xml:space="preserve">que le Manuel de l'UIT-R sur l'évolution des Télécommunications mobiles internationales dans le monde définit les IMT et fournit des orientations générales aux parties concernées sur des questions liées au déploiement des systèmes IMT et à la mise en œuvre </w:t>
      </w:r>
      <w:r w:rsidR="00A23081" w:rsidRPr="009152B5">
        <w:rPr>
          <w:lang w:val="fr-FR"/>
        </w:rPr>
        <w:t>des</w:t>
      </w:r>
      <w:r w:rsidR="009B536E">
        <w:rPr>
          <w:lang w:val="fr-FR"/>
        </w:rPr>
        <w:t xml:space="preserve"> </w:t>
      </w:r>
      <w:ins w:id="33" w:author="French" w:date="2021-10-06T10:07:00Z">
        <w:r w:rsidR="00CE1128" w:rsidRPr="009152B5">
          <w:rPr>
            <w:lang w:val="fr-FR"/>
          </w:rPr>
          <w:t>réseau</w:t>
        </w:r>
      </w:ins>
      <w:ins w:id="34" w:author="French" w:date="2021-10-06T10:08:00Z">
        <w:r w:rsidR="00CE1128" w:rsidRPr="009152B5">
          <w:rPr>
            <w:lang w:val="fr-FR"/>
          </w:rPr>
          <w:t xml:space="preserve">x </w:t>
        </w:r>
      </w:ins>
      <w:r w:rsidRPr="009152B5">
        <w:rPr>
          <w:lang w:val="fr-FR"/>
        </w:rPr>
        <w:t>IMT-2000</w:t>
      </w:r>
      <w:del w:id="35" w:author="Chanavat, Emilie" w:date="2021-10-06T13:39:00Z">
        <w:r w:rsidR="007F735E" w:rsidRPr="009152B5" w:rsidDel="007F735E">
          <w:rPr>
            <w:lang w:val="fr-FR"/>
          </w:rPr>
          <w:delText xml:space="preserve"> </w:delText>
        </w:r>
      </w:del>
      <w:del w:id="36" w:author="Nouchi, Barbara" w:date="2021-10-05T09:13:00Z">
        <w:r w:rsidRPr="009152B5" w:rsidDel="00E4439B">
          <w:rPr>
            <w:lang w:val="fr-FR"/>
          </w:rPr>
          <w:delText xml:space="preserve">et </w:delText>
        </w:r>
      </w:del>
      <w:del w:id="37" w:author="French" w:date="2021-10-06T10:08:00Z">
        <w:r w:rsidRPr="009152B5" w:rsidDel="00CE1128">
          <w:rPr>
            <w:lang w:val="fr-FR"/>
          </w:rPr>
          <w:delText>des réseaux</w:delText>
        </w:r>
      </w:del>
      <w:ins w:id="38" w:author="Nouchi, Barbara" w:date="2021-10-05T09:13:00Z">
        <w:r w:rsidR="003200E8" w:rsidRPr="009152B5">
          <w:rPr>
            <w:lang w:val="fr-FR"/>
          </w:rPr>
          <w:t>,</w:t>
        </w:r>
      </w:ins>
      <w:r w:rsidRPr="009152B5">
        <w:rPr>
          <w:lang w:val="fr-FR"/>
        </w:rPr>
        <w:t xml:space="preserve"> IMT évolué</w:t>
      </w:r>
      <w:ins w:id="39" w:author="French" w:date="2021-10-06T10:10:00Z">
        <w:r w:rsidR="00CE1128" w:rsidRPr="009152B5">
          <w:rPr>
            <w:lang w:val="fr-FR"/>
          </w:rPr>
          <w:t>é</w:t>
        </w:r>
      </w:ins>
      <w:r w:rsidRPr="009152B5">
        <w:rPr>
          <w:lang w:val="fr-FR"/>
        </w:rPr>
        <w:t xml:space="preserve">s </w:t>
      </w:r>
      <w:del w:id="40" w:author="Nouchi, Barbara" w:date="2021-10-05T09:14:00Z">
        <w:r w:rsidRPr="009152B5" w:rsidDel="000F2292">
          <w:rPr>
            <w:lang w:val="fr-FR"/>
          </w:rPr>
          <w:delText>connexes</w:delText>
        </w:r>
      </w:del>
      <w:ins w:id="41" w:author="Nouchi, Barbara" w:date="2021-10-05T09:13:00Z">
        <w:r w:rsidR="00E4439B" w:rsidRPr="009152B5">
          <w:rPr>
            <w:lang w:val="fr-FR"/>
          </w:rPr>
          <w:t xml:space="preserve">et </w:t>
        </w:r>
      </w:ins>
      <w:ins w:id="42" w:author="Chanavat, Emilie" w:date="2021-10-06T13:40:00Z">
        <w:r w:rsidR="007F735E" w:rsidRPr="009152B5">
          <w:rPr>
            <w:lang w:val="fr-FR"/>
          </w:rPr>
          <w:t>des réseaux IMT</w:t>
        </w:r>
      </w:ins>
      <w:ins w:id="43" w:author="Nouchi, Barbara" w:date="2021-10-05T09:13:00Z">
        <w:r w:rsidR="00E4439B" w:rsidRPr="009152B5">
          <w:rPr>
            <w:lang w:val="fr-FR"/>
          </w:rPr>
          <w:t>-2020</w:t>
        </w:r>
      </w:ins>
      <w:ins w:id="44" w:author="Nouchi, Barbara" w:date="2021-10-05T09:14:00Z">
        <w:r w:rsidR="000F2292" w:rsidRPr="009152B5">
          <w:rPr>
            <w:lang w:val="fr-FR"/>
          </w:rPr>
          <w:t xml:space="preserve"> connexes</w:t>
        </w:r>
      </w:ins>
      <w:r w:rsidRPr="009152B5">
        <w:rPr>
          <w:lang w:val="fr-FR"/>
        </w:rPr>
        <w:t>;</w:t>
      </w:r>
    </w:p>
    <w:p w14:paraId="1D1FB840" w14:textId="77777777" w:rsidR="00F46F3E" w:rsidRPr="009152B5" w:rsidRDefault="007811FE" w:rsidP="00A23081">
      <w:pPr>
        <w:rPr>
          <w:lang w:val="fr-FR"/>
        </w:rPr>
      </w:pPr>
      <w:r w:rsidRPr="009152B5">
        <w:rPr>
          <w:i/>
          <w:iCs/>
          <w:lang w:val="fr-FR"/>
        </w:rPr>
        <w:t>j)</w:t>
      </w:r>
      <w:r w:rsidRPr="009152B5">
        <w:rPr>
          <w:lang w:val="fr-FR"/>
        </w:rPr>
        <w:tab/>
        <w:t>que la Commission d'études 1 du Secteur du développement des télécommunications de l'UIT (UIT</w:t>
      </w:r>
      <w:r w:rsidRPr="009152B5">
        <w:rPr>
          <w:lang w:val="fr-FR"/>
        </w:rPr>
        <w:noBreakHyphen/>
        <w:t>D) participe actuellement, en étroite coordination avec la CE 13 de l'UIT-T et la CE 5 de l'UIT-R, à des activités visant à recenser les facteurs qui influent sur le développement efficace du large bande, y compris les IMT, dans les pays en développement;</w:t>
      </w:r>
    </w:p>
    <w:p w14:paraId="64EC3F32" w14:textId="77777777" w:rsidR="00F46F3E" w:rsidRPr="009152B5" w:rsidRDefault="007811FE" w:rsidP="00A23081">
      <w:pPr>
        <w:rPr>
          <w:lang w:val="fr-FR"/>
        </w:rPr>
      </w:pPr>
      <w:r w:rsidRPr="009152B5">
        <w:rPr>
          <w:i/>
          <w:iCs/>
          <w:lang w:val="fr-FR"/>
        </w:rPr>
        <w:t>k)</w:t>
      </w:r>
      <w:r w:rsidRPr="009152B5">
        <w:rPr>
          <w:lang w:val="fr-FR"/>
        </w:rPr>
        <w:tab/>
        <w:t>que les systèmes IMT évoluent actuellement pour fournir divers scénarios d'utilisation et diverses applications, par exemple le large bande mobile évolué, les communications massives de type machine</w:t>
      </w:r>
      <w:r w:rsidRPr="009152B5">
        <w:rPr>
          <w:lang w:val="fr-FR" w:eastAsia="ko-KR"/>
        </w:rPr>
        <w:t xml:space="preserve"> et les communications ultrafiables présentant un faible temps de latence</w:t>
      </w:r>
      <w:r w:rsidRPr="009152B5">
        <w:rPr>
          <w:lang w:val="fr-FR"/>
        </w:rPr>
        <w:t xml:space="preserve">, </w:t>
      </w:r>
      <w:r w:rsidRPr="009152B5">
        <w:rPr>
          <w:color w:val="000000"/>
          <w:lang w:val="fr-FR"/>
        </w:rPr>
        <w:t>qu'un grand nombre de pays ont déjà mis en place</w:t>
      </w:r>
      <w:r w:rsidRPr="009152B5">
        <w:rPr>
          <w:lang w:val="fr-FR"/>
        </w:rPr>
        <w:t>;</w:t>
      </w:r>
    </w:p>
    <w:p w14:paraId="16B3E0D6" w14:textId="2B598DB5" w:rsidR="003200E8" w:rsidRPr="009152B5" w:rsidDel="003200E8" w:rsidRDefault="007811FE" w:rsidP="00A23081">
      <w:pPr>
        <w:rPr>
          <w:del w:id="45" w:author="French" w:date="2021-10-07T11:11:00Z"/>
          <w:lang w:val="fr-FR"/>
        </w:rPr>
      </w:pPr>
      <w:del w:id="46" w:author="French" w:date="2021-10-07T11:10:00Z">
        <w:r w:rsidRPr="009152B5" w:rsidDel="003200E8">
          <w:rPr>
            <w:i/>
            <w:iCs/>
            <w:lang w:val="fr-FR"/>
          </w:rPr>
          <w:delText>l)</w:delText>
        </w:r>
        <w:r w:rsidRPr="009152B5" w:rsidDel="003200E8">
          <w:rPr>
            <w:lang w:val="fr-FR"/>
          </w:rPr>
          <w:tab/>
          <w:delText>qu</w:delText>
        </w:r>
      </w:del>
      <w:del w:id="47" w:author="Chanavat, Emilie" w:date="2021-09-23T15:34:00Z">
        <w:r w:rsidRPr="009152B5" w:rsidDel="00BD3206">
          <w:rPr>
            <w:lang w:val="fr-FR"/>
          </w:rPr>
          <w:delText xml:space="preserve">e la </w:delText>
        </w:r>
        <w:r w:rsidRPr="009152B5" w:rsidDel="00BD3206">
          <w:rPr>
            <w:color w:val="000000"/>
            <w:lang w:val="fr-FR"/>
          </w:rPr>
          <w:delText>Commission d'études 13 de l'UIT-T a commencé à étudier les</w:delText>
        </w:r>
        <w:r w:rsidRPr="009152B5" w:rsidDel="00BD3206">
          <w:rPr>
            <w:lang w:val="fr-FR"/>
          </w:rPr>
          <w:delText xml:space="preserve"> </w:delText>
        </w:r>
        <w:r w:rsidRPr="009152B5" w:rsidDel="00BD3206">
          <w:rPr>
            <w:color w:val="000000"/>
            <w:lang w:val="fr-FR"/>
          </w:rPr>
          <w:delText>éléments non radioélectriques des IMT</w:delText>
        </w:r>
        <w:r w:rsidRPr="009152B5" w:rsidDel="00BD3206">
          <w:rPr>
            <w:color w:val="000000"/>
            <w:lang w:val="fr-FR"/>
          </w:rPr>
          <w:noBreakHyphen/>
          <w:delText xml:space="preserve">2020 et a institué </w:delText>
        </w:r>
        <w:r w:rsidRPr="009152B5" w:rsidDel="00BD3206">
          <w:rPr>
            <w:lang w:val="fr-FR"/>
          </w:rPr>
          <w:delText>à cette fin</w:delText>
        </w:r>
        <w:r w:rsidRPr="009152B5" w:rsidDel="00BD3206">
          <w:rPr>
            <w:color w:val="000000"/>
            <w:lang w:val="fr-FR"/>
          </w:rPr>
          <w:delText xml:space="preserve"> un Groupe spécialisé sur les IMT</w:delText>
        </w:r>
        <w:r w:rsidRPr="009152B5" w:rsidDel="00BD3206">
          <w:rPr>
            <w:color w:val="000000"/>
            <w:lang w:val="fr-FR"/>
          </w:rPr>
          <w:noBreakHyphen/>
          <w:delText>2020 (FG IMT</w:delText>
        </w:r>
        <w:r w:rsidRPr="009152B5" w:rsidDel="00BD3206">
          <w:rPr>
            <w:color w:val="000000"/>
            <w:lang w:val="fr-FR"/>
          </w:rPr>
          <w:noBreakHyphen/>
          <w:delText>2020)</w:delText>
        </w:r>
        <w:r w:rsidRPr="009152B5" w:rsidDel="00BD3206">
          <w:rPr>
            <w:lang w:val="fr-FR"/>
          </w:rPr>
          <w:delTex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delText>
        </w:r>
        <w:r w:rsidRPr="009152B5" w:rsidDel="00BD3206">
          <w:rPr>
            <w:lang w:val="fr-FR"/>
          </w:rPr>
          <w:noBreakHyphen/>
          <w:delText>2020; 4) d'étudier la convergence réseaux fixes</w:delText>
        </w:r>
        <w:r w:rsidRPr="009152B5" w:rsidDel="00BD3206">
          <w:rPr>
            <w:lang w:val="fr-FR"/>
          </w:rPr>
          <w:noBreakHyphen/>
          <w:delText xml:space="preserve">réseaux mobiles; 5) d'étudier le découpage des réseaux pour les réseaux de raccordement vers l'avant et vers l'arrière; et 6) de définir de nouveaux modèles de trafic ainsi que les aspects </w:delText>
        </w:r>
      </w:del>
      <w:del w:id="48" w:author="French" w:date="2021-10-07T11:11:00Z">
        <w:r w:rsidRPr="009152B5" w:rsidDel="003200E8">
          <w:rPr>
            <w:lang w:val="fr-FR"/>
          </w:rPr>
          <w:delText>liés à la qualité de service (QoS) et à l'exploitation, l'administration et la gestion des réseaux IMT</w:delText>
        </w:r>
        <w:r w:rsidRPr="009152B5" w:rsidDel="003200E8">
          <w:rPr>
            <w:lang w:val="fr-FR"/>
          </w:rPr>
          <w:noBreakHyphen/>
          <w:delText>2020</w:delText>
        </w:r>
        <w:r w:rsidR="007F735E" w:rsidRPr="009152B5" w:rsidDel="003200E8">
          <w:rPr>
            <w:lang w:val="fr-FR"/>
          </w:rPr>
          <w:delText>,</w:delText>
        </w:r>
      </w:del>
    </w:p>
    <w:p w14:paraId="62582E20" w14:textId="781CFDA1" w:rsidR="00EA571B" w:rsidRPr="009152B5" w:rsidRDefault="003200E8" w:rsidP="00A23081">
      <w:pPr>
        <w:rPr>
          <w:ins w:id="49" w:author="Nouchi, Barbara" w:date="2021-10-05T09:36:00Z"/>
          <w:lang w:val="fr-FR"/>
        </w:rPr>
      </w:pPr>
      <w:ins w:id="50" w:author="French" w:date="2021-10-07T11:10:00Z">
        <w:r w:rsidRPr="009152B5">
          <w:rPr>
            <w:i/>
            <w:iCs/>
            <w:lang w:val="fr-FR"/>
            <w:rPrChange w:id="51" w:author="French" w:date="2021-10-07T11:10:00Z">
              <w:rPr>
                <w:lang w:val="fr-FR"/>
              </w:rPr>
            </w:rPrChange>
          </w:rPr>
          <w:t>l)</w:t>
        </w:r>
        <w:r w:rsidRPr="009152B5">
          <w:rPr>
            <w:lang w:val="fr-FR"/>
          </w:rPr>
          <w:tab/>
        </w:r>
      </w:ins>
      <w:ins w:id="52" w:author="Nouchi, Barbara" w:date="2021-10-05T09:20:00Z">
        <w:r w:rsidR="007F735E" w:rsidRPr="009152B5">
          <w:rPr>
            <w:lang w:val="fr-FR"/>
          </w:rPr>
          <w:t xml:space="preserve">que la Commission d'études 13 de l'UIT-T a </w:t>
        </w:r>
      </w:ins>
      <w:ins w:id="53" w:author="Nouchi, Barbara" w:date="2021-10-05T09:37:00Z">
        <w:r w:rsidR="007F735E" w:rsidRPr="009152B5">
          <w:rPr>
            <w:lang w:val="fr-FR"/>
          </w:rPr>
          <w:t>progressé dans</w:t>
        </w:r>
      </w:ins>
      <w:ins w:id="54" w:author="Nouchi, Barbara" w:date="2021-10-05T09:32:00Z">
        <w:r w:rsidR="007F735E" w:rsidRPr="009152B5">
          <w:rPr>
            <w:lang w:val="fr-FR"/>
          </w:rPr>
          <w:t xml:space="preserve"> </w:t>
        </w:r>
      </w:ins>
      <w:ins w:id="55" w:author="French" w:date="2021-10-06T10:11:00Z">
        <w:r w:rsidR="007F735E" w:rsidRPr="009152B5">
          <w:rPr>
            <w:lang w:val="fr-FR"/>
          </w:rPr>
          <w:t>l</w:t>
        </w:r>
      </w:ins>
      <w:ins w:id="56" w:author="Chanavat, Emilie" w:date="2021-10-06T13:42:00Z">
        <w:r w:rsidR="007F735E" w:rsidRPr="009152B5">
          <w:rPr>
            <w:lang w:val="fr-FR"/>
          </w:rPr>
          <w:t>'</w:t>
        </w:r>
      </w:ins>
      <w:ins w:id="57" w:author="Nouchi, Barbara" w:date="2021-10-05T09:32:00Z">
        <w:r w:rsidR="007F735E" w:rsidRPr="009152B5">
          <w:rPr>
            <w:lang w:val="fr-FR"/>
          </w:rPr>
          <w:t>étude des</w:t>
        </w:r>
      </w:ins>
      <w:ins w:id="58" w:author="Nouchi, Barbara" w:date="2021-10-05T09:20:00Z">
        <w:r w:rsidR="007F735E" w:rsidRPr="009152B5">
          <w:rPr>
            <w:lang w:val="fr-FR"/>
          </w:rPr>
          <w:t xml:space="preserve"> éléments non radioélectriques des IMT-2020 </w:t>
        </w:r>
      </w:ins>
      <w:ins w:id="59" w:author="Nouchi, Barbara" w:date="2021-10-05T09:33:00Z">
        <w:r w:rsidR="007F735E" w:rsidRPr="009152B5">
          <w:rPr>
            <w:lang w:val="fr-FR"/>
          </w:rPr>
          <w:t>au sein du Groupe de travail sur les réseaux et systèmes IMT-2020</w:t>
        </w:r>
      </w:ins>
      <w:ins w:id="60" w:author="Nouchi, Barbara" w:date="2021-10-05T09:35:00Z">
        <w:r w:rsidR="007F735E" w:rsidRPr="009152B5">
          <w:rPr>
            <w:lang w:val="fr-FR"/>
          </w:rPr>
          <w:t>;</w:t>
        </w:r>
      </w:ins>
    </w:p>
    <w:p w14:paraId="09E1DA12" w14:textId="4B338957" w:rsidR="00216598" w:rsidRPr="009152B5" w:rsidRDefault="00EA571B" w:rsidP="00A23081">
      <w:pPr>
        <w:rPr>
          <w:ins w:id="61" w:author="Nouchi, Barbara" w:date="2021-10-05T09:40:00Z"/>
          <w:lang w:val="fr-FR"/>
        </w:rPr>
      </w:pPr>
      <w:ins w:id="62" w:author="Nouchi, Barbara" w:date="2021-10-05T09:36:00Z">
        <w:r w:rsidRPr="009152B5">
          <w:rPr>
            <w:i/>
            <w:lang w:val="fr-FR"/>
          </w:rPr>
          <w:t>m)</w:t>
        </w:r>
        <w:r w:rsidRPr="009152B5">
          <w:rPr>
            <w:lang w:val="fr-FR"/>
          </w:rPr>
          <w:tab/>
          <w:t xml:space="preserve">que la Commission d'études 11 de l'UIT-T a </w:t>
        </w:r>
      </w:ins>
      <w:ins w:id="63" w:author="Nouchi, Barbara" w:date="2021-10-05T09:37:00Z">
        <w:r w:rsidR="00C735AE" w:rsidRPr="009152B5">
          <w:rPr>
            <w:lang w:val="fr-FR"/>
          </w:rPr>
          <w:t>progressé dans</w:t>
        </w:r>
      </w:ins>
      <w:ins w:id="64" w:author="Nouchi, Barbara" w:date="2021-10-05T09:36:00Z">
        <w:r w:rsidRPr="009152B5">
          <w:rPr>
            <w:lang w:val="fr-FR"/>
          </w:rPr>
          <w:t xml:space="preserve"> </w:t>
        </w:r>
      </w:ins>
      <w:ins w:id="65" w:author="French" w:date="2021-10-06T10:12:00Z">
        <w:r w:rsidR="00CE1128" w:rsidRPr="009152B5">
          <w:rPr>
            <w:lang w:val="fr-FR"/>
          </w:rPr>
          <w:t>l</w:t>
        </w:r>
      </w:ins>
      <w:ins w:id="66" w:author="Chanavat, Emilie" w:date="2021-10-06T13:42:00Z">
        <w:r w:rsidR="007F735E" w:rsidRPr="009152B5">
          <w:rPr>
            <w:lang w:val="fr-FR"/>
          </w:rPr>
          <w:t>'</w:t>
        </w:r>
      </w:ins>
      <w:ins w:id="67" w:author="Nouchi, Barbara" w:date="2021-10-05T09:36:00Z">
        <w:r w:rsidRPr="009152B5">
          <w:rPr>
            <w:lang w:val="fr-FR"/>
          </w:rPr>
          <w:t xml:space="preserve">étude </w:t>
        </w:r>
      </w:ins>
      <w:ins w:id="68" w:author="Nouchi, Barbara" w:date="2021-10-05T09:37:00Z">
        <w:r w:rsidR="00C735AE" w:rsidRPr="009152B5">
          <w:rPr>
            <w:lang w:val="fr-FR"/>
          </w:rPr>
          <w:t xml:space="preserve">des </w:t>
        </w:r>
      </w:ins>
      <w:ins w:id="69" w:author="French" w:date="2021-10-06T10:14:00Z">
        <w:r w:rsidR="00CE1128" w:rsidRPr="009152B5">
          <w:rPr>
            <w:lang w:val="fr-FR"/>
          </w:rPr>
          <w:t>aspects relatifs</w:t>
        </w:r>
      </w:ins>
      <w:ins w:id="70" w:author="Nouchi, Barbara" w:date="2021-10-05T09:38:00Z">
        <w:r w:rsidR="00C735AE" w:rsidRPr="009152B5">
          <w:rPr>
            <w:lang w:val="fr-FR"/>
          </w:rPr>
          <w:t xml:space="preserve"> </w:t>
        </w:r>
      </w:ins>
      <w:ins w:id="71" w:author="Nouchi, Barbara" w:date="2021-10-05T09:39:00Z">
        <w:r w:rsidR="00B75EF0" w:rsidRPr="009152B5">
          <w:rPr>
            <w:lang w:val="fr-FR"/>
          </w:rPr>
          <w:t>à la signalisation et au protocole</w:t>
        </w:r>
      </w:ins>
      <w:ins w:id="72" w:author="French" w:date="2021-10-06T10:15:00Z">
        <w:r w:rsidR="00CE1128" w:rsidRPr="009152B5">
          <w:rPr>
            <w:lang w:val="fr-FR"/>
          </w:rPr>
          <w:t xml:space="preserve"> des</w:t>
        </w:r>
      </w:ins>
      <w:ins w:id="73" w:author="Nouchi, Barbara" w:date="2021-10-05T09:39:00Z">
        <w:r w:rsidR="00B13409" w:rsidRPr="009152B5">
          <w:rPr>
            <w:lang w:val="fr-FR"/>
          </w:rPr>
          <w:t xml:space="preserve"> IMT-2020 au sein du Groupe de travail sur </w:t>
        </w:r>
      </w:ins>
      <w:ins w:id="74" w:author="Nouchi, Barbara" w:date="2021-10-05T09:40:00Z">
        <w:r w:rsidR="00216598" w:rsidRPr="009152B5">
          <w:rPr>
            <w:lang w:val="fr-FR"/>
          </w:rPr>
          <w:t>les protocoles de commande et de gestion pour les IMT-2020;</w:t>
        </w:r>
      </w:ins>
    </w:p>
    <w:p w14:paraId="56415A19" w14:textId="2B041C6F" w:rsidR="00F46F3E" w:rsidRPr="009152B5" w:rsidRDefault="00216598" w:rsidP="00A23081">
      <w:pPr>
        <w:rPr>
          <w:lang w:val="fr-FR"/>
        </w:rPr>
      </w:pPr>
      <w:ins w:id="75" w:author="Nouchi, Barbara" w:date="2021-10-05T09:40:00Z">
        <w:r w:rsidRPr="009152B5">
          <w:rPr>
            <w:i/>
            <w:lang w:val="fr-FR"/>
          </w:rPr>
          <w:t>n)</w:t>
        </w:r>
        <w:r w:rsidRPr="009152B5">
          <w:rPr>
            <w:lang w:val="fr-FR"/>
          </w:rPr>
          <w:tab/>
        </w:r>
        <w:r w:rsidR="009644AF" w:rsidRPr="009152B5">
          <w:rPr>
            <w:lang w:val="fr-FR"/>
          </w:rPr>
          <w:t>que la Com</w:t>
        </w:r>
        <w:r w:rsidR="000C1C84" w:rsidRPr="009152B5">
          <w:rPr>
            <w:lang w:val="fr-FR"/>
          </w:rPr>
          <w:t xml:space="preserve">mission d'études 17 de l'UIT-T </w:t>
        </w:r>
        <w:r w:rsidR="007121B7" w:rsidRPr="009152B5">
          <w:rPr>
            <w:lang w:val="fr-FR"/>
          </w:rPr>
          <w:t xml:space="preserve">est chargée </w:t>
        </w:r>
      </w:ins>
      <w:ins w:id="76" w:author="Nouchi, Barbara" w:date="2021-10-05T09:41:00Z">
        <w:r w:rsidR="00500D78" w:rsidRPr="009152B5">
          <w:rPr>
            <w:lang w:val="fr-FR"/>
          </w:rPr>
          <w:t>d'instaurer</w:t>
        </w:r>
      </w:ins>
      <w:ins w:id="77" w:author="Nouchi, Barbara" w:date="2021-10-05T09:40:00Z">
        <w:r w:rsidR="007121B7" w:rsidRPr="009152B5">
          <w:rPr>
            <w:lang w:val="fr-FR"/>
          </w:rPr>
          <w:t xml:space="preserve"> la confiance et la sécurité dans l'utilisation des TIC, y compris des IMT-2020,</w:t>
        </w:r>
      </w:ins>
    </w:p>
    <w:p w14:paraId="242A515E" w14:textId="77777777" w:rsidR="00F46F3E" w:rsidRPr="009152B5" w:rsidRDefault="007811FE" w:rsidP="00A23081">
      <w:pPr>
        <w:pStyle w:val="Call"/>
        <w:rPr>
          <w:lang w:val="fr-FR"/>
        </w:rPr>
      </w:pPr>
      <w:r w:rsidRPr="009152B5">
        <w:rPr>
          <w:lang w:val="fr-FR"/>
        </w:rPr>
        <w:t>notant</w:t>
      </w:r>
    </w:p>
    <w:p w14:paraId="0680464A" w14:textId="77777777" w:rsidR="00F46F3E" w:rsidRPr="009152B5" w:rsidRDefault="007811FE" w:rsidP="00A23081">
      <w:pPr>
        <w:rPr>
          <w:lang w:val="fr-FR"/>
        </w:rPr>
      </w:pPr>
      <w:r w:rsidRPr="009152B5">
        <w:rPr>
          <w:i/>
          <w:iCs/>
          <w:lang w:val="fr-FR"/>
        </w:rPr>
        <w:t>a)</w:t>
      </w:r>
      <w:r w:rsidRPr="009152B5">
        <w:rPr>
          <w:lang w:val="fr-FR"/>
        </w:rPr>
        <w:tab/>
        <w:t>la Résolution 18 (Rév. Hammamet, 2016) de la présente Assemblée relative aux principes et procédures applicables à la répartition des tâches et à la coordination entre l'UIT-R et l'UIT-T;</w:t>
      </w:r>
    </w:p>
    <w:p w14:paraId="02152EC6" w14:textId="5D3E778B" w:rsidR="00F46F3E" w:rsidRPr="009152B5" w:rsidRDefault="007811FE" w:rsidP="00A23081">
      <w:pPr>
        <w:rPr>
          <w:lang w:val="fr-FR"/>
        </w:rPr>
      </w:pPr>
      <w:r w:rsidRPr="009152B5">
        <w:rPr>
          <w:i/>
          <w:iCs/>
          <w:lang w:val="fr-FR"/>
        </w:rPr>
        <w:t>b)</w:t>
      </w:r>
      <w:r w:rsidRPr="009152B5">
        <w:rPr>
          <w:lang w:val="fr-FR"/>
        </w:rPr>
        <w:tab/>
        <w:t>la Résolution 59 (Rév.</w:t>
      </w:r>
      <w:del w:id="78" w:author="Chanavat, Emilie" w:date="2021-09-23T15:35:00Z">
        <w:r w:rsidRPr="009152B5" w:rsidDel="00BD3206">
          <w:rPr>
            <w:lang w:val="fr-FR"/>
          </w:rPr>
          <w:delText xml:space="preserve"> Dubaï, 2014</w:delText>
        </w:r>
      </w:del>
      <w:ins w:id="79" w:author="Chanavat, Emilie" w:date="2021-09-23T15:35:00Z">
        <w:r w:rsidR="00BD3206" w:rsidRPr="009152B5">
          <w:rPr>
            <w:lang w:val="fr-FR"/>
            <w:rPrChange w:id="80" w:author="Chanavat, Emilie" w:date="2021-09-23T15:35:00Z">
              <w:rPr/>
            </w:rPrChange>
          </w:rPr>
          <w:t>Buenos Aires, 2017</w:t>
        </w:r>
      </w:ins>
      <w:r w:rsidRPr="009152B5">
        <w:rPr>
          <w:lang w:val="fr-FR"/>
        </w:rPr>
        <w:t>) de la CMDT sur le renforcement de la coordination et de la coopération entre les trois Secteurs de l'UIT sur des questions d'intérêt mutuel;</w:t>
      </w:r>
    </w:p>
    <w:p w14:paraId="01B003A7" w14:textId="77777777" w:rsidR="00F46F3E" w:rsidRPr="009152B5" w:rsidRDefault="007811FE" w:rsidP="00A23081">
      <w:pPr>
        <w:rPr>
          <w:lang w:val="fr-FR"/>
        </w:rPr>
      </w:pPr>
      <w:r w:rsidRPr="009152B5">
        <w:rPr>
          <w:i/>
          <w:iCs/>
          <w:lang w:val="fr-FR"/>
        </w:rPr>
        <w:t>c)</w:t>
      </w:r>
      <w:r w:rsidRPr="009152B5">
        <w:rPr>
          <w:lang w:val="fr-FR"/>
        </w:rPr>
        <w:tab/>
        <w:t>la Recommandation UIT</w:t>
      </w:r>
      <w:r w:rsidRPr="009152B5">
        <w:rPr>
          <w:lang w:val="fr-FR"/>
        </w:rPr>
        <w:noBreakHyphen/>
        <w:t>T A.4 relative au processus de communication entre l'UIT</w:t>
      </w:r>
      <w:r w:rsidRPr="009152B5">
        <w:rPr>
          <w:lang w:val="fr-FR"/>
        </w:rPr>
        <w:noBreakHyphen/>
        <w:t>T et les forums et consortiums;</w:t>
      </w:r>
    </w:p>
    <w:p w14:paraId="5888C71B" w14:textId="77777777" w:rsidR="00F46F3E" w:rsidRPr="009152B5" w:rsidRDefault="007811FE" w:rsidP="00A23081">
      <w:pPr>
        <w:rPr>
          <w:lang w:val="fr-FR"/>
        </w:rPr>
      </w:pPr>
      <w:r w:rsidRPr="009152B5">
        <w:rPr>
          <w:i/>
          <w:iCs/>
          <w:lang w:val="fr-FR"/>
        </w:rPr>
        <w:t>d)</w:t>
      </w:r>
      <w:r w:rsidRPr="009152B5">
        <w:rPr>
          <w:lang w:val="fr-FR"/>
        </w:rPr>
        <w:tab/>
        <w:t>la Recommandation UIT</w:t>
      </w:r>
      <w:r w:rsidRPr="009152B5">
        <w:rPr>
          <w:lang w:val="fr-FR"/>
        </w:rPr>
        <w:noBreakHyphen/>
        <w:t>T A.5 relative aux procédures génériques pour l'inclusion dans les Recommandations de l'UIT</w:t>
      </w:r>
      <w:r w:rsidRPr="009152B5">
        <w:rPr>
          <w:lang w:val="fr-FR"/>
        </w:rPr>
        <w:noBreakHyphen/>
        <w:t>T de références à des documents émanant d'autres organisations;</w:t>
      </w:r>
    </w:p>
    <w:p w14:paraId="124B3272" w14:textId="77777777" w:rsidR="00F46F3E" w:rsidRPr="009152B5" w:rsidRDefault="007811FE" w:rsidP="00A23081">
      <w:pPr>
        <w:rPr>
          <w:lang w:val="fr-FR"/>
        </w:rPr>
      </w:pPr>
      <w:r w:rsidRPr="009152B5">
        <w:rPr>
          <w:i/>
          <w:iCs/>
          <w:lang w:val="fr-FR"/>
        </w:rPr>
        <w:lastRenderedPageBreak/>
        <w:t>e)</w:t>
      </w:r>
      <w:r w:rsidRPr="009152B5">
        <w:rPr>
          <w:lang w:val="fr-FR"/>
        </w:rPr>
        <w:tab/>
        <w:t>la Recommandation UIT</w:t>
      </w:r>
      <w:r w:rsidRPr="009152B5">
        <w:rPr>
          <w:lang w:val="fr-FR"/>
        </w:rPr>
        <w:noBreakHyphen/>
        <w:t>T A.6 relative à la coopération et à l'échange d'informations entre l'UIT</w:t>
      </w:r>
      <w:r w:rsidRPr="009152B5">
        <w:rPr>
          <w:lang w:val="fr-FR"/>
        </w:rPr>
        <w:noBreakHyphen/>
        <w:t>T et les organisations de normalisation régionales et nationales;</w:t>
      </w:r>
    </w:p>
    <w:p w14:paraId="69DAF0DD" w14:textId="77777777" w:rsidR="00F46F3E" w:rsidRPr="009152B5" w:rsidRDefault="007811FE" w:rsidP="00A23081">
      <w:pPr>
        <w:rPr>
          <w:lang w:val="fr-FR"/>
        </w:rPr>
      </w:pPr>
      <w:r w:rsidRPr="009152B5">
        <w:rPr>
          <w:i/>
          <w:iCs/>
          <w:lang w:val="fr-FR"/>
        </w:rPr>
        <w:t>f)</w:t>
      </w:r>
      <w:r w:rsidRPr="009152B5">
        <w:rPr>
          <w:lang w:val="fr-FR"/>
        </w:rPr>
        <w:tab/>
        <w:t>la Recommandation UIT-T A.7, intitulée "Groupes spécialisés: création et méthodes de travail" et l'Amendement 1: Appendice I – Lignes directrices pour un transfert efficace des documents élaborés par les groupes spécialisés à leur entité de rattachement,</w:t>
      </w:r>
    </w:p>
    <w:p w14:paraId="0F5749FF" w14:textId="77777777" w:rsidR="00F46F3E" w:rsidRPr="009152B5" w:rsidRDefault="007811FE" w:rsidP="00A23081">
      <w:pPr>
        <w:pStyle w:val="Call"/>
        <w:rPr>
          <w:lang w:val="fr-FR"/>
        </w:rPr>
      </w:pPr>
      <w:r w:rsidRPr="009152B5">
        <w:rPr>
          <w:lang w:val="fr-FR"/>
        </w:rPr>
        <w:t xml:space="preserve">décide d'inviter le Groupe consultatif de la normalisation des télécommunications </w:t>
      </w:r>
    </w:p>
    <w:p w14:paraId="22BE6AD8" w14:textId="7FD504FD" w:rsidR="00F46F3E" w:rsidRPr="009152B5" w:rsidRDefault="007811FE" w:rsidP="00A23081">
      <w:pPr>
        <w:rPr>
          <w:lang w:val="fr-FR"/>
        </w:rPr>
      </w:pPr>
      <w:r w:rsidRPr="009152B5">
        <w:rPr>
          <w:lang w:val="fr-FR"/>
        </w:rPr>
        <w:t>1</w:t>
      </w:r>
      <w:r w:rsidRPr="009152B5">
        <w:rPr>
          <w:lang w:val="fr-FR"/>
        </w:rPr>
        <w:tab/>
        <w:t xml:space="preserve">à faciliter la coordination des activités de normalisation se rapportant aux </w:t>
      </w:r>
      <w:r w:rsidRPr="009152B5">
        <w:rPr>
          <w:color w:val="000000"/>
          <w:lang w:val="fr-FR"/>
        </w:rPr>
        <w:t xml:space="preserve">éléments non </w:t>
      </w:r>
      <w:r w:rsidRPr="009152B5">
        <w:rPr>
          <w:lang w:val="fr-FR"/>
        </w:rPr>
        <w:t xml:space="preserve">radioélectriques des IMT (notamment des </w:t>
      </w:r>
      <w:ins w:id="81" w:author="Nouchi, Barbara" w:date="2021-10-05T09:46:00Z">
        <w:r w:rsidR="00725D3F" w:rsidRPr="009152B5">
          <w:rPr>
            <w:lang w:val="fr-FR"/>
          </w:rPr>
          <w:t xml:space="preserve">réseaux postérieurs aux </w:t>
        </w:r>
      </w:ins>
      <w:r w:rsidRPr="009152B5">
        <w:rPr>
          <w:lang w:val="fr-FR"/>
        </w:rPr>
        <w:t>IMT-2020) entre toutes les commissions d'études, tous les groupes spécialisés et groupes mixtes de coordination concernés, etc.;</w:t>
      </w:r>
    </w:p>
    <w:p w14:paraId="7E15A493" w14:textId="40B00B36" w:rsidR="00F46F3E" w:rsidRPr="009152B5" w:rsidRDefault="007811FE" w:rsidP="00A23081">
      <w:pPr>
        <w:rPr>
          <w:lang w:val="fr-FR"/>
        </w:rPr>
      </w:pPr>
      <w:r w:rsidRPr="009152B5">
        <w:rPr>
          <w:lang w:val="fr-FR"/>
        </w:rPr>
        <w:t>2</w:t>
      </w:r>
      <w:r w:rsidRPr="009152B5">
        <w:rPr>
          <w:lang w:val="fr-FR"/>
        </w:rPr>
        <w:tab/>
        <w:t xml:space="preserve">à encourager, en coopération avec la Commission d'études 13 et les autres commissions d'études concernées, la collaboration avec d'autres organisations de normalisation sur une large gamme de sujets liés aux aspects non radioélectriques des </w:t>
      </w:r>
      <w:ins w:id="82" w:author="Nouchi, Barbara" w:date="2021-10-05T09:46:00Z">
        <w:r w:rsidR="00725D3F" w:rsidRPr="009152B5">
          <w:rPr>
            <w:lang w:val="fr-FR"/>
          </w:rPr>
          <w:t xml:space="preserve">réseaux postérieurs aux </w:t>
        </w:r>
      </w:ins>
      <w:r w:rsidRPr="009152B5">
        <w:rPr>
          <w:lang w:val="fr-FR"/>
        </w:rPr>
        <w:t>IMT-2020,</w:t>
      </w:r>
    </w:p>
    <w:p w14:paraId="1F579FE1" w14:textId="77777777" w:rsidR="00F46F3E" w:rsidRPr="009152B5" w:rsidRDefault="007811FE" w:rsidP="00A23081">
      <w:pPr>
        <w:pStyle w:val="Call"/>
        <w:rPr>
          <w:lang w:val="fr-FR"/>
        </w:rPr>
      </w:pPr>
      <w:r w:rsidRPr="009152B5">
        <w:rPr>
          <w:lang w:val="fr-FR"/>
        </w:rPr>
        <w:t>charge les Commissions d'études du Secteur de la normalisation des télécommunications de l'UIT</w:t>
      </w:r>
    </w:p>
    <w:p w14:paraId="7F9D339B" w14:textId="3C1CC981" w:rsidR="00F46F3E" w:rsidRPr="009152B5" w:rsidRDefault="007811FE" w:rsidP="00A23081">
      <w:pPr>
        <w:rPr>
          <w:lang w:val="fr-FR"/>
        </w:rPr>
      </w:pPr>
      <w:r w:rsidRPr="009152B5">
        <w:rPr>
          <w:lang w:val="fr-FR"/>
        </w:rPr>
        <w:t>1</w:t>
      </w:r>
      <w:r w:rsidRPr="009152B5">
        <w:rPr>
          <w:lang w:val="fr-FR"/>
        </w:rPr>
        <w:tab/>
      </w:r>
      <w:r w:rsidRPr="009152B5">
        <w:rPr>
          <w:color w:val="000000"/>
          <w:lang w:val="fr-FR"/>
        </w:rPr>
        <w:t xml:space="preserve">de renforcer la coopération et la coordination </w:t>
      </w:r>
      <w:r w:rsidRPr="009152B5">
        <w:rPr>
          <w:lang w:val="fr-FR"/>
        </w:rPr>
        <w:t xml:space="preserve">des activités de normalisation relatives aux IMT (notamment aux </w:t>
      </w:r>
      <w:ins w:id="83" w:author="Nouchi, Barbara" w:date="2021-10-05T09:46:00Z">
        <w:r w:rsidR="00137F1E" w:rsidRPr="009152B5">
          <w:rPr>
            <w:lang w:val="fr-FR"/>
          </w:rPr>
          <w:t xml:space="preserve">réseaux postérieurs aux </w:t>
        </w:r>
      </w:ins>
      <w:r w:rsidRPr="009152B5">
        <w:rPr>
          <w:lang w:val="fr-FR"/>
        </w:rPr>
        <w:t>IMT</w:t>
      </w:r>
      <w:r w:rsidRPr="009152B5">
        <w:rPr>
          <w:lang w:val="fr-FR"/>
        </w:rPr>
        <w:noBreakHyphen/>
        <w:t>2020), dans un esprit constructif et selon un processus mutuellement avantageux, afin de faire en sorte que le secteur mondial des TIC dispose d'une solution efficace et concrète en matière de normalisation;</w:t>
      </w:r>
    </w:p>
    <w:p w14:paraId="4CD1BC57" w14:textId="77777777" w:rsidR="00F46F3E" w:rsidRPr="009152B5" w:rsidRDefault="007811FE" w:rsidP="00A23081">
      <w:pPr>
        <w:rPr>
          <w:lang w:val="fr-FR"/>
        </w:rPr>
      </w:pPr>
      <w:r w:rsidRPr="009152B5">
        <w:rPr>
          <w:lang w:val="fr-FR"/>
        </w:rPr>
        <w:t>2</w:t>
      </w:r>
      <w:r w:rsidRPr="009152B5">
        <w:rPr>
          <w:lang w:val="fr-FR"/>
        </w:rPr>
        <w:tab/>
        <w:t>d'encourager activement les travaux de recherche sur la normalisation des technologies de réseau pour les éléments non radioélectriques des IMT;</w:t>
      </w:r>
    </w:p>
    <w:p w14:paraId="25333956" w14:textId="77777777" w:rsidR="00F46F3E" w:rsidRPr="009152B5" w:rsidRDefault="007811FE" w:rsidP="00A23081">
      <w:pPr>
        <w:rPr>
          <w:lang w:val="fr-FR"/>
        </w:rPr>
      </w:pPr>
      <w:r w:rsidRPr="009152B5">
        <w:rPr>
          <w:lang w:val="fr-FR"/>
        </w:rPr>
        <w:t>3</w:t>
      </w:r>
      <w:r w:rsidRPr="009152B5">
        <w:rPr>
          <w:lang w:val="fr-FR"/>
        </w:rPr>
        <w:tab/>
        <w:t>d'assumer la responsabilité des travaux de recherche et de l'établissement de rapports annuels sur la stratégie de l'UIT-T en matière de normalisation des IMT,</w:t>
      </w:r>
    </w:p>
    <w:p w14:paraId="392B6904" w14:textId="77777777" w:rsidR="00F46F3E" w:rsidRPr="009152B5" w:rsidRDefault="007811FE" w:rsidP="00A23081">
      <w:pPr>
        <w:pStyle w:val="Call"/>
        <w:rPr>
          <w:lang w:val="fr-FR"/>
        </w:rPr>
      </w:pPr>
      <w:r w:rsidRPr="009152B5">
        <w:rPr>
          <w:lang w:val="fr-FR"/>
        </w:rPr>
        <w:t>charge la Commission d'études 11 de l'UIT-T</w:t>
      </w:r>
    </w:p>
    <w:p w14:paraId="379A09F3" w14:textId="01533B1F" w:rsidR="00BD3206" w:rsidRPr="009152B5" w:rsidRDefault="00BD3206" w:rsidP="00A23081">
      <w:pPr>
        <w:rPr>
          <w:lang w:val="fr-FR"/>
        </w:rPr>
      </w:pPr>
      <w:ins w:id="84" w:author="Chanavat, Emilie" w:date="2021-09-23T15:36:00Z">
        <w:r w:rsidRPr="009152B5">
          <w:rPr>
            <w:lang w:val="fr-FR"/>
          </w:rPr>
          <w:t>1</w:t>
        </w:r>
        <w:r w:rsidRPr="009152B5">
          <w:rPr>
            <w:lang w:val="fr-FR"/>
          </w:rPr>
          <w:tab/>
        </w:r>
      </w:ins>
      <w:r w:rsidR="007811FE" w:rsidRPr="009152B5">
        <w:rPr>
          <w:lang w:val="fr-FR"/>
        </w:rPr>
        <w:t>d'encourager les études relatives aux activités de normalisation sur les aspects non radioélectriques de la signalisation</w:t>
      </w:r>
      <w:del w:id="85" w:author="Nouchi, Barbara" w:date="2021-10-05T09:47:00Z">
        <w:r w:rsidR="003200E8" w:rsidRPr="009152B5" w:rsidDel="00DF1609">
          <w:rPr>
            <w:lang w:val="fr-FR"/>
          </w:rPr>
          <w:delText>,</w:delText>
        </w:r>
      </w:del>
      <w:ins w:id="86" w:author="Nouchi, Barbara" w:date="2021-10-05T09:47:00Z">
        <w:r w:rsidR="00DF1609" w:rsidRPr="009152B5">
          <w:rPr>
            <w:lang w:val="fr-FR"/>
          </w:rPr>
          <w:t xml:space="preserve"> et</w:t>
        </w:r>
      </w:ins>
      <w:r w:rsidR="007811FE" w:rsidRPr="009152B5">
        <w:rPr>
          <w:lang w:val="fr-FR"/>
        </w:rPr>
        <w:t xml:space="preserve"> des protocoles </w:t>
      </w:r>
      <w:del w:id="87" w:author="Nouchi, Barbara" w:date="2021-10-05T09:47:00Z">
        <w:r w:rsidR="007811FE" w:rsidRPr="009152B5" w:rsidDel="00DF1609">
          <w:rPr>
            <w:lang w:val="fr-FR"/>
          </w:rPr>
          <w:delText xml:space="preserve">et des tests </w:delText>
        </w:r>
      </w:del>
      <w:del w:id="88" w:author="French" w:date="2021-10-06T10:16:00Z">
        <w:r w:rsidR="007811FE" w:rsidRPr="009152B5" w:rsidDel="00F46F3E">
          <w:rPr>
            <w:lang w:val="fr-FR"/>
          </w:rPr>
          <w:delText>pour les</w:delText>
        </w:r>
      </w:del>
      <w:ins w:id="89" w:author="French" w:date="2021-10-06T10:16:00Z">
        <w:r w:rsidR="00F46F3E" w:rsidRPr="009152B5">
          <w:rPr>
            <w:lang w:val="fr-FR"/>
          </w:rPr>
          <w:t>des</w:t>
        </w:r>
      </w:ins>
      <w:r w:rsidR="007811FE" w:rsidRPr="009152B5">
        <w:rPr>
          <w:lang w:val="fr-FR"/>
        </w:rPr>
        <w:t xml:space="preserve"> IMT</w:t>
      </w:r>
      <w:r w:rsidR="003200E8" w:rsidRPr="009152B5">
        <w:rPr>
          <w:lang w:val="fr-FR"/>
        </w:rPr>
        <w:t>,</w:t>
      </w:r>
      <w:ins w:id="90" w:author="Nouchi, Barbara" w:date="2021-10-05T09:47:00Z">
        <w:r w:rsidR="00DF1609" w:rsidRPr="009152B5">
          <w:rPr>
            <w:lang w:val="fr-FR"/>
          </w:rPr>
          <w:t xml:space="preserve"> notamment les sujets à l'étude concernant les réseaux postérieurs aux IMT-2020</w:t>
        </w:r>
      </w:ins>
      <w:ins w:id="91" w:author="Chanavat, Emilie" w:date="2021-09-23T15:36:00Z">
        <w:r w:rsidRPr="009152B5">
          <w:rPr>
            <w:lang w:val="fr-FR"/>
          </w:rPr>
          <w:t>;</w:t>
        </w:r>
      </w:ins>
    </w:p>
    <w:p w14:paraId="516890F3" w14:textId="1532A914" w:rsidR="00F46F3E" w:rsidRPr="009152B5" w:rsidRDefault="00BD3206" w:rsidP="00A23081">
      <w:pPr>
        <w:rPr>
          <w:ins w:id="92" w:author="French" w:date="2021-10-07T11:12:00Z"/>
          <w:lang w:val="fr-FR"/>
        </w:rPr>
      </w:pPr>
      <w:ins w:id="93" w:author="Chanavat, Emilie" w:date="2021-09-23T15:36:00Z">
        <w:r w:rsidRPr="009152B5">
          <w:rPr>
            <w:lang w:val="fr-FR"/>
          </w:rPr>
          <w:t>2</w:t>
        </w:r>
        <w:r w:rsidRPr="009152B5">
          <w:rPr>
            <w:lang w:val="fr-FR"/>
          </w:rPr>
          <w:tab/>
        </w:r>
      </w:ins>
      <w:ins w:id="94" w:author="Nouchi, Barbara" w:date="2021-10-05T09:48:00Z">
        <w:r w:rsidR="00DF1609" w:rsidRPr="009152B5">
          <w:rPr>
            <w:lang w:val="fr-FR"/>
          </w:rPr>
          <w:t>d'encourager les études relatives aux</w:t>
        </w:r>
      </w:ins>
      <w:ins w:id="95" w:author="French" w:date="2021-10-06T10:21:00Z">
        <w:r w:rsidR="00F46F3E" w:rsidRPr="009152B5">
          <w:rPr>
            <w:lang w:val="fr-FR"/>
          </w:rPr>
          <w:t xml:space="preserve"> tests des</w:t>
        </w:r>
      </w:ins>
      <w:ins w:id="96" w:author="Nouchi, Barbara" w:date="2021-10-05T09:48:00Z">
        <w:r w:rsidR="00DF1609" w:rsidRPr="009152B5">
          <w:rPr>
            <w:lang w:val="fr-FR"/>
          </w:rPr>
          <w:t xml:space="preserve"> cadres, </w:t>
        </w:r>
      </w:ins>
      <w:ins w:id="97" w:author="French" w:date="2021-10-06T10:21:00Z">
        <w:r w:rsidR="00F46F3E" w:rsidRPr="009152B5">
          <w:rPr>
            <w:lang w:val="fr-FR"/>
          </w:rPr>
          <w:t>des</w:t>
        </w:r>
      </w:ins>
      <w:ins w:id="98" w:author="Nouchi, Barbara" w:date="2021-10-05T09:48:00Z">
        <w:r w:rsidR="00DF1609" w:rsidRPr="009152B5">
          <w:rPr>
            <w:lang w:val="fr-FR"/>
          </w:rPr>
          <w:t xml:space="preserve"> </w:t>
        </w:r>
      </w:ins>
      <w:ins w:id="99" w:author="Nouchi, Barbara" w:date="2021-10-05T09:52:00Z">
        <w:r w:rsidR="00DF1609" w:rsidRPr="009152B5">
          <w:rPr>
            <w:lang w:val="fr-FR"/>
          </w:rPr>
          <w:t xml:space="preserve">spécifications, </w:t>
        </w:r>
      </w:ins>
      <w:ins w:id="100" w:author="French" w:date="2021-10-06T10:21:00Z">
        <w:r w:rsidR="00F46F3E" w:rsidRPr="009152B5">
          <w:rPr>
            <w:lang w:val="fr-FR"/>
          </w:rPr>
          <w:t xml:space="preserve">des </w:t>
        </w:r>
      </w:ins>
      <w:ins w:id="101" w:author="Nouchi, Barbara" w:date="2021-10-05T09:52:00Z">
        <w:r w:rsidR="00DF1609" w:rsidRPr="009152B5">
          <w:rPr>
            <w:lang w:val="fr-FR"/>
          </w:rPr>
          <w:t xml:space="preserve">méthodologies, </w:t>
        </w:r>
      </w:ins>
      <w:ins w:id="102" w:author="French" w:date="2021-10-06T10:21:00Z">
        <w:r w:rsidR="00F46F3E" w:rsidRPr="009152B5">
          <w:rPr>
            <w:lang w:val="fr-FR"/>
          </w:rPr>
          <w:t>des</w:t>
        </w:r>
      </w:ins>
      <w:ins w:id="103" w:author="Nouchi, Barbara" w:date="2021-10-05T09:52:00Z">
        <w:r w:rsidR="00DF1609" w:rsidRPr="009152B5">
          <w:rPr>
            <w:lang w:val="fr-FR"/>
          </w:rPr>
          <w:t xml:space="preserve"> </w:t>
        </w:r>
      </w:ins>
      <w:ins w:id="104" w:author="Nouchi, Barbara" w:date="2021-10-05T09:53:00Z">
        <w:r w:rsidR="00DF1609" w:rsidRPr="009152B5">
          <w:rPr>
            <w:lang w:val="fr-FR"/>
          </w:rPr>
          <w:t xml:space="preserve">capacités et </w:t>
        </w:r>
      </w:ins>
      <w:ins w:id="105" w:author="French" w:date="2021-10-06T10:21:00Z">
        <w:r w:rsidR="00F46F3E" w:rsidRPr="009152B5">
          <w:rPr>
            <w:lang w:val="fr-FR"/>
          </w:rPr>
          <w:t>d</w:t>
        </w:r>
      </w:ins>
      <w:ins w:id="106" w:author="Chanavat, Emilie" w:date="2021-10-06T13:44:00Z">
        <w:r w:rsidR="007F735E" w:rsidRPr="009152B5">
          <w:rPr>
            <w:lang w:val="fr-FR"/>
          </w:rPr>
          <w:t>'</w:t>
        </w:r>
      </w:ins>
      <w:ins w:id="107" w:author="Nouchi, Barbara" w:date="2021-10-05T09:53:00Z">
        <w:r w:rsidR="00DF1609" w:rsidRPr="009152B5">
          <w:rPr>
            <w:lang w:val="fr-FR"/>
          </w:rPr>
          <w:t xml:space="preserve">interopérabilité </w:t>
        </w:r>
      </w:ins>
      <w:ins w:id="108" w:author="French" w:date="2021-10-06T10:22:00Z">
        <w:r w:rsidR="00F46F3E" w:rsidRPr="009152B5">
          <w:rPr>
            <w:lang w:val="fr-FR"/>
          </w:rPr>
          <w:t>pour les sujets</w:t>
        </w:r>
      </w:ins>
      <w:ins w:id="109" w:author="Nouchi, Barbara" w:date="2021-10-05T09:53:00Z">
        <w:r w:rsidR="00DF1609" w:rsidRPr="009152B5">
          <w:rPr>
            <w:lang w:val="fr-FR"/>
          </w:rPr>
          <w:t xml:space="preserve"> à l'étude </w:t>
        </w:r>
      </w:ins>
      <w:ins w:id="110" w:author="French" w:date="2021-10-06T10:22:00Z">
        <w:r w:rsidR="00F46F3E" w:rsidRPr="009152B5">
          <w:rPr>
            <w:lang w:val="fr-FR"/>
          </w:rPr>
          <w:t>concernant les</w:t>
        </w:r>
      </w:ins>
      <w:ins w:id="111" w:author="Nouchi, Barbara" w:date="2021-10-05T10:06:00Z">
        <w:r w:rsidR="00D50990" w:rsidRPr="009152B5">
          <w:rPr>
            <w:lang w:val="fr-FR"/>
          </w:rPr>
          <w:t xml:space="preserve"> réseaux postérieurs aux IMT-2020</w:t>
        </w:r>
      </w:ins>
      <w:ins w:id="112" w:author="French" w:date="2021-10-07T11:12:00Z">
        <w:r w:rsidR="003200E8" w:rsidRPr="009152B5">
          <w:rPr>
            <w:lang w:val="fr-FR"/>
          </w:rPr>
          <w:t>,</w:t>
        </w:r>
      </w:ins>
    </w:p>
    <w:p w14:paraId="338D9398" w14:textId="77777777" w:rsidR="00F46F3E" w:rsidRPr="009152B5" w:rsidRDefault="007811FE" w:rsidP="00A23081">
      <w:pPr>
        <w:pStyle w:val="Call"/>
        <w:rPr>
          <w:lang w:val="fr-FR"/>
        </w:rPr>
      </w:pPr>
      <w:r w:rsidRPr="009152B5">
        <w:rPr>
          <w:lang w:val="fr-FR"/>
        </w:rPr>
        <w:t>charge la Commission d'études 12 de l'UIT-T</w:t>
      </w:r>
    </w:p>
    <w:p w14:paraId="5963F579" w14:textId="29F36773" w:rsidR="00F46F3E" w:rsidRPr="009152B5" w:rsidRDefault="007811FE" w:rsidP="00A23081">
      <w:pPr>
        <w:rPr>
          <w:lang w:val="fr-FR"/>
        </w:rPr>
      </w:pPr>
      <w:r w:rsidRPr="009152B5">
        <w:rPr>
          <w:lang w:val="fr-FR"/>
        </w:rPr>
        <w:t>d'encourager les études relatives aux activités de normalisation se rapportant aux aspects non radioélectriques des services, de la qualité de service et de la qualité d'expérience pour les IMT</w:t>
      </w:r>
      <w:ins w:id="113" w:author="Nouchi, Barbara" w:date="2021-10-05T10:11:00Z">
        <w:r w:rsidR="00BF6EB9" w:rsidRPr="009152B5">
          <w:rPr>
            <w:lang w:val="fr-FR"/>
          </w:rPr>
          <w:t xml:space="preserve"> (en particulier les réseaux postérieurs aux IMT-2020)</w:t>
        </w:r>
      </w:ins>
      <w:r w:rsidRPr="009152B5">
        <w:rPr>
          <w:lang w:val="fr-FR"/>
        </w:rPr>
        <w:t>,</w:t>
      </w:r>
    </w:p>
    <w:p w14:paraId="6ACD1931" w14:textId="77777777" w:rsidR="00F46F3E" w:rsidRPr="009152B5" w:rsidRDefault="007811FE" w:rsidP="00A23081">
      <w:pPr>
        <w:pStyle w:val="Call"/>
        <w:rPr>
          <w:lang w:val="fr-FR"/>
        </w:rPr>
      </w:pPr>
      <w:r w:rsidRPr="009152B5">
        <w:rPr>
          <w:lang w:val="fr-FR"/>
        </w:rPr>
        <w:t xml:space="preserve">charge la Commission d'études 13 </w:t>
      </w:r>
    </w:p>
    <w:p w14:paraId="594C5EC4" w14:textId="23F6D992" w:rsidR="00F46F3E" w:rsidRPr="009152B5" w:rsidRDefault="007811FE" w:rsidP="00A23081">
      <w:pPr>
        <w:rPr>
          <w:lang w:val="fr-FR"/>
        </w:rPr>
      </w:pPr>
      <w:r w:rsidRPr="009152B5">
        <w:rPr>
          <w:lang w:val="fr-FR"/>
        </w:rPr>
        <w:t>1</w:t>
      </w:r>
      <w:r w:rsidRPr="009152B5">
        <w:rPr>
          <w:lang w:val="fr-FR"/>
        </w:rPr>
        <w:tab/>
        <w:t>de tenir à jour la feuille de route des activités de normalisation relatives aux IMT au sein de l'UIT</w:t>
      </w:r>
      <w:r w:rsidRPr="009152B5">
        <w:rPr>
          <w:lang w:val="fr-FR"/>
        </w:rPr>
        <w:noBreakHyphen/>
        <w:t xml:space="preserve">T, qui devrait comprendre des sujets d'étude destinés à faire progresser les travaux de normalisation relatifs aux éléments non radioélectriques des IMT, et de la communiquer, en sa qualité de commission d'études directrice pour les IMT (en particulier les </w:t>
      </w:r>
      <w:ins w:id="114" w:author="Nouchi, Barbara" w:date="2021-10-05T10:12:00Z">
        <w:r w:rsidR="00D26FC7" w:rsidRPr="009152B5">
          <w:rPr>
            <w:lang w:val="fr-FR"/>
          </w:rPr>
          <w:t>réseaux postérieurs aux</w:t>
        </w:r>
      </w:ins>
      <w:ins w:id="115" w:author="Chanavat, Emilie" w:date="2021-10-06T13:46:00Z">
        <w:r w:rsidR="007F735E" w:rsidRPr="009152B5">
          <w:rPr>
            <w:lang w:val="fr-FR"/>
          </w:rPr>
          <w:t xml:space="preserve"> </w:t>
        </w:r>
      </w:ins>
      <w:r w:rsidRPr="009152B5">
        <w:rPr>
          <w:lang w:val="fr-FR"/>
        </w:rPr>
        <w:t>IMT</w:t>
      </w:r>
      <w:r w:rsidRPr="009152B5">
        <w:rPr>
          <w:lang w:val="fr-FR"/>
        </w:rPr>
        <w:noBreakHyphen/>
        <w:t>2020), aux commissions d'études concernées de l'UIT-R et de l'UIT-D;</w:t>
      </w:r>
    </w:p>
    <w:p w14:paraId="61DC69AE" w14:textId="007A3893" w:rsidR="00F46F3E" w:rsidRPr="009152B5" w:rsidRDefault="007811FE" w:rsidP="007F735E">
      <w:pPr>
        <w:keepNext/>
        <w:keepLines/>
        <w:rPr>
          <w:rFonts w:eastAsia="Times New Roman"/>
          <w:lang w:val="fr-FR"/>
          <w:rPrChange w:id="116" w:author="Nouchi, Barbara" w:date="2021-10-05T10:17:00Z">
            <w:rPr>
              <w:lang w:val="fr-FR"/>
            </w:rPr>
          </w:rPrChange>
        </w:rPr>
      </w:pPr>
      <w:r w:rsidRPr="009152B5">
        <w:rPr>
          <w:lang w:val="fr-FR"/>
        </w:rPr>
        <w:lastRenderedPageBreak/>
        <w:t>2</w:t>
      </w:r>
      <w:r w:rsidRPr="009152B5">
        <w:rPr>
          <w:lang w:val="fr-FR"/>
        </w:rPr>
        <w:tab/>
        <w:t>d'encourager les études relatives aux besoins et à l'architecture du réseau,</w:t>
      </w:r>
      <w:r w:rsidR="007F735E" w:rsidRPr="009152B5">
        <w:rPr>
          <w:lang w:val="fr-FR"/>
        </w:rPr>
        <w:t xml:space="preserve"> </w:t>
      </w:r>
      <w:del w:id="117" w:author="Chanavat, Emilie" w:date="2021-09-23T15:37:00Z">
        <w:r w:rsidRPr="009152B5" w:rsidDel="00BD3206">
          <w:rPr>
            <w:lang w:val="fr-FR"/>
          </w:rPr>
          <w:delText xml:space="preserve">à </w:delText>
        </w:r>
        <w:r w:rsidRPr="009152B5" w:rsidDel="00BD3206">
          <w:rPr>
            <w:color w:val="000000"/>
            <w:lang w:val="fr-FR"/>
          </w:rPr>
          <w:delText xml:space="preserve">la logiciellisation de réseau, au découpage de réseau, à </w:delText>
        </w:r>
        <w:r w:rsidRPr="009152B5" w:rsidDel="00BD3206">
          <w:rPr>
            <w:lang w:val="fr-FR"/>
          </w:rPr>
          <w:delText xml:space="preserve">l'évolutivité des capacités du réseau, </w:delText>
        </w:r>
        <w:r w:rsidRPr="009152B5" w:rsidDel="00BD3206">
          <w:rPr>
            <w:color w:val="000000"/>
            <w:lang w:val="fr-FR"/>
          </w:rPr>
          <w:delText xml:space="preserve">à la gestion et à l'orchestration des réseaux, à </w:delText>
        </w:r>
        <w:r w:rsidRPr="009152B5" w:rsidDel="00BD3206">
          <w:rPr>
            <w:lang w:val="fr-FR"/>
          </w:rPr>
          <w:delText>la convergence réseaux fixes</w:delText>
        </w:r>
        <w:r w:rsidRPr="009152B5" w:rsidDel="00BD3206">
          <w:rPr>
            <w:lang w:val="fr-FR"/>
          </w:rPr>
          <w:noBreakHyphen/>
          <w:delText>réseaux mobiles et aux techniques nouvelles de réseau (techniques ICN par exemple, etc.)</w:delText>
        </w:r>
      </w:del>
      <w:ins w:id="118" w:author="Nouchi, Barbara" w:date="2021-10-05T10:15:00Z">
        <w:r w:rsidR="00D26FC7" w:rsidRPr="009152B5">
          <w:rPr>
            <w:rFonts w:eastAsia="Times New Roman"/>
            <w:lang w:val="fr-FR"/>
          </w:rPr>
          <w:t xml:space="preserve">y compris une </w:t>
        </w:r>
      </w:ins>
      <w:ins w:id="119" w:author="Nouchi, Barbara" w:date="2021-10-05T10:16:00Z">
        <w:r w:rsidR="00D26FC7" w:rsidRPr="009152B5">
          <w:rPr>
            <w:rFonts w:eastAsia="Times New Roman"/>
            <w:lang w:val="fr-FR"/>
          </w:rPr>
          <w:t xml:space="preserve">analyse des </w:t>
        </w:r>
      </w:ins>
      <w:ins w:id="120" w:author="French" w:date="2021-10-06T10:24:00Z">
        <w:r w:rsidR="00F46F3E" w:rsidRPr="009152B5">
          <w:rPr>
            <w:rFonts w:eastAsia="Times New Roman"/>
            <w:lang w:val="fr-FR"/>
          </w:rPr>
          <w:t xml:space="preserve">différences </w:t>
        </w:r>
      </w:ins>
      <w:ins w:id="121" w:author="Nouchi, Barbara" w:date="2021-10-05T10:16:00Z">
        <w:r w:rsidR="00D26FC7" w:rsidRPr="009152B5">
          <w:rPr>
            <w:rFonts w:eastAsia="Times New Roman"/>
            <w:lang w:val="fr-FR"/>
          </w:rPr>
          <w:t xml:space="preserve">entre les besoins actuels et futurs des réseaux et </w:t>
        </w:r>
      </w:ins>
      <w:ins w:id="122" w:author="French" w:date="2021-10-06T10:25:00Z">
        <w:r w:rsidR="00CC26EC" w:rsidRPr="009152B5">
          <w:rPr>
            <w:rFonts w:eastAsia="Times New Roman"/>
            <w:lang w:val="fr-FR"/>
          </w:rPr>
          <w:t>l</w:t>
        </w:r>
      </w:ins>
      <w:ins w:id="123" w:author="Chanavat, Emilie" w:date="2021-10-06T13:46:00Z">
        <w:r w:rsidR="007F735E" w:rsidRPr="009152B5">
          <w:rPr>
            <w:rFonts w:eastAsia="Times New Roman"/>
            <w:lang w:val="fr-FR"/>
          </w:rPr>
          <w:t>'</w:t>
        </w:r>
      </w:ins>
      <w:ins w:id="124" w:author="Nouchi, Barbara" w:date="2021-10-05T10:16:00Z">
        <w:r w:rsidR="00D26FC7" w:rsidRPr="009152B5">
          <w:rPr>
            <w:rFonts w:eastAsia="Times New Roman"/>
            <w:lang w:val="fr-FR"/>
          </w:rPr>
          <w:t xml:space="preserve">examen des sujets à l'étude </w:t>
        </w:r>
      </w:ins>
      <w:ins w:id="125" w:author="French" w:date="2021-10-06T10:25:00Z">
        <w:r w:rsidR="00CC26EC" w:rsidRPr="009152B5">
          <w:rPr>
            <w:rFonts w:eastAsia="Times New Roman"/>
            <w:lang w:val="fr-FR"/>
          </w:rPr>
          <w:t xml:space="preserve">concernant les </w:t>
        </w:r>
      </w:ins>
      <w:ins w:id="126" w:author="Nouchi, Barbara" w:date="2021-10-05T10:16:00Z">
        <w:r w:rsidR="00D26FC7" w:rsidRPr="009152B5">
          <w:rPr>
            <w:rFonts w:eastAsia="Times New Roman"/>
            <w:lang w:val="fr-FR"/>
          </w:rPr>
          <w:t>réseaux postérieurs aux IMT-2020</w:t>
        </w:r>
      </w:ins>
      <w:r w:rsidRPr="009152B5">
        <w:rPr>
          <w:lang w:val="fr-FR"/>
        </w:rPr>
        <w:t>;</w:t>
      </w:r>
    </w:p>
    <w:p w14:paraId="175868B6" w14:textId="77F25007" w:rsidR="00BD3206" w:rsidRPr="009152B5" w:rsidRDefault="007811FE" w:rsidP="00A23081">
      <w:pPr>
        <w:rPr>
          <w:color w:val="000000"/>
          <w:lang w:val="fr-FR"/>
        </w:rPr>
      </w:pPr>
      <w:r w:rsidRPr="009152B5">
        <w:rPr>
          <w:lang w:val="fr-FR"/>
        </w:rPr>
        <w:t>3</w:t>
      </w:r>
      <w:r w:rsidRPr="009152B5">
        <w:rPr>
          <w:lang w:val="fr-FR"/>
        </w:rPr>
        <w:tab/>
        <w:t xml:space="preserve">de </w:t>
      </w:r>
      <w:del w:id="127" w:author="Nouchi, Barbara" w:date="2021-10-05T10:18:00Z">
        <w:r w:rsidRPr="009152B5" w:rsidDel="00D26FC7">
          <w:rPr>
            <w:lang w:val="fr-FR"/>
          </w:rPr>
          <w:delText>créer un</w:delText>
        </w:r>
      </w:del>
      <w:ins w:id="128" w:author="Nouchi, Barbara" w:date="2021-10-05T10:18:00Z">
        <w:r w:rsidR="00D26FC7" w:rsidRPr="009152B5">
          <w:rPr>
            <w:lang w:val="fr-FR"/>
          </w:rPr>
          <w:t xml:space="preserve">promouvoir les </w:t>
        </w:r>
      </w:ins>
      <w:ins w:id="129" w:author="French" w:date="2021-10-06T10:35:00Z">
        <w:r w:rsidR="00484361" w:rsidRPr="009152B5">
          <w:rPr>
            <w:lang w:val="fr-FR"/>
          </w:rPr>
          <w:t xml:space="preserve">activités </w:t>
        </w:r>
      </w:ins>
      <w:ins w:id="130" w:author="Nouchi, Barbara" w:date="2021-10-05T10:18:00Z">
        <w:r w:rsidR="00D26FC7" w:rsidRPr="009152B5">
          <w:rPr>
            <w:lang w:val="fr-FR"/>
          </w:rPr>
          <w:t>du</w:t>
        </w:r>
      </w:ins>
      <w:r w:rsidRPr="009152B5">
        <w:rPr>
          <w:lang w:val="fr-FR"/>
        </w:rPr>
        <w:t xml:space="preserve"> </w:t>
      </w:r>
      <w:del w:id="131" w:author="Nouchi, Barbara" w:date="2021-10-05T10:18:00Z">
        <w:r w:rsidRPr="009152B5" w:rsidDel="00D26FC7">
          <w:rPr>
            <w:color w:val="000000"/>
            <w:lang w:val="fr-FR"/>
          </w:rPr>
          <w:delText>Groupe mixte de coordination sur les IMT</w:delText>
        </w:r>
        <w:r w:rsidRPr="009152B5" w:rsidDel="00D26FC7">
          <w:rPr>
            <w:color w:val="000000"/>
            <w:lang w:val="fr-FR"/>
          </w:rPr>
          <w:noBreakHyphen/>
          <w:delText>2020</w:delText>
        </w:r>
        <w:r w:rsidRPr="009152B5" w:rsidDel="00D26FC7">
          <w:rPr>
            <w:lang w:val="fr-FR"/>
          </w:rPr>
          <w:delText xml:space="preserve"> (</w:delText>
        </w:r>
      </w:del>
      <w:r w:rsidRPr="009152B5">
        <w:rPr>
          <w:lang w:val="fr-FR"/>
        </w:rPr>
        <w:t>JCA IMT</w:t>
      </w:r>
      <w:r w:rsidRPr="009152B5">
        <w:rPr>
          <w:lang w:val="fr-FR"/>
        </w:rPr>
        <w:noBreakHyphen/>
        <w:t>2020</w:t>
      </w:r>
      <w:del w:id="132" w:author="Nouchi, Barbara" w:date="2021-10-05T10:18:00Z">
        <w:r w:rsidRPr="009152B5" w:rsidDel="00D26FC7">
          <w:rPr>
            <w:lang w:val="fr-FR"/>
          </w:rPr>
          <w:delText>)</w:delText>
        </w:r>
      </w:del>
      <w:r w:rsidRPr="009152B5">
        <w:rPr>
          <w:lang w:val="fr-FR"/>
        </w:rPr>
        <w:t xml:space="preserve"> et de coordonner les travaux de normalisation relatifs aux IMT (en particulier les </w:t>
      </w:r>
      <w:ins w:id="133" w:author="Nouchi, Barbara" w:date="2021-10-05T10:18:00Z">
        <w:r w:rsidR="00D26FC7" w:rsidRPr="009152B5">
          <w:rPr>
            <w:lang w:val="fr-FR"/>
          </w:rPr>
          <w:t xml:space="preserve">réseaux postérieurs aux </w:t>
        </w:r>
      </w:ins>
      <w:r w:rsidRPr="009152B5">
        <w:rPr>
          <w:lang w:val="fr-FR"/>
        </w:rPr>
        <w:t>IMT</w:t>
      </w:r>
      <w:r w:rsidRPr="009152B5">
        <w:rPr>
          <w:lang w:val="fr-FR"/>
        </w:rPr>
        <w:noBreakHyphen/>
        <w:t xml:space="preserve">2020) entre toutes les commissions d'études et tous </w:t>
      </w:r>
      <w:r w:rsidRPr="009152B5">
        <w:rPr>
          <w:color w:val="000000"/>
          <w:lang w:val="fr-FR"/>
        </w:rPr>
        <w:t>les groupes spécialisés concernés et d'autres organisations de normalisation</w:t>
      </w:r>
      <w:del w:id="134" w:author="French" w:date="2021-10-07T11:13:00Z">
        <w:r w:rsidR="003200E8" w:rsidRPr="009152B5" w:rsidDel="003200E8">
          <w:rPr>
            <w:color w:val="000000"/>
            <w:lang w:val="fr-FR"/>
          </w:rPr>
          <w:delText>,</w:delText>
        </w:r>
      </w:del>
      <w:ins w:id="135" w:author="Chanavat, Emilie" w:date="2021-09-23T15:38:00Z">
        <w:r w:rsidR="00BD3206" w:rsidRPr="009152B5">
          <w:rPr>
            <w:color w:val="000000"/>
            <w:lang w:val="fr-FR"/>
          </w:rPr>
          <w:t>;</w:t>
        </w:r>
      </w:ins>
    </w:p>
    <w:p w14:paraId="5FCF284D" w14:textId="7FF15DE0" w:rsidR="00F46F3E" w:rsidRPr="009152B5" w:rsidRDefault="00BD3206" w:rsidP="00A23081">
      <w:pPr>
        <w:rPr>
          <w:ins w:id="136" w:author="French" w:date="2021-10-07T11:13:00Z"/>
          <w:color w:val="000000"/>
          <w:lang w:val="fr-FR"/>
        </w:rPr>
      </w:pPr>
      <w:ins w:id="137" w:author="Chanavat, Emilie" w:date="2021-09-23T15:38:00Z">
        <w:r w:rsidRPr="009152B5">
          <w:rPr>
            <w:color w:val="000000"/>
            <w:lang w:val="fr-FR"/>
          </w:rPr>
          <w:t>4</w:t>
        </w:r>
        <w:r w:rsidRPr="009152B5">
          <w:rPr>
            <w:color w:val="000000"/>
            <w:lang w:val="fr-FR"/>
          </w:rPr>
          <w:tab/>
        </w:r>
      </w:ins>
      <w:ins w:id="138" w:author="Nouchi, Barbara" w:date="2021-10-05T10:19:00Z">
        <w:r w:rsidR="001B7A2E" w:rsidRPr="009152B5">
          <w:rPr>
            <w:color w:val="000000"/>
            <w:lang w:val="fr-FR"/>
          </w:rPr>
          <w:t>de définir le</w:t>
        </w:r>
      </w:ins>
      <w:ins w:id="139" w:author="French" w:date="2021-10-06T10:35:00Z">
        <w:r w:rsidR="00484361" w:rsidRPr="009152B5">
          <w:rPr>
            <w:color w:val="000000"/>
            <w:lang w:val="fr-FR"/>
          </w:rPr>
          <w:t>s</w:t>
        </w:r>
      </w:ins>
      <w:ins w:id="140" w:author="Nouchi, Barbara" w:date="2021-10-05T10:19:00Z">
        <w:r w:rsidR="001B7A2E" w:rsidRPr="009152B5">
          <w:rPr>
            <w:color w:val="000000"/>
            <w:lang w:val="fr-FR"/>
          </w:rPr>
          <w:t xml:space="preserve"> terme</w:t>
        </w:r>
      </w:ins>
      <w:ins w:id="141" w:author="French" w:date="2021-10-06T10:36:00Z">
        <w:r w:rsidR="00484361" w:rsidRPr="009152B5">
          <w:rPr>
            <w:color w:val="000000"/>
            <w:lang w:val="fr-FR"/>
          </w:rPr>
          <w:t xml:space="preserve">s </w:t>
        </w:r>
      </w:ins>
      <w:ins w:id="142" w:author="Nouchi, Barbara" w:date="2021-10-05T10:19:00Z">
        <w:r w:rsidR="001B7A2E" w:rsidRPr="009152B5">
          <w:rPr>
            <w:color w:val="000000"/>
            <w:lang w:val="fr-FR"/>
          </w:rPr>
          <w:t>"ré</w:t>
        </w:r>
        <w:r w:rsidR="00DE42F2" w:rsidRPr="009152B5">
          <w:rPr>
            <w:color w:val="000000"/>
            <w:lang w:val="fr-FR"/>
          </w:rPr>
          <w:t xml:space="preserve">seaux postérieurs aux IMT-2020", y compris les caractéristiques de ces réseaux et les sujets </w:t>
        </w:r>
      </w:ins>
      <w:ins w:id="143" w:author="French" w:date="2021-10-06T10:36:00Z">
        <w:r w:rsidR="00484361" w:rsidRPr="009152B5">
          <w:rPr>
            <w:color w:val="000000"/>
            <w:lang w:val="fr-FR"/>
          </w:rPr>
          <w:t>qui s</w:t>
        </w:r>
      </w:ins>
      <w:ins w:id="144" w:author="Chanavat, Emilie" w:date="2021-10-06T13:48:00Z">
        <w:r w:rsidR="00802EC9" w:rsidRPr="009152B5">
          <w:rPr>
            <w:color w:val="000000"/>
            <w:lang w:val="fr-FR"/>
          </w:rPr>
          <w:t>'</w:t>
        </w:r>
      </w:ins>
      <w:ins w:id="145" w:author="French" w:date="2021-10-06T10:36:00Z">
        <w:r w:rsidR="00484361" w:rsidRPr="009152B5">
          <w:rPr>
            <w:color w:val="000000"/>
            <w:lang w:val="fr-FR"/>
          </w:rPr>
          <w:t>y rapportent</w:t>
        </w:r>
      </w:ins>
      <w:ins w:id="146" w:author="French" w:date="2021-10-07T11:13:00Z">
        <w:r w:rsidR="003200E8" w:rsidRPr="009152B5">
          <w:rPr>
            <w:color w:val="000000"/>
            <w:lang w:val="fr-FR"/>
          </w:rPr>
          <w:t>,</w:t>
        </w:r>
      </w:ins>
    </w:p>
    <w:p w14:paraId="294A07FD" w14:textId="77777777" w:rsidR="00F46F3E" w:rsidRPr="009152B5" w:rsidRDefault="007811FE" w:rsidP="00A23081">
      <w:pPr>
        <w:pStyle w:val="Call"/>
        <w:rPr>
          <w:lang w:val="fr-FR"/>
        </w:rPr>
      </w:pPr>
      <w:r w:rsidRPr="009152B5">
        <w:rPr>
          <w:lang w:val="fr-FR"/>
        </w:rPr>
        <w:t xml:space="preserve">charge la Commission d'études 15 </w:t>
      </w:r>
    </w:p>
    <w:p w14:paraId="18212B9C" w14:textId="634F21E8" w:rsidR="00F46F3E" w:rsidRPr="009152B5" w:rsidRDefault="007811FE" w:rsidP="00A23081">
      <w:pPr>
        <w:rPr>
          <w:lang w:val="fr-FR"/>
        </w:rPr>
      </w:pPr>
      <w:r w:rsidRPr="009152B5">
        <w:rPr>
          <w:lang w:val="fr-FR"/>
        </w:rPr>
        <w:t xml:space="preserve">d'encourager les études relatives à la normalisation des réseaux de raccordement vers l'avant et vers l'arrière pour les IMT, </w:t>
      </w:r>
      <w:del w:id="147" w:author="Nouchi, Barbara" w:date="2021-10-05T10:20:00Z">
        <w:r w:rsidRPr="009152B5" w:rsidDel="003F7516">
          <w:rPr>
            <w:lang w:val="fr-FR"/>
          </w:rPr>
          <w:delText xml:space="preserve">et de définir à cette fin la structure et les sujets d'étude nécessaires pour faire avancer les travaux de normalisation </w:delText>
        </w:r>
      </w:del>
      <w:del w:id="148" w:author="French" w:date="2021-10-07T11:14:00Z">
        <w:r w:rsidRPr="009152B5" w:rsidDel="009152B5">
          <w:rPr>
            <w:lang w:val="fr-FR"/>
          </w:rPr>
          <w:delText>relatifs</w:delText>
        </w:r>
        <w:r w:rsidR="009152B5" w:rsidRPr="009152B5" w:rsidDel="009152B5">
          <w:rPr>
            <w:lang w:val="fr-FR"/>
          </w:rPr>
          <w:delText xml:space="preserve"> </w:delText>
        </w:r>
        <w:r w:rsidR="009152B5" w:rsidRPr="009152B5" w:rsidDel="009152B5">
          <w:rPr>
            <w:lang w:val="fr-FR"/>
          </w:rPr>
          <w:delText>a</w:delText>
        </w:r>
      </w:del>
      <w:del w:id="149" w:author="Nouchi, Barbara" w:date="2021-10-05T10:21:00Z">
        <w:r w:rsidR="009152B5" w:rsidRPr="009152B5" w:rsidDel="003F7516">
          <w:rPr>
            <w:lang w:val="fr-FR"/>
          </w:rPr>
          <w:delText>ux</w:delText>
        </w:r>
      </w:del>
      <w:ins w:id="150" w:author="Nouchi, Barbara" w:date="2021-10-05T10:20:00Z">
        <w:r w:rsidR="003F7516" w:rsidRPr="009152B5">
          <w:rPr>
            <w:lang w:val="fr-FR"/>
          </w:rPr>
          <w:t>y compris concernant les</w:t>
        </w:r>
      </w:ins>
      <w:r w:rsidR="009152B5" w:rsidRPr="009152B5">
        <w:rPr>
          <w:lang w:val="fr-FR"/>
        </w:rPr>
        <w:t xml:space="preserve"> </w:t>
      </w:r>
      <w:r w:rsidRPr="009152B5">
        <w:rPr>
          <w:lang w:val="fr-FR"/>
        </w:rPr>
        <w:t>exigences,</w:t>
      </w:r>
      <w:del w:id="151" w:author="Nouchi, Barbara" w:date="2021-10-05T10:21:00Z">
        <w:r w:rsidRPr="009152B5" w:rsidDel="003F7516">
          <w:rPr>
            <w:lang w:val="fr-FR"/>
          </w:rPr>
          <w:delText xml:space="preserve"> à</w:delText>
        </w:r>
      </w:del>
      <w:r w:rsidRPr="009152B5">
        <w:rPr>
          <w:lang w:val="fr-FR"/>
        </w:rPr>
        <w:t xml:space="preserve"> l'architecture, </w:t>
      </w:r>
      <w:del w:id="152" w:author="Nouchi, Barbara" w:date="2021-10-05T10:21:00Z">
        <w:r w:rsidRPr="009152B5" w:rsidDel="003F7516">
          <w:rPr>
            <w:lang w:val="fr-FR"/>
          </w:rPr>
          <w:delText>aux fonctions et à la qualité de fonctionnement</w:delText>
        </w:r>
      </w:del>
      <w:ins w:id="153" w:author="Nouchi, Barbara" w:date="2021-10-05T10:21:00Z">
        <w:r w:rsidR="003F7516" w:rsidRPr="009152B5">
          <w:rPr>
            <w:lang w:val="fr-FR"/>
          </w:rPr>
          <w:t>les caractéristiques, les technologies</w:t>
        </w:r>
      </w:ins>
      <w:r w:rsidRPr="009152B5">
        <w:rPr>
          <w:lang w:val="fr-FR"/>
        </w:rPr>
        <w:t>,</w:t>
      </w:r>
      <w:del w:id="154" w:author="Nouchi, Barbara" w:date="2021-10-05T10:21:00Z">
        <w:r w:rsidRPr="009152B5" w:rsidDel="003F7516">
          <w:rPr>
            <w:lang w:val="fr-FR"/>
          </w:rPr>
          <w:delText xml:space="preserve"> à</w:delText>
        </w:r>
      </w:del>
      <w:r w:rsidRPr="009152B5">
        <w:rPr>
          <w:lang w:val="fr-FR"/>
        </w:rPr>
        <w:t xml:space="preserve"> la gestion et</w:t>
      </w:r>
      <w:del w:id="155" w:author="Nouchi, Barbara" w:date="2021-10-05T10:22:00Z">
        <w:r w:rsidRPr="009152B5" w:rsidDel="005B19F5">
          <w:rPr>
            <w:lang w:val="fr-FR"/>
          </w:rPr>
          <w:delText xml:space="preserve"> à</w:delText>
        </w:r>
      </w:del>
      <w:r w:rsidRPr="009152B5">
        <w:rPr>
          <w:lang w:val="fr-FR"/>
        </w:rPr>
        <w:t xml:space="preserve"> la commande, ainsi </w:t>
      </w:r>
      <w:del w:id="156" w:author="Nouchi, Barbara" w:date="2021-10-05T10:21:00Z">
        <w:r w:rsidRPr="009152B5" w:rsidDel="003F7516">
          <w:rPr>
            <w:lang w:val="fr-FR"/>
          </w:rPr>
          <w:delText>qu'à</w:delText>
        </w:r>
      </w:del>
      <w:ins w:id="157" w:author="Nouchi, Barbara" w:date="2021-10-05T10:21:00Z">
        <w:r w:rsidR="003F7516" w:rsidRPr="009152B5">
          <w:rPr>
            <w:lang w:val="fr-FR"/>
          </w:rPr>
          <w:t>que</w:t>
        </w:r>
      </w:ins>
      <w:r w:rsidR="009152B5" w:rsidRPr="009152B5">
        <w:rPr>
          <w:lang w:val="fr-FR"/>
        </w:rPr>
        <w:t xml:space="preserve"> </w:t>
      </w:r>
      <w:r w:rsidRPr="009152B5">
        <w:rPr>
          <w:lang w:val="fr-FR"/>
        </w:rPr>
        <w:t xml:space="preserve">la synchronisation des réseaux de </w:t>
      </w:r>
      <w:del w:id="158" w:author="French" w:date="2021-10-06T10:39:00Z">
        <w:r w:rsidRPr="009152B5" w:rsidDel="00484361">
          <w:rPr>
            <w:lang w:val="fr-FR"/>
          </w:rPr>
          <w:delText>raccordement vers</w:delText>
        </w:r>
      </w:del>
      <w:del w:id="159" w:author="Chanavat, Emilie" w:date="2021-10-06T13:49:00Z">
        <w:r w:rsidRPr="009152B5" w:rsidDel="00802EC9">
          <w:rPr>
            <w:lang w:val="fr-FR"/>
          </w:rPr>
          <w:delText xml:space="preserve"> </w:delText>
        </w:r>
      </w:del>
      <w:del w:id="160" w:author="French" w:date="2021-10-06T10:39:00Z">
        <w:r w:rsidRPr="009152B5" w:rsidDel="00484361">
          <w:rPr>
            <w:lang w:val="fr-FR"/>
          </w:rPr>
          <w:delText>l'avant/vers l'arrière</w:delText>
        </w:r>
      </w:del>
      <w:ins w:id="161" w:author="French" w:date="2021-10-06T10:39:00Z">
        <w:r w:rsidR="009152B5" w:rsidRPr="009152B5">
          <w:rPr>
            <w:lang w:val="fr-FR"/>
          </w:rPr>
          <w:t>transport</w:t>
        </w:r>
      </w:ins>
      <w:ins w:id="162" w:author="Nouchi, Barbara" w:date="2021-10-05T10:22:00Z">
        <w:r w:rsidR="00A52763" w:rsidRPr="009152B5">
          <w:rPr>
            <w:lang w:val="fr-FR"/>
          </w:rPr>
          <w:t>, en particulier</w:t>
        </w:r>
      </w:ins>
      <w:r w:rsidRPr="009152B5">
        <w:rPr>
          <w:lang w:val="fr-FR"/>
        </w:rPr>
        <w:t xml:space="preserve"> pour les </w:t>
      </w:r>
      <w:ins w:id="163" w:author="Nouchi, Barbara" w:date="2021-10-05T10:22:00Z">
        <w:r w:rsidR="00A52763" w:rsidRPr="009152B5">
          <w:rPr>
            <w:lang w:val="fr-FR"/>
          </w:rPr>
          <w:t xml:space="preserve">réseaux postérieurs aux </w:t>
        </w:r>
      </w:ins>
      <w:r w:rsidRPr="009152B5">
        <w:rPr>
          <w:lang w:val="fr-FR"/>
        </w:rPr>
        <w:t>IMT</w:t>
      </w:r>
      <w:r w:rsidRPr="009152B5">
        <w:rPr>
          <w:lang w:val="fr-FR"/>
        </w:rPr>
        <w:noBreakHyphen/>
        <w:t>2020,</w:t>
      </w:r>
    </w:p>
    <w:p w14:paraId="4B92CA13" w14:textId="77777777" w:rsidR="00F46F3E" w:rsidRPr="009152B5" w:rsidRDefault="007811FE" w:rsidP="00A23081">
      <w:pPr>
        <w:pStyle w:val="Call"/>
        <w:rPr>
          <w:lang w:val="fr-FR"/>
        </w:rPr>
      </w:pPr>
      <w:r w:rsidRPr="009152B5">
        <w:rPr>
          <w:lang w:val="fr-FR"/>
        </w:rPr>
        <w:t xml:space="preserve">charge la Commission d'études 17 </w:t>
      </w:r>
    </w:p>
    <w:p w14:paraId="188B0E1A" w14:textId="3C3A4FCF" w:rsidR="00BD3206" w:rsidRPr="009152B5" w:rsidRDefault="00BD3206" w:rsidP="00A23081">
      <w:pPr>
        <w:rPr>
          <w:lang w:val="fr-FR"/>
        </w:rPr>
      </w:pPr>
      <w:ins w:id="164" w:author="Chanavat, Emilie" w:date="2021-09-23T15:38:00Z">
        <w:r w:rsidRPr="009152B5">
          <w:rPr>
            <w:lang w:val="fr-FR"/>
          </w:rPr>
          <w:t>1</w:t>
        </w:r>
        <w:r w:rsidRPr="009152B5">
          <w:rPr>
            <w:lang w:val="fr-FR"/>
          </w:rPr>
          <w:tab/>
        </w:r>
      </w:ins>
      <w:r w:rsidR="007811FE" w:rsidRPr="009152B5">
        <w:rPr>
          <w:lang w:val="fr-FR"/>
        </w:rPr>
        <w:t>d'encourager les études relatives aux activités de normalisation se rapportant à la sécurité des réseaux et des applications pour les IMT</w:t>
      </w:r>
      <w:del w:id="165" w:author="French" w:date="2021-10-07T11:16:00Z">
        <w:r w:rsidR="009152B5" w:rsidRPr="009152B5" w:rsidDel="009152B5">
          <w:rPr>
            <w:lang w:val="fr-FR"/>
          </w:rPr>
          <w:delText>,</w:delText>
        </w:r>
      </w:del>
      <w:ins w:id="166" w:author="Chanavat, Emilie" w:date="2021-09-23T15:38:00Z">
        <w:r w:rsidRPr="009152B5">
          <w:rPr>
            <w:lang w:val="fr-FR"/>
          </w:rPr>
          <w:t>;</w:t>
        </w:r>
      </w:ins>
    </w:p>
    <w:p w14:paraId="337C6B2D" w14:textId="18AB8097" w:rsidR="00FD08C1" w:rsidRPr="009152B5" w:rsidRDefault="00BD3206" w:rsidP="00A23081">
      <w:pPr>
        <w:rPr>
          <w:ins w:id="167" w:author="Nouchi, Barbara" w:date="2021-10-05T10:24:00Z"/>
          <w:lang w:val="fr-FR"/>
        </w:rPr>
      </w:pPr>
      <w:ins w:id="168" w:author="Chanavat, Emilie" w:date="2021-09-23T15:38:00Z">
        <w:r w:rsidRPr="009152B5">
          <w:rPr>
            <w:lang w:val="fr-FR"/>
          </w:rPr>
          <w:t>2</w:t>
        </w:r>
        <w:r w:rsidRPr="009152B5">
          <w:rPr>
            <w:lang w:val="fr-FR"/>
          </w:rPr>
          <w:tab/>
        </w:r>
      </w:ins>
      <w:ins w:id="169" w:author="Nouchi, Barbara" w:date="2021-10-05T10:22:00Z">
        <w:r w:rsidR="00FD08C1" w:rsidRPr="009152B5">
          <w:rPr>
            <w:lang w:val="fr-FR"/>
          </w:rPr>
          <w:t xml:space="preserve">d'élaborer </w:t>
        </w:r>
      </w:ins>
      <w:ins w:id="170" w:author="Nouchi, Barbara" w:date="2021-10-05T10:23:00Z">
        <w:r w:rsidR="00FD08C1" w:rsidRPr="009152B5">
          <w:rPr>
            <w:lang w:val="fr-FR"/>
          </w:rPr>
          <w:t xml:space="preserve">une feuille de route </w:t>
        </w:r>
      </w:ins>
      <w:ins w:id="171" w:author="French" w:date="2021-10-06T10:40:00Z">
        <w:r w:rsidR="00484361" w:rsidRPr="009152B5">
          <w:rPr>
            <w:color w:val="000000"/>
            <w:lang w:val="fr-FR"/>
            <w:rPrChange w:id="172" w:author="French" w:date="2021-10-06T10:40:00Z">
              <w:rPr>
                <w:color w:val="000000"/>
              </w:rPr>
            </w:rPrChange>
          </w:rPr>
          <w:t xml:space="preserve">sur la normalisation </w:t>
        </w:r>
      </w:ins>
      <w:ins w:id="173" w:author="French" w:date="2021-10-06T10:41:00Z">
        <w:r w:rsidR="00484361" w:rsidRPr="009152B5">
          <w:rPr>
            <w:lang w:val="fr-FR"/>
          </w:rPr>
          <w:t>des aspec</w:t>
        </w:r>
      </w:ins>
      <w:ins w:id="174" w:author="French" w:date="2021-10-06T10:42:00Z">
        <w:r w:rsidR="00484361" w:rsidRPr="009152B5">
          <w:rPr>
            <w:lang w:val="fr-FR"/>
          </w:rPr>
          <w:t>ts</w:t>
        </w:r>
      </w:ins>
      <w:ins w:id="175" w:author="Nouchi, Barbara" w:date="2021-10-05T10:24:00Z">
        <w:r w:rsidR="00FD08C1" w:rsidRPr="009152B5">
          <w:rPr>
            <w:lang w:val="fr-FR"/>
          </w:rPr>
          <w:t xml:space="preserve"> sécurité des réseaux IMT</w:t>
        </w:r>
      </w:ins>
      <w:ins w:id="176" w:author="Chanavat, Emilie" w:date="2021-10-06T13:50:00Z">
        <w:r w:rsidR="00802EC9" w:rsidRPr="009152B5">
          <w:rPr>
            <w:lang w:val="fr-FR"/>
          </w:rPr>
          <w:noBreakHyphen/>
        </w:r>
      </w:ins>
      <w:ins w:id="177" w:author="Nouchi, Barbara" w:date="2021-10-05T10:24:00Z">
        <w:r w:rsidR="00FD08C1" w:rsidRPr="009152B5">
          <w:rPr>
            <w:lang w:val="fr-FR"/>
          </w:rPr>
          <w:t>2020 et des réseaux postérieurs aux IMT-2020</w:t>
        </w:r>
      </w:ins>
      <w:ins w:id="178" w:author="French" w:date="2021-10-06T10:42:00Z">
        <w:r w:rsidR="00484361" w:rsidRPr="009152B5">
          <w:rPr>
            <w:lang w:val="fr-FR"/>
          </w:rPr>
          <w:t xml:space="preserve">, </w:t>
        </w:r>
      </w:ins>
      <w:ins w:id="179" w:author="Nouchi, Barbara" w:date="2021-10-05T10:24:00Z">
        <w:r w:rsidR="00FD08C1" w:rsidRPr="009152B5">
          <w:rPr>
            <w:lang w:val="fr-FR"/>
          </w:rPr>
          <w:t>afin d'instaurer la sécurité et la confiance dans l'utilisation des TIC;</w:t>
        </w:r>
      </w:ins>
    </w:p>
    <w:p w14:paraId="5079C432" w14:textId="783DBF4C" w:rsidR="00177CFD" w:rsidRPr="009152B5" w:rsidRDefault="00FD08C1" w:rsidP="00A23081">
      <w:pPr>
        <w:rPr>
          <w:ins w:id="180" w:author="Nouchi, Barbara" w:date="2021-10-05T10:28:00Z"/>
          <w:lang w:val="fr-FR"/>
        </w:rPr>
      </w:pPr>
      <w:ins w:id="181" w:author="Nouchi, Barbara" w:date="2021-10-05T10:25:00Z">
        <w:r w:rsidRPr="009152B5">
          <w:rPr>
            <w:lang w:val="fr-FR"/>
          </w:rPr>
          <w:t>3</w:t>
        </w:r>
        <w:r w:rsidRPr="009152B5">
          <w:rPr>
            <w:lang w:val="fr-FR"/>
          </w:rPr>
          <w:tab/>
        </w:r>
      </w:ins>
      <w:ins w:id="182" w:author="Nouchi, Barbara" w:date="2021-10-05T10:26:00Z">
        <w:r w:rsidRPr="009152B5">
          <w:rPr>
            <w:lang w:val="fr-FR"/>
          </w:rPr>
          <w:t>d'étudier d</w:t>
        </w:r>
        <w:r w:rsidR="00177CFD" w:rsidRPr="009152B5">
          <w:rPr>
            <w:lang w:val="fr-FR"/>
          </w:rPr>
          <w:t xml:space="preserve">es mesures </w:t>
        </w:r>
      </w:ins>
      <w:ins w:id="183" w:author="French" w:date="2021-10-06T10:42:00Z">
        <w:r w:rsidR="00484361" w:rsidRPr="009152B5">
          <w:rPr>
            <w:lang w:val="fr-FR"/>
          </w:rPr>
          <w:t xml:space="preserve">propres à assurer </w:t>
        </w:r>
      </w:ins>
      <w:ins w:id="184" w:author="French" w:date="2021-10-06T10:43:00Z">
        <w:r w:rsidR="00484361" w:rsidRPr="009152B5">
          <w:rPr>
            <w:lang w:val="fr-FR"/>
          </w:rPr>
          <w:t>une</w:t>
        </w:r>
      </w:ins>
      <w:ins w:id="185" w:author="French" w:date="2021-10-06T10:42:00Z">
        <w:r w:rsidR="00484361" w:rsidRPr="009152B5">
          <w:rPr>
            <w:lang w:val="fr-FR"/>
          </w:rPr>
          <w:t xml:space="preserve"> </w:t>
        </w:r>
      </w:ins>
      <w:ins w:id="186" w:author="Nouchi, Barbara" w:date="2021-10-05T10:26:00Z">
        <w:r w:rsidR="00177CFD" w:rsidRPr="009152B5">
          <w:rPr>
            <w:lang w:val="fr-FR"/>
          </w:rPr>
          <w:t xml:space="preserve">coordination ou </w:t>
        </w:r>
      </w:ins>
      <w:ins w:id="187" w:author="French" w:date="2021-10-06T10:43:00Z">
        <w:r w:rsidR="00484361" w:rsidRPr="009152B5">
          <w:rPr>
            <w:lang w:val="fr-FR"/>
          </w:rPr>
          <w:t>une</w:t>
        </w:r>
      </w:ins>
      <w:ins w:id="188" w:author="Nouchi, Barbara" w:date="2021-10-05T10:26:00Z">
        <w:r w:rsidR="00177CFD" w:rsidRPr="009152B5">
          <w:rPr>
            <w:lang w:val="fr-FR"/>
          </w:rPr>
          <w:t xml:space="preserve"> collaboration </w:t>
        </w:r>
      </w:ins>
      <w:ins w:id="189" w:author="Nouchi, Barbara" w:date="2021-10-05T10:27:00Z">
        <w:r w:rsidR="00177CFD" w:rsidRPr="009152B5">
          <w:rPr>
            <w:lang w:val="fr-FR"/>
          </w:rPr>
          <w:t xml:space="preserve">avec d'autres organisations de normalisation, </w:t>
        </w:r>
      </w:ins>
      <w:ins w:id="190" w:author="French" w:date="2021-10-06T10:43:00Z">
        <w:r w:rsidR="00484361" w:rsidRPr="009152B5">
          <w:rPr>
            <w:lang w:val="fr-FR"/>
          </w:rPr>
          <w:t>par exemple</w:t>
        </w:r>
      </w:ins>
      <w:ins w:id="191" w:author="Nouchi, Barbara" w:date="2021-10-05T10:27:00Z">
        <w:r w:rsidR="00177CFD" w:rsidRPr="009152B5">
          <w:rPr>
            <w:lang w:val="fr-FR"/>
          </w:rPr>
          <w:t xml:space="preserve"> le Groupe de travail SA3 du 3GPP, </w:t>
        </w:r>
      </w:ins>
      <w:ins w:id="192" w:author="French" w:date="2021-10-06T10:43:00Z">
        <w:r w:rsidR="00484361" w:rsidRPr="009152B5">
          <w:rPr>
            <w:lang w:val="fr-FR"/>
          </w:rPr>
          <w:t xml:space="preserve">lors de </w:t>
        </w:r>
      </w:ins>
      <w:ins w:id="193" w:author="Nouchi, Barbara" w:date="2021-10-05T10:28:00Z">
        <w:r w:rsidR="00177CFD" w:rsidRPr="009152B5">
          <w:rPr>
            <w:lang w:val="fr-FR"/>
          </w:rPr>
          <w:t>l</w:t>
        </w:r>
        <w:r w:rsidR="009B1C86" w:rsidRPr="009152B5">
          <w:rPr>
            <w:lang w:val="fr-FR"/>
          </w:rPr>
          <w:t xml:space="preserve">'élaboration des spécifications </w:t>
        </w:r>
        <w:r w:rsidR="00177CFD" w:rsidRPr="009152B5">
          <w:rPr>
            <w:lang w:val="fr-FR"/>
          </w:rPr>
          <w:t>3GPP ou des Recommandations UIT-T;</w:t>
        </w:r>
      </w:ins>
    </w:p>
    <w:p w14:paraId="6ECBC778" w14:textId="1795AACC" w:rsidR="009152B5" w:rsidRPr="009152B5" w:rsidRDefault="00177CFD" w:rsidP="00A23081">
      <w:pPr>
        <w:rPr>
          <w:ins w:id="194" w:author="French" w:date="2021-10-07T11:17:00Z"/>
          <w:lang w:val="fr-FR"/>
        </w:rPr>
      </w:pPr>
      <w:ins w:id="195" w:author="Nouchi, Barbara" w:date="2021-10-05T10:28:00Z">
        <w:r w:rsidRPr="009152B5">
          <w:rPr>
            <w:lang w:val="fr-FR"/>
          </w:rPr>
          <w:t>4</w:t>
        </w:r>
        <w:r w:rsidRPr="009152B5">
          <w:rPr>
            <w:lang w:val="fr-FR"/>
          </w:rPr>
          <w:tab/>
        </w:r>
      </w:ins>
      <w:ins w:id="196" w:author="Nouchi, Barbara" w:date="2021-10-05T10:30:00Z">
        <w:r w:rsidR="00AE75C4" w:rsidRPr="009152B5">
          <w:rPr>
            <w:lang w:val="fr-FR"/>
          </w:rPr>
          <w:t xml:space="preserve">d'encourager les activités conjointes de coordination </w:t>
        </w:r>
      </w:ins>
      <w:ins w:id="197" w:author="Nouchi, Barbara" w:date="2021-10-05T10:32:00Z">
        <w:r w:rsidR="00C02663" w:rsidRPr="009152B5">
          <w:rPr>
            <w:lang w:val="fr-FR"/>
          </w:rPr>
          <w:t xml:space="preserve">avec les organisations </w:t>
        </w:r>
      </w:ins>
      <w:ins w:id="198" w:author="French" w:date="2021-10-06T10:43:00Z">
        <w:r w:rsidR="00484361" w:rsidRPr="009152B5">
          <w:rPr>
            <w:lang w:val="fr-FR"/>
          </w:rPr>
          <w:t xml:space="preserve">ou </w:t>
        </w:r>
      </w:ins>
      <w:ins w:id="199" w:author="Nouchi, Barbara" w:date="2021-10-05T10:32:00Z">
        <w:r w:rsidR="00C02663" w:rsidRPr="009152B5">
          <w:rPr>
            <w:lang w:val="fr-FR"/>
          </w:rPr>
          <w:t xml:space="preserve">les groupes </w:t>
        </w:r>
      </w:ins>
      <w:ins w:id="200" w:author="French" w:date="2021-10-06T10:44:00Z">
        <w:r w:rsidR="00484361" w:rsidRPr="009152B5">
          <w:rPr>
            <w:lang w:val="fr-FR"/>
          </w:rPr>
          <w:t>concernés</w:t>
        </w:r>
      </w:ins>
      <w:ins w:id="201" w:author="Nouchi, Barbara" w:date="2021-10-05T10:32:00Z">
        <w:r w:rsidR="00C02663" w:rsidRPr="009152B5">
          <w:rPr>
            <w:lang w:val="fr-FR"/>
          </w:rPr>
          <w:t xml:space="preserve"> </w:t>
        </w:r>
      </w:ins>
      <w:ins w:id="202" w:author="French" w:date="2021-10-06T10:44:00Z">
        <w:r w:rsidR="00484361" w:rsidRPr="009152B5">
          <w:rPr>
            <w:lang w:val="fr-FR"/>
          </w:rPr>
          <w:t>s</w:t>
        </w:r>
      </w:ins>
      <w:ins w:id="203" w:author="Chanavat, Emilie" w:date="2021-10-06T13:51:00Z">
        <w:r w:rsidR="00802EC9" w:rsidRPr="009152B5">
          <w:rPr>
            <w:lang w:val="fr-FR"/>
          </w:rPr>
          <w:t>'</w:t>
        </w:r>
      </w:ins>
      <w:ins w:id="204" w:author="French" w:date="2021-10-06T10:44:00Z">
        <w:r w:rsidR="00484361" w:rsidRPr="009152B5">
          <w:rPr>
            <w:lang w:val="fr-FR"/>
          </w:rPr>
          <w:t>agissant des aspects</w:t>
        </w:r>
      </w:ins>
      <w:ins w:id="205" w:author="Nouchi, Barbara" w:date="2021-10-05T10:31:00Z">
        <w:r w:rsidR="00136D29" w:rsidRPr="009152B5">
          <w:rPr>
            <w:lang w:val="fr-FR"/>
          </w:rPr>
          <w:t xml:space="preserve"> sécurité des IMT-2020 et des réseaux postérieurs aux IMT-2020</w:t>
        </w:r>
      </w:ins>
      <w:ins w:id="206" w:author="French" w:date="2021-10-06T10:44:00Z">
        <w:r w:rsidR="00484361" w:rsidRPr="009152B5">
          <w:rPr>
            <w:lang w:val="fr-FR"/>
          </w:rPr>
          <w:t>,</w:t>
        </w:r>
      </w:ins>
      <w:ins w:id="207" w:author="Nouchi, Barbara" w:date="2021-10-05T10:31:00Z">
        <w:r w:rsidR="00136D29" w:rsidRPr="009152B5">
          <w:rPr>
            <w:lang w:val="fr-FR"/>
          </w:rPr>
          <w:t xml:space="preserve"> afin d'instaurer la sécurité et la confiance dans l'utilisation des TIC</w:t>
        </w:r>
      </w:ins>
      <w:ins w:id="208" w:author="French" w:date="2021-10-07T11:17:00Z">
        <w:r w:rsidR="009152B5" w:rsidRPr="009152B5">
          <w:rPr>
            <w:lang w:val="fr-FR"/>
          </w:rPr>
          <w:t>,</w:t>
        </w:r>
      </w:ins>
    </w:p>
    <w:p w14:paraId="31CAD641" w14:textId="77777777" w:rsidR="00F46F3E" w:rsidRPr="009152B5" w:rsidRDefault="007811FE" w:rsidP="00A23081">
      <w:pPr>
        <w:pStyle w:val="Call"/>
        <w:rPr>
          <w:lang w:val="fr-FR"/>
        </w:rPr>
      </w:pPr>
      <w:r w:rsidRPr="009152B5">
        <w:rPr>
          <w:lang w:val="fr-FR"/>
        </w:rPr>
        <w:t>charge le Directeur du Bureau de la normalisation des télécommunications</w:t>
      </w:r>
    </w:p>
    <w:p w14:paraId="4D8A4963" w14:textId="77777777" w:rsidR="00F46F3E" w:rsidRPr="009152B5" w:rsidRDefault="007811FE" w:rsidP="00A23081">
      <w:pPr>
        <w:rPr>
          <w:lang w:val="fr-FR"/>
        </w:rPr>
      </w:pPr>
      <w:r w:rsidRPr="009152B5">
        <w:rPr>
          <w:lang w:val="fr-FR"/>
        </w:rPr>
        <w:t>1</w:t>
      </w:r>
      <w:r w:rsidRPr="009152B5">
        <w:rPr>
          <w:lang w:val="fr-FR"/>
        </w:rPr>
        <w:tab/>
        <w:t>de porter la présente Résolution à l'attention des Directeurs du BR et du BDT;</w:t>
      </w:r>
    </w:p>
    <w:p w14:paraId="4D2E49A2" w14:textId="53509C05" w:rsidR="00F46F3E" w:rsidRPr="009152B5" w:rsidRDefault="007811FE" w:rsidP="00A23081">
      <w:pPr>
        <w:rPr>
          <w:lang w:val="fr-FR"/>
        </w:rPr>
      </w:pPr>
      <w:r w:rsidRPr="009152B5">
        <w:rPr>
          <w:lang w:val="fr-FR"/>
        </w:rPr>
        <w:t>2</w:t>
      </w:r>
      <w:r w:rsidRPr="009152B5">
        <w:rPr>
          <w:lang w:val="fr-FR"/>
        </w:rPr>
        <w:tab/>
        <w:t xml:space="preserve">d'organiser des séminaires et des ateliers sur la stratégie en matière de normalisation, les solutions techniques et les applications de réseaux pour les IMT (en particulier les </w:t>
      </w:r>
      <w:ins w:id="209" w:author="Nouchi, Barbara" w:date="2021-10-05T10:33:00Z">
        <w:r w:rsidR="00720BEA" w:rsidRPr="009152B5">
          <w:rPr>
            <w:lang w:val="fr-FR"/>
          </w:rPr>
          <w:t xml:space="preserve">réseaux postérieurs aux </w:t>
        </w:r>
      </w:ins>
      <w:r w:rsidRPr="009152B5">
        <w:rPr>
          <w:lang w:val="fr-FR"/>
        </w:rPr>
        <w:t>IMT</w:t>
      </w:r>
      <w:r w:rsidRPr="009152B5">
        <w:rPr>
          <w:lang w:val="fr-FR"/>
        </w:rPr>
        <w:noBreakHyphen/>
        <w:t>2020), compte tenu des besoins propres aux pays et aux régions,</w:t>
      </w:r>
    </w:p>
    <w:p w14:paraId="03CBB08F" w14:textId="77777777" w:rsidR="00F46F3E" w:rsidRPr="009152B5" w:rsidRDefault="007811FE" w:rsidP="00A23081">
      <w:pPr>
        <w:pStyle w:val="Call"/>
        <w:rPr>
          <w:lang w:val="fr-FR"/>
        </w:rPr>
      </w:pPr>
      <w:r w:rsidRPr="009152B5">
        <w:rPr>
          <w:lang w:val="fr-FR"/>
        </w:rPr>
        <w:t>encourage les Directeurs des trois Bureaux</w:t>
      </w:r>
    </w:p>
    <w:p w14:paraId="38411639" w14:textId="77777777" w:rsidR="00F46F3E" w:rsidRPr="009152B5" w:rsidRDefault="007811FE" w:rsidP="00A23081">
      <w:pPr>
        <w:rPr>
          <w:lang w:val="fr-FR"/>
        </w:rPr>
      </w:pPr>
      <w:r w:rsidRPr="009152B5">
        <w:rPr>
          <w:lang w:val="fr-FR"/>
        </w:rPr>
        <w:t>à rechercher de nouveaux moyens d'améliorer l'efficacité des travaux de l'UIT consacrés aux IMT,</w:t>
      </w:r>
    </w:p>
    <w:p w14:paraId="33FE4BFE" w14:textId="77777777" w:rsidR="00F46F3E" w:rsidRPr="009152B5" w:rsidRDefault="007811FE" w:rsidP="00A23081">
      <w:pPr>
        <w:pStyle w:val="Call"/>
        <w:rPr>
          <w:lang w:val="fr-FR"/>
        </w:rPr>
      </w:pPr>
      <w:r w:rsidRPr="009152B5">
        <w:rPr>
          <w:lang w:val="fr-FR"/>
        </w:rPr>
        <w:t>invite les États Membres, les Membres de Secteur, les Associés et les établissements universitaires</w:t>
      </w:r>
    </w:p>
    <w:p w14:paraId="3DB62D75" w14:textId="77777777" w:rsidR="00F46F3E" w:rsidRPr="009152B5" w:rsidRDefault="007811FE" w:rsidP="00A23081">
      <w:pPr>
        <w:rPr>
          <w:lang w:val="fr-FR"/>
        </w:rPr>
      </w:pPr>
      <w:r w:rsidRPr="009152B5">
        <w:rPr>
          <w:lang w:val="fr-FR"/>
        </w:rPr>
        <w:t>1</w:t>
      </w:r>
      <w:r w:rsidRPr="009152B5">
        <w:rPr>
          <w:lang w:val="fr-FR"/>
        </w:rPr>
        <w:tab/>
        <w:t>à participer activement aux travaux de normalisation de l'UIT</w:t>
      </w:r>
      <w:r w:rsidRPr="009152B5">
        <w:rPr>
          <w:lang w:val="fr-FR"/>
        </w:rPr>
        <w:noBreakHyphen/>
        <w:t>T sur l'élaboration de Recommandations relatives aux éléments non radioélectriques des IMT;</w:t>
      </w:r>
    </w:p>
    <w:p w14:paraId="10FAC7B6" w14:textId="77777777" w:rsidR="00F46F3E" w:rsidRPr="009152B5" w:rsidRDefault="007811FE" w:rsidP="00A23081">
      <w:pPr>
        <w:rPr>
          <w:lang w:val="fr-FR"/>
        </w:rPr>
      </w:pPr>
      <w:r w:rsidRPr="009152B5">
        <w:rPr>
          <w:lang w:val="fr-FR"/>
        </w:rPr>
        <w:lastRenderedPageBreak/>
        <w:t>2</w:t>
      </w:r>
      <w:r w:rsidRPr="009152B5">
        <w:rPr>
          <w:lang w:val="fr-FR"/>
        </w:rPr>
        <w:tab/>
        <w:t>à présenter, à l'occasion de séminaires et d'ateliers sur la question, des stratégies en matière de normalisation, des données d'expérience sur l'évolution du réseau et des cas d'application concernant les IMT.</w:t>
      </w:r>
    </w:p>
    <w:p w14:paraId="7FCC3B4C" w14:textId="75198FD1" w:rsidR="00827CF6" w:rsidRPr="009152B5" w:rsidRDefault="00827CF6" w:rsidP="00A23081">
      <w:pPr>
        <w:pStyle w:val="Reasons"/>
        <w:rPr>
          <w:lang w:val="fr-FR"/>
        </w:rPr>
      </w:pPr>
    </w:p>
    <w:p w14:paraId="70AF39E3" w14:textId="09C9E2CE" w:rsidR="00BD3206" w:rsidRPr="009152B5" w:rsidRDefault="00BD3206" w:rsidP="00A23081">
      <w:pPr>
        <w:jc w:val="center"/>
        <w:rPr>
          <w:lang w:val="fr-FR"/>
        </w:rPr>
      </w:pPr>
      <w:r w:rsidRPr="009152B5">
        <w:rPr>
          <w:lang w:val="fr-FR"/>
        </w:rPr>
        <w:t>______________</w:t>
      </w:r>
    </w:p>
    <w:sectPr w:rsidR="00BD3206" w:rsidRPr="009152B5">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137E" w14:textId="77777777" w:rsidR="00F46F3E" w:rsidRDefault="00F46F3E">
      <w:r>
        <w:separator/>
      </w:r>
    </w:p>
  </w:endnote>
  <w:endnote w:type="continuationSeparator" w:id="0">
    <w:p w14:paraId="11A97E4C" w14:textId="77777777" w:rsidR="00F46F3E" w:rsidRDefault="00F4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CBCF" w14:textId="77777777" w:rsidR="00F46F3E" w:rsidRDefault="00F46F3E">
    <w:pPr>
      <w:framePr w:wrap="around" w:vAnchor="text" w:hAnchor="margin" w:xAlign="right" w:y="1"/>
    </w:pPr>
    <w:r>
      <w:fldChar w:fldCharType="begin"/>
    </w:r>
    <w:r>
      <w:instrText xml:space="preserve">PAGE  </w:instrText>
    </w:r>
    <w:r>
      <w:fldChar w:fldCharType="end"/>
    </w:r>
  </w:p>
  <w:p w14:paraId="455A907A" w14:textId="3368E181" w:rsidR="00F46F3E" w:rsidRPr="009609F5" w:rsidRDefault="00F46F3E">
    <w:pPr>
      <w:ind w:right="360"/>
      <w:rPr>
        <w:lang w:val="fr-FR"/>
      </w:rPr>
    </w:pPr>
    <w:r>
      <w:fldChar w:fldCharType="begin"/>
    </w:r>
    <w:r w:rsidRPr="009609F5">
      <w:rPr>
        <w:lang w:val="fr-FR"/>
      </w:rPr>
      <w:instrText xml:space="preserve"> FILENAME \p  \* MERGEFORMAT </w:instrText>
    </w:r>
    <w:r>
      <w:fldChar w:fldCharType="separate"/>
    </w:r>
    <w:r w:rsidR="00A05C9E">
      <w:rPr>
        <w:noProof/>
        <w:lang w:val="fr-FR"/>
      </w:rPr>
      <w:t>P:\FRA\ITU-T\CONF-T\WTSA20\000\037ADD24F.docx</w:t>
    </w:r>
    <w:r>
      <w:fldChar w:fldCharType="end"/>
    </w:r>
    <w:r w:rsidRPr="009609F5">
      <w:rPr>
        <w:lang w:val="fr-FR"/>
      </w:rPr>
      <w:tab/>
    </w:r>
    <w:r>
      <w:fldChar w:fldCharType="begin"/>
    </w:r>
    <w:r>
      <w:instrText xml:space="preserve"> SAVEDATE \@ DD.MM.YY </w:instrText>
    </w:r>
    <w:r>
      <w:fldChar w:fldCharType="separate"/>
    </w:r>
    <w:r w:rsidR="003200E8">
      <w:rPr>
        <w:noProof/>
      </w:rPr>
      <w:t>06.10.21</w:t>
    </w:r>
    <w:r>
      <w:fldChar w:fldCharType="end"/>
    </w:r>
    <w:r w:rsidRPr="009609F5">
      <w:rPr>
        <w:lang w:val="fr-FR"/>
      </w:rPr>
      <w:tab/>
    </w:r>
    <w:r>
      <w:fldChar w:fldCharType="begin"/>
    </w:r>
    <w:r>
      <w:instrText xml:space="preserve"> PRINTDATE \@ DD.MM.YY </w:instrText>
    </w:r>
    <w:r>
      <w:fldChar w:fldCharType="separate"/>
    </w:r>
    <w:r w:rsidR="00A05C9E">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2684" w14:textId="50C0FF2C" w:rsidR="00F46F3E" w:rsidRPr="00BD3206" w:rsidRDefault="00F46F3E" w:rsidP="00526703">
    <w:pPr>
      <w:pStyle w:val="Footer"/>
      <w:rPr>
        <w:lang w:val="fr-FR"/>
      </w:rPr>
    </w:pPr>
    <w:r>
      <w:fldChar w:fldCharType="begin"/>
    </w:r>
    <w:r w:rsidRPr="00BD3206">
      <w:rPr>
        <w:lang w:val="fr-FR"/>
      </w:rPr>
      <w:instrText xml:space="preserve"> FILENAME \p  \* MERGEFORMAT </w:instrText>
    </w:r>
    <w:r>
      <w:fldChar w:fldCharType="separate"/>
    </w:r>
    <w:r w:rsidR="00A05C9E">
      <w:rPr>
        <w:lang w:val="fr-FR"/>
      </w:rPr>
      <w:t>P:\FRA\ITU-T\CONF-T\WTSA20\000\037ADD24F.docx</w:t>
    </w:r>
    <w:r>
      <w:fldChar w:fldCharType="end"/>
    </w:r>
    <w:r w:rsidRPr="00BD3206">
      <w:rPr>
        <w:lang w:val="fr-FR"/>
      </w:rPr>
      <w:t xml:space="preserve"> (</w:t>
    </w:r>
    <w:r>
      <w:rPr>
        <w:lang w:val="fr-FR"/>
      </w:rPr>
      <w:t>494778</w:t>
    </w:r>
    <w:r w:rsidRPr="00BD320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B437" w14:textId="79CAA8F1" w:rsidR="00F46F3E" w:rsidRPr="00BD3206" w:rsidRDefault="00F46F3E" w:rsidP="00BD3206">
    <w:pPr>
      <w:pStyle w:val="Footer"/>
      <w:rPr>
        <w:lang w:val="fr-FR"/>
      </w:rPr>
    </w:pPr>
    <w:r>
      <w:fldChar w:fldCharType="begin"/>
    </w:r>
    <w:r w:rsidRPr="00BD3206">
      <w:rPr>
        <w:lang w:val="fr-FR"/>
      </w:rPr>
      <w:instrText xml:space="preserve"> FILENAME \p  \* MERGEFORMAT </w:instrText>
    </w:r>
    <w:r>
      <w:fldChar w:fldCharType="separate"/>
    </w:r>
    <w:r w:rsidR="00A05C9E">
      <w:rPr>
        <w:lang w:val="fr-FR"/>
      </w:rPr>
      <w:t>P:\FRA\ITU-T\CONF-T\WTSA20\000\037ADD24F.docx</w:t>
    </w:r>
    <w:r>
      <w:fldChar w:fldCharType="end"/>
    </w:r>
    <w:r w:rsidRPr="00BD3206">
      <w:rPr>
        <w:lang w:val="fr-FR"/>
      </w:rPr>
      <w:t xml:space="preserve"> (</w:t>
    </w:r>
    <w:r>
      <w:rPr>
        <w:lang w:val="fr-FR"/>
      </w:rPr>
      <w:t>494778</w:t>
    </w:r>
    <w:r w:rsidRPr="00BD320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F8D1" w14:textId="77777777" w:rsidR="00F46F3E" w:rsidRDefault="00F46F3E">
      <w:r>
        <w:rPr>
          <w:b/>
        </w:rPr>
        <w:t>_______________</w:t>
      </w:r>
    </w:p>
  </w:footnote>
  <w:footnote w:type="continuationSeparator" w:id="0">
    <w:p w14:paraId="50B0B69F" w14:textId="77777777" w:rsidR="00F46F3E" w:rsidRDefault="00F46F3E">
      <w:r>
        <w:continuationSeparator/>
      </w:r>
    </w:p>
  </w:footnote>
  <w:footnote w:id="1">
    <w:p w14:paraId="62CE4E32" w14:textId="77777777" w:rsidR="00F46F3E" w:rsidRPr="00D04959" w:rsidRDefault="00F46F3E" w:rsidP="00F46F3E">
      <w:pPr>
        <w:pStyle w:val="FootnoteText"/>
        <w:rPr>
          <w:lang w:val="fr-CH"/>
        </w:rPr>
      </w:pPr>
      <w:r w:rsidRPr="009D436B">
        <w:rPr>
          <w:rStyle w:val="FootnoteReference"/>
          <w:lang w:val="fr-CH"/>
        </w:rPr>
        <w:t>1</w:t>
      </w:r>
      <w:r w:rsidRPr="009D436B">
        <w:rPr>
          <w:lang w:val="fr-CH"/>
        </w:rPr>
        <w:tab/>
      </w:r>
      <w:r w:rsidRPr="0018238E">
        <w:rPr>
          <w:lang w:val="fr-CH"/>
        </w:rPr>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F4A3" w14:textId="6CFF479D" w:rsidR="00F46F3E" w:rsidRDefault="00F46F3E" w:rsidP="00987C1F">
    <w:pPr>
      <w:pStyle w:val="Header"/>
    </w:pPr>
    <w:r>
      <w:fldChar w:fldCharType="begin"/>
    </w:r>
    <w:r>
      <w:instrText xml:space="preserve"> PAGE </w:instrText>
    </w:r>
    <w:r>
      <w:fldChar w:fldCharType="separate"/>
    </w:r>
    <w:r>
      <w:rPr>
        <w:noProof/>
      </w:rPr>
      <w:t>8</w:t>
    </w:r>
    <w:r>
      <w:fldChar w:fldCharType="end"/>
    </w:r>
  </w:p>
  <w:p w14:paraId="233EB4F5" w14:textId="01AAD40A" w:rsidR="00F46F3E" w:rsidRDefault="00F46F3E" w:rsidP="00987C1F">
    <w:pPr>
      <w:pStyle w:val="Header"/>
    </w:pPr>
    <w:r>
      <w:fldChar w:fldCharType="begin"/>
    </w:r>
    <w:r>
      <w:instrText xml:space="preserve"> styleref DocNumber </w:instrText>
    </w:r>
    <w:r>
      <w:fldChar w:fldCharType="separate"/>
    </w:r>
    <w:r w:rsidR="009B536E">
      <w:rPr>
        <w:noProof/>
      </w:rPr>
      <w:t>Addendum 24 au</w:t>
    </w:r>
    <w:r w:rsidR="009B536E">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56D31"/>
    <w:rsid w:val="000623B4"/>
    <w:rsid w:val="00071DD1"/>
    <w:rsid w:val="00077239"/>
    <w:rsid w:val="00081194"/>
    <w:rsid w:val="00086491"/>
    <w:rsid w:val="00091346"/>
    <w:rsid w:val="0009706C"/>
    <w:rsid w:val="000A14AF"/>
    <w:rsid w:val="000A1B96"/>
    <w:rsid w:val="000B784D"/>
    <w:rsid w:val="000C189A"/>
    <w:rsid w:val="000C1C84"/>
    <w:rsid w:val="000C26FD"/>
    <w:rsid w:val="000D0829"/>
    <w:rsid w:val="000E05BB"/>
    <w:rsid w:val="000E0DBA"/>
    <w:rsid w:val="000F2292"/>
    <w:rsid w:val="000F5A34"/>
    <w:rsid w:val="000F73FF"/>
    <w:rsid w:val="00114CF7"/>
    <w:rsid w:val="0012376A"/>
    <w:rsid w:val="00123B68"/>
    <w:rsid w:val="00126F2E"/>
    <w:rsid w:val="00136D29"/>
    <w:rsid w:val="00137F1E"/>
    <w:rsid w:val="00140C87"/>
    <w:rsid w:val="00146F6F"/>
    <w:rsid w:val="00153859"/>
    <w:rsid w:val="00164C14"/>
    <w:rsid w:val="00177CFD"/>
    <w:rsid w:val="00187BD9"/>
    <w:rsid w:val="00190B55"/>
    <w:rsid w:val="001978FA"/>
    <w:rsid w:val="001A0F27"/>
    <w:rsid w:val="001A59DC"/>
    <w:rsid w:val="001A77EC"/>
    <w:rsid w:val="001B7A2E"/>
    <w:rsid w:val="001C3B5F"/>
    <w:rsid w:val="001D058F"/>
    <w:rsid w:val="001D581B"/>
    <w:rsid w:val="001D77E9"/>
    <w:rsid w:val="001E1430"/>
    <w:rsid w:val="002009EA"/>
    <w:rsid w:val="00202CA0"/>
    <w:rsid w:val="00214DF0"/>
    <w:rsid w:val="00216598"/>
    <w:rsid w:val="00216B6D"/>
    <w:rsid w:val="00250AF4"/>
    <w:rsid w:val="00271316"/>
    <w:rsid w:val="002728A0"/>
    <w:rsid w:val="0028612C"/>
    <w:rsid w:val="00287C82"/>
    <w:rsid w:val="002971D5"/>
    <w:rsid w:val="002B2A75"/>
    <w:rsid w:val="002D4D50"/>
    <w:rsid w:val="002D5418"/>
    <w:rsid w:val="002D58BE"/>
    <w:rsid w:val="002E210D"/>
    <w:rsid w:val="002F0201"/>
    <w:rsid w:val="003200E8"/>
    <w:rsid w:val="003236A6"/>
    <w:rsid w:val="00332C56"/>
    <w:rsid w:val="00345A52"/>
    <w:rsid w:val="003468BE"/>
    <w:rsid w:val="00377BD3"/>
    <w:rsid w:val="003832C0"/>
    <w:rsid w:val="00384088"/>
    <w:rsid w:val="0039169B"/>
    <w:rsid w:val="003A7F8C"/>
    <w:rsid w:val="003B532E"/>
    <w:rsid w:val="003D0F8B"/>
    <w:rsid w:val="003F7516"/>
    <w:rsid w:val="00404D2B"/>
    <w:rsid w:val="004054F5"/>
    <w:rsid w:val="004079B0"/>
    <w:rsid w:val="00407CB8"/>
    <w:rsid w:val="0041348E"/>
    <w:rsid w:val="004138FE"/>
    <w:rsid w:val="00417AD4"/>
    <w:rsid w:val="00444030"/>
    <w:rsid w:val="004508E2"/>
    <w:rsid w:val="00457234"/>
    <w:rsid w:val="00476533"/>
    <w:rsid w:val="00484361"/>
    <w:rsid w:val="0048538E"/>
    <w:rsid w:val="00492075"/>
    <w:rsid w:val="004969AD"/>
    <w:rsid w:val="004A26C4"/>
    <w:rsid w:val="004B13CB"/>
    <w:rsid w:val="004B35D2"/>
    <w:rsid w:val="004C3815"/>
    <w:rsid w:val="004D5D5C"/>
    <w:rsid w:val="004E42A3"/>
    <w:rsid w:val="00500D78"/>
    <w:rsid w:val="0050139F"/>
    <w:rsid w:val="00526703"/>
    <w:rsid w:val="00530525"/>
    <w:rsid w:val="005321FB"/>
    <w:rsid w:val="0055140B"/>
    <w:rsid w:val="00595780"/>
    <w:rsid w:val="005964AB"/>
    <w:rsid w:val="00596522"/>
    <w:rsid w:val="005A0BC8"/>
    <w:rsid w:val="005B19F5"/>
    <w:rsid w:val="005C099A"/>
    <w:rsid w:val="005C31A5"/>
    <w:rsid w:val="005E10C9"/>
    <w:rsid w:val="005E1858"/>
    <w:rsid w:val="005E28A3"/>
    <w:rsid w:val="005E5535"/>
    <w:rsid w:val="005E61DD"/>
    <w:rsid w:val="006023DF"/>
    <w:rsid w:val="00614D49"/>
    <w:rsid w:val="00625031"/>
    <w:rsid w:val="00631464"/>
    <w:rsid w:val="00657DE0"/>
    <w:rsid w:val="00663918"/>
    <w:rsid w:val="00670FFF"/>
    <w:rsid w:val="00685313"/>
    <w:rsid w:val="0069092B"/>
    <w:rsid w:val="00690D81"/>
    <w:rsid w:val="00692833"/>
    <w:rsid w:val="006A6E9B"/>
    <w:rsid w:val="006B249F"/>
    <w:rsid w:val="006B36B9"/>
    <w:rsid w:val="006B7C2A"/>
    <w:rsid w:val="006C23DA"/>
    <w:rsid w:val="006E013B"/>
    <w:rsid w:val="006E3D45"/>
    <w:rsid w:val="006F12C7"/>
    <w:rsid w:val="006F580E"/>
    <w:rsid w:val="007121B7"/>
    <w:rsid w:val="007149F9"/>
    <w:rsid w:val="00720BEA"/>
    <w:rsid w:val="00725D3F"/>
    <w:rsid w:val="00733A30"/>
    <w:rsid w:val="00735F34"/>
    <w:rsid w:val="00736521"/>
    <w:rsid w:val="00745AEE"/>
    <w:rsid w:val="00750F10"/>
    <w:rsid w:val="007742CA"/>
    <w:rsid w:val="007811FE"/>
    <w:rsid w:val="00790D70"/>
    <w:rsid w:val="007D5320"/>
    <w:rsid w:val="007F735E"/>
    <w:rsid w:val="008006C5"/>
    <w:rsid w:val="00800972"/>
    <w:rsid w:val="00802786"/>
    <w:rsid w:val="00802EC9"/>
    <w:rsid w:val="00804475"/>
    <w:rsid w:val="00811633"/>
    <w:rsid w:val="00813B79"/>
    <w:rsid w:val="00827CF6"/>
    <w:rsid w:val="00833AAE"/>
    <w:rsid w:val="00856727"/>
    <w:rsid w:val="00864CD2"/>
    <w:rsid w:val="00871004"/>
    <w:rsid w:val="00872FC8"/>
    <w:rsid w:val="008845D0"/>
    <w:rsid w:val="008A69FB"/>
    <w:rsid w:val="008B1AEA"/>
    <w:rsid w:val="008B43F2"/>
    <w:rsid w:val="008B6CFF"/>
    <w:rsid w:val="008C27E9"/>
    <w:rsid w:val="008C6BAA"/>
    <w:rsid w:val="00901659"/>
    <w:rsid w:val="009019FD"/>
    <w:rsid w:val="009152B5"/>
    <w:rsid w:val="0092425C"/>
    <w:rsid w:val="009257C1"/>
    <w:rsid w:val="009274AB"/>
    <w:rsid w:val="009274B4"/>
    <w:rsid w:val="00934EA2"/>
    <w:rsid w:val="00940614"/>
    <w:rsid w:val="00944A5C"/>
    <w:rsid w:val="00952A66"/>
    <w:rsid w:val="00957670"/>
    <w:rsid w:val="009609F5"/>
    <w:rsid w:val="009644AF"/>
    <w:rsid w:val="009856BF"/>
    <w:rsid w:val="00987C1F"/>
    <w:rsid w:val="009B1C86"/>
    <w:rsid w:val="009B536E"/>
    <w:rsid w:val="009C3191"/>
    <w:rsid w:val="009C56E5"/>
    <w:rsid w:val="009D491A"/>
    <w:rsid w:val="009E5FC8"/>
    <w:rsid w:val="009E687A"/>
    <w:rsid w:val="009F63E2"/>
    <w:rsid w:val="00A05C9E"/>
    <w:rsid w:val="00A066F1"/>
    <w:rsid w:val="00A141AF"/>
    <w:rsid w:val="00A16D29"/>
    <w:rsid w:val="00A16FCA"/>
    <w:rsid w:val="00A23081"/>
    <w:rsid w:val="00A30305"/>
    <w:rsid w:val="00A31D2D"/>
    <w:rsid w:val="00A4071B"/>
    <w:rsid w:val="00A44211"/>
    <w:rsid w:val="00A4600A"/>
    <w:rsid w:val="00A52763"/>
    <w:rsid w:val="00A538A6"/>
    <w:rsid w:val="00A54C25"/>
    <w:rsid w:val="00A710E7"/>
    <w:rsid w:val="00A7372E"/>
    <w:rsid w:val="00A752B7"/>
    <w:rsid w:val="00A76E35"/>
    <w:rsid w:val="00A811DC"/>
    <w:rsid w:val="00A90939"/>
    <w:rsid w:val="00A93B85"/>
    <w:rsid w:val="00A94A88"/>
    <w:rsid w:val="00AA0B18"/>
    <w:rsid w:val="00AA104B"/>
    <w:rsid w:val="00AA666F"/>
    <w:rsid w:val="00AB5A50"/>
    <w:rsid w:val="00AB7C5F"/>
    <w:rsid w:val="00AE75C4"/>
    <w:rsid w:val="00B026B4"/>
    <w:rsid w:val="00B13409"/>
    <w:rsid w:val="00B145F7"/>
    <w:rsid w:val="00B31EF6"/>
    <w:rsid w:val="00B411D4"/>
    <w:rsid w:val="00B5140B"/>
    <w:rsid w:val="00B570D7"/>
    <w:rsid w:val="00B639E9"/>
    <w:rsid w:val="00B75EF0"/>
    <w:rsid w:val="00B817CD"/>
    <w:rsid w:val="00B81FFC"/>
    <w:rsid w:val="00B94AD0"/>
    <w:rsid w:val="00BA495C"/>
    <w:rsid w:val="00BA5265"/>
    <w:rsid w:val="00BB3A95"/>
    <w:rsid w:val="00BB6D50"/>
    <w:rsid w:val="00BC4F7D"/>
    <w:rsid w:val="00BD3206"/>
    <w:rsid w:val="00BF3F06"/>
    <w:rsid w:val="00BF6EB9"/>
    <w:rsid w:val="00C0018F"/>
    <w:rsid w:val="00C02663"/>
    <w:rsid w:val="00C16A5A"/>
    <w:rsid w:val="00C20466"/>
    <w:rsid w:val="00C214ED"/>
    <w:rsid w:val="00C234E6"/>
    <w:rsid w:val="00C26BA2"/>
    <w:rsid w:val="00C324A8"/>
    <w:rsid w:val="00C4161A"/>
    <w:rsid w:val="00C44718"/>
    <w:rsid w:val="00C54517"/>
    <w:rsid w:val="00C64CD8"/>
    <w:rsid w:val="00C72D1B"/>
    <w:rsid w:val="00C735AE"/>
    <w:rsid w:val="00C80B89"/>
    <w:rsid w:val="00C84CE6"/>
    <w:rsid w:val="00C94561"/>
    <w:rsid w:val="00C97C68"/>
    <w:rsid w:val="00CA1A47"/>
    <w:rsid w:val="00CC247A"/>
    <w:rsid w:val="00CC26EC"/>
    <w:rsid w:val="00CE1128"/>
    <w:rsid w:val="00CE36EA"/>
    <w:rsid w:val="00CE388F"/>
    <w:rsid w:val="00CE43DB"/>
    <w:rsid w:val="00CE5E47"/>
    <w:rsid w:val="00CF020F"/>
    <w:rsid w:val="00CF1E9D"/>
    <w:rsid w:val="00CF2532"/>
    <w:rsid w:val="00CF2B5B"/>
    <w:rsid w:val="00D00BEE"/>
    <w:rsid w:val="00D0621D"/>
    <w:rsid w:val="00D14CE0"/>
    <w:rsid w:val="00D26FC7"/>
    <w:rsid w:val="00D300B0"/>
    <w:rsid w:val="00D50990"/>
    <w:rsid w:val="00D54009"/>
    <w:rsid w:val="00D5651D"/>
    <w:rsid w:val="00D57A34"/>
    <w:rsid w:val="00D6112A"/>
    <w:rsid w:val="00D74898"/>
    <w:rsid w:val="00D801ED"/>
    <w:rsid w:val="00D936BC"/>
    <w:rsid w:val="00D96530"/>
    <w:rsid w:val="00DB6AE4"/>
    <w:rsid w:val="00DD44AF"/>
    <w:rsid w:val="00DE2AC3"/>
    <w:rsid w:val="00DE42F2"/>
    <w:rsid w:val="00DE5692"/>
    <w:rsid w:val="00DF1609"/>
    <w:rsid w:val="00DF65CD"/>
    <w:rsid w:val="00E03C94"/>
    <w:rsid w:val="00E07AF5"/>
    <w:rsid w:val="00E11197"/>
    <w:rsid w:val="00E14E2A"/>
    <w:rsid w:val="00E26226"/>
    <w:rsid w:val="00E341B0"/>
    <w:rsid w:val="00E4439B"/>
    <w:rsid w:val="00E45D05"/>
    <w:rsid w:val="00E55816"/>
    <w:rsid w:val="00E55AEF"/>
    <w:rsid w:val="00E71AAC"/>
    <w:rsid w:val="00E73242"/>
    <w:rsid w:val="00E81F7E"/>
    <w:rsid w:val="00E84ED7"/>
    <w:rsid w:val="00E917FD"/>
    <w:rsid w:val="00E92233"/>
    <w:rsid w:val="00E976C1"/>
    <w:rsid w:val="00EA0F9C"/>
    <w:rsid w:val="00EA12E5"/>
    <w:rsid w:val="00EA571B"/>
    <w:rsid w:val="00EB55C6"/>
    <w:rsid w:val="00EF2B09"/>
    <w:rsid w:val="00F02766"/>
    <w:rsid w:val="00F05BD4"/>
    <w:rsid w:val="00F46F3E"/>
    <w:rsid w:val="00F52E04"/>
    <w:rsid w:val="00F6155B"/>
    <w:rsid w:val="00F65C19"/>
    <w:rsid w:val="00F7356B"/>
    <w:rsid w:val="00F776DF"/>
    <w:rsid w:val="00F840C7"/>
    <w:rsid w:val="00F855EE"/>
    <w:rsid w:val="00FA581E"/>
    <w:rsid w:val="00FA771F"/>
    <w:rsid w:val="00FB49FE"/>
    <w:rsid w:val="00FD08C1"/>
    <w:rsid w:val="00FD2546"/>
    <w:rsid w:val="00FD40A1"/>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2C1F4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4138FE"/>
    <w:rPr>
      <w:color w:val="605E5C"/>
      <w:shd w:val="clear" w:color="auto" w:fill="E1DFDD"/>
    </w:rPr>
  </w:style>
  <w:style w:type="character" w:styleId="CommentReference">
    <w:name w:val="annotation reference"/>
    <w:basedOn w:val="DefaultParagraphFont"/>
    <w:semiHidden/>
    <w:unhideWhenUsed/>
    <w:rsid w:val="00071DD1"/>
    <w:rPr>
      <w:sz w:val="16"/>
      <w:szCs w:val="16"/>
    </w:rPr>
  </w:style>
  <w:style w:type="paragraph" w:styleId="CommentText">
    <w:name w:val="annotation text"/>
    <w:basedOn w:val="Normal"/>
    <w:link w:val="CommentTextChar"/>
    <w:semiHidden/>
    <w:unhideWhenUsed/>
    <w:rsid w:val="00071DD1"/>
    <w:rPr>
      <w:sz w:val="20"/>
    </w:rPr>
  </w:style>
  <w:style w:type="character" w:customStyle="1" w:styleId="CommentTextChar">
    <w:name w:val="Comment Text Char"/>
    <w:basedOn w:val="DefaultParagraphFont"/>
    <w:link w:val="CommentText"/>
    <w:semiHidden/>
    <w:rsid w:val="00071DD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71DD1"/>
    <w:rPr>
      <w:b/>
      <w:bCs/>
    </w:rPr>
  </w:style>
  <w:style w:type="character" w:customStyle="1" w:styleId="CommentSubjectChar">
    <w:name w:val="Comment Subject Char"/>
    <w:basedOn w:val="CommentTextChar"/>
    <w:link w:val="CommentSubject"/>
    <w:semiHidden/>
    <w:rsid w:val="00071DD1"/>
    <w:rPr>
      <w:rFonts w:ascii="Times New Roman" w:hAnsi="Times New Roman"/>
      <w:b/>
      <w:bCs/>
      <w:lang w:val="en-GB" w:eastAsia="en-US"/>
    </w:rPr>
  </w:style>
  <w:style w:type="paragraph" w:styleId="Revision">
    <w:name w:val="Revision"/>
    <w:hidden/>
    <w:uiPriority w:val="99"/>
    <w:semiHidden/>
    <w:rsid w:val="00071DD1"/>
    <w:rPr>
      <w:rFonts w:ascii="Times New Roman" w:hAnsi="Times New Roman"/>
      <w:sz w:val="24"/>
      <w:lang w:val="en-GB" w:eastAsia="en-US"/>
    </w:rPr>
  </w:style>
  <w:style w:type="character" w:styleId="FollowedHyperlink">
    <w:name w:val="FollowedHyperlink"/>
    <w:basedOn w:val="DefaultParagraphFont"/>
    <w:semiHidden/>
    <w:unhideWhenUsed/>
    <w:rsid w:val="00A23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f4614c0-cd12-472f-a9c7-beba0ebf9bce">DPM</DPM_x0020_Author>
    <DPM_x0020_File_x0020_name xmlns="df4614c0-cd12-472f-a9c7-beba0ebf9bce">T17-WTSA.20-C-0037!A24!MSW-F</DPM_x0020_File_x0020_name>
    <DPM_x0020_Version xmlns="df4614c0-cd12-472f-a9c7-beba0ebf9bce">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4614c0-cd12-472f-a9c7-beba0ebf9bce" targetNamespace="http://schemas.microsoft.com/office/2006/metadata/properties" ma:root="true" ma:fieldsID="d41af5c836d734370eb92e7ee5f83852" ns2:_="" ns3:_="">
    <xsd:import namespace="996b2e75-67fd-4955-a3b0-5ab9934cb50b"/>
    <xsd:import namespace="df4614c0-cd12-472f-a9c7-beba0ebf9b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4614c0-cd12-472f-a9c7-beba0ebf9b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D9564-F853-4779-9E8D-428A71FB0964}">
  <ds:schemaRefs>
    <ds:schemaRef ds:uri="http://schemas.openxmlformats.org/officeDocument/2006/bibliography"/>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614c0-cd12-472f-a9c7-beba0eb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4614c0-cd12-472f-a9c7-beba0eb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2333</Words>
  <Characters>15067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T17-WTSA.20-C-0037!A24!MSW-F</vt:lpstr>
    </vt:vector>
  </TitlesOfParts>
  <Manager>General Secretariat - Pool</Manager>
  <Company>International Telecommunication Union (ITU)</Company>
  <LinksUpToDate>false</LinksUpToDate>
  <CharactersWithSpaces>17366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T17-WTSA.20-C-0037!A24!MSW-F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7</cp:revision>
  <cp:lastPrinted>2016-06-07T13:22:00Z</cp:lastPrinted>
  <dcterms:created xsi:type="dcterms:W3CDTF">2021-10-06T11:25:00Z</dcterms:created>
  <dcterms:modified xsi:type="dcterms:W3CDTF">2021-10-07T09:19:00Z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