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dc74d7bc44b8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17414" w:rsidR="007F1105" w:rsidRDefault="00BF6655" w14:paraId="14D0237C" w14:textId="77777777">
      <w:pPr>
        <w:pStyle w:val="Proposal"/>
      </w:pPr>
      <w:r w:rsidRPr="00C17414">
        <w:t>MOD</w:t>
      </w:r>
      <w:r w:rsidRPr="00C17414">
        <w:tab/>
        <w:t>APT/37A24/1</w:t>
      </w:r>
    </w:p>
    <w:p w:rsidRPr="00C17414" w:rsidR="00FD410B" w:rsidP="00FD410B" w:rsidRDefault="00BF6655" w14:paraId="0FEE170E" w14:textId="3BDF0ED8">
      <w:pPr>
        <w:pStyle w:val="ResNo"/>
        <w:rPr>
          <w:b/>
          <w:bCs/>
          <w:caps w:val="0"/>
        </w:rPr>
      </w:pPr>
      <w:bookmarkStart w:name="_Toc477787207" w:id="1"/>
      <w:r w:rsidRPr="00C17414">
        <w:t xml:space="preserve">RESOLUCIÓN 92 </w:t>
      </w:r>
      <w:r w:rsidRPr="00C17414">
        <w:rPr>
          <w:bCs/>
        </w:rPr>
        <w:t>(</w:t>
      </w:r>
      <w:del w:author="Spanish" w:date="2021-09-30T12:02:00Z" w:id="2">
        <w:r w:rsidRPr="00C17414" w:rsidDel="00C0070B" w:rsidR="00387FDC">
          <w:rPr>
            <w:bCs/>
            <w:caps w:val="0"/>
          </w:rPr>
          <w:delText>Hammamet, 2016</w:delText>
        </w:r>
      </w:del>
      <w:ins w:author="Spanish" w:date="2021-09-30T12:02:00Z" w:id="3">
        <w:r w:rsidRPr="00C17414" w:rsidR="00387FDC">
          <w:rPr>
            <w:bCs/>
            <w:caps w:val="0"/>
          </w:rPr>
          <w:t>Rev. Ginebra, 2022</w:t>
        </w:r>
      </w:ins>
      <w:r w:rsidRPr="00C17414">
        <w:rPr>
          <w:bCs/>
        </w:rPr>
        <w:t>)</w:t>
      </w:r>
      <w:bookmarkEnd w:id="1"/>
    </w:p>
    <w:p w:rsidRPr="00C17414" w:rsidR="00FD410B" w:rsidP="00201702" w:rsidRDefault="00BF6655" w14:paraId="3BF720BE" w14:textId="77777777">
      <w:pPr>
        <w:pStyle w:val="Restitle"/>
      </w:pPr>
      <w:bookmarkStart w:name="_Toc477787208" w:id="4"/>
      <w:r w:rsidRPr="00C17414">
        <w:t xml:space="preserve">Fortalecimiento de las actividades de </w:t>
      </w:r>
      <w:r w:rsidRPr="00C17414">
        <w:t>normalización del Sector de Normalización</w:t>
      </w:r>
      <w:r w:rsidRPr="00C17414">
        <w:br/>
      </w:r>
      <w:r w:rsidRPr="00C17414">
        <w:t xml:space="preserve">de las Telecomunicaciones de la UIT sobre aspectos no radioeléctricos </w:t>
      </w:r>
      <w:r w:rsidRPr="00C17414">
        <w:br/>
        <w:t>de las telecomunicaciones móviles internacionales</w:t>
      </w:r>
      <w:bookmarkEnd w:id="4"/>
    </w:p>
    <w:p w:rsidRPr="00C17414" w:rsidR="00FD410B" w:rsidP="00FD410B" w:rsidRDefault="00BF6655" w14:paraId="12AFFCC2" w14:textId="2864ABAE">
      <w:pPr>
        <w:pStyle w:val="Resref"/>
      </w:pPr>
      <w:r w:rsidRPr="00C17414">
        <w:t>(Hammamet, 2016</w:t>
      </w:r>
      <w:ins w:author="Spanish" w:date="2021-09-30T12:03:00Z" w:id="5">
        <w:r w:rsidRPr="00C17414" w:rsidR="00387FDC">
          <w:t>; Ginebra, 2022</w:t>
        </w:r>
      </w:ins>
      <w:r w:rsidRPr="00C17414">
        <w:t>)</w:t>
      </w:r>
    </w:p>
    <w:p w:rsidRPr="00C17414" w:rsidR="00FD410B" w:rsidP="00FD410B" w:rsidRDefault="00BF6655" w14:paraId="048048E4" w14:textId="134E693A">
      <w:pPr>
        <w:pStyle w:val="Normalaftertitle"/>
      </w:pPr>
      <w:r w:rsidRPr="00C17414">
        <w:t>La Asamblea Mundial de Normalización de las Telecomunicaciones (</w:t>
      </w:r>
      <w:del w:author="Spanish" w:date="2021-09-30T12:04:00Z" w:id="6">
        <w:r w:rsidRPr="00C17414" w:rsidDel="00C0070B" w:rsidR="00387FDC">
          <w:delText>Hammamet, 2016</w:delText>
        </w:r>
      </w:del>
      <w:ins w:author="Spanish" w:date="2021-09-30T12:04:00Z" w:id="7">
        <w:r w:rsidRPr="00C17414" w:rsidR="00387FDC">
          <w:t>Ginebra, 2022</w:t>
        </w:r>
      </w:ins>
      <w:r w:rsidRPr="00C17414">
        <w:t>),</w:t>
      </w:r>
    </w:p>
    <w:p w:rsidRPr="00C17414" w:rsidR="00FD410B" w:rsidP="00FD410B" w:rsidRDefault="00BF6655" w14:paraId="4878FEF6" w14:textId="77777777">
      <w:pPr>
        <w:pStyle w:val="Call"/>
      </w:pPr>
      <w:r w:rsidRPr="00C17414">
        <w:t>considerando</w:t>
      </w:r>
    </w:p>
    <w:p w:rsidRPr="00C17414" w:rsidR="00FD410B" w:rsidP="00A62341" w:rsidRDefault="00BF6655" w14:paraId="64D9FCAE" w14:textId="77777777">
      <w:r w:rsidRPr="00C17414">
        <w:rPr>
          <w:i/>
          <w:iCs/>
        </w:rPr>
        <w:t>a)</w:t>
      </w:r>
      <w:r w:rsidRPr="00C17414">
        <w:tab/>
        <w:t>que el término Telecomunicaciones Móviles Internacionales (IMT) es la raíz común de la denominación que abarca a las IMT-2000, IMT-Avanzadas e IMT-2020 (véase la Resolución UIT</w:t>
      </w:r>
      <w:r w:rsidRPr="00C17414">
        <w:noBreakHyphen/>
        <w:t>R</w:t>
      </w:r>
      <w:r w:rsidRPr="00C17414">
        <w:t> </w:t>
      </w:r>
      <w:r w:rsidRPr="00C17414">
        <w:t>56 (Rev.</w:t>
      </w:r>
      <w:r w:rsidRPr="00C17414">
        <w:t> </w:t>
      </w:r>
      <w:r w:rsidRPr="00C17414">
        <w:t xml:space="preserve">Ginebra, 2015)) de la Asamblea de </w:t>
      </w:r>
      <w:r w:rsidRPr="00C17414">
        <w:t>Radiocomunicaciones;</w:t>
      </w:r>
    </w:p>
    <w:p w:rsidRPr="00C17414" w:rsidR="00FD410B" w:rsidP="00FD410B" w:rsidRDefault="00BF6655" w14:paraId="19BF8CD5" w14:textId="77777777">
      <w:r w:rsidRPr="00C17414">
        <w:rPr>
          <w:i/>
          <w:iCs/>
        </w:rPr>
        <w:t>b)</w:t>
      </w:r>
      <w:r w:rsidRPr="00C17414">
        <w:tab/>
        <w:t>que los sistemas IMT han contribuido al desarrollo económico y social a nivel mundial y tienen por objetivo proporcionar servicios de telecomunicación a escala mundial con independencia de la ubicación, la red o el terminal que se u</w:t>
      </w:r>
      <w:r w:rsidRPr="00C17414">
        <w:t>tilicen;</w:t>
      </w:r>
    </w:p>
    <w:p w:rsidRPr="00C17414" w:rsidR="00387FDC" w:rsidP="00387FDC" w:rsidRDefault="00BF6655" w14:paraId="0C666C59" w14:textId="41E6E49F">
      <w:r w:rsidRPr="00C17414">
        <w:rPr>
          <w:i/>
          <w:iCs/>
        </w:rPr>
        <w:t>c)</w:t>
      </w:r>
      <w:r w:rsidRPr="00C17414">
        <w:tab/>
      </w:r>
      <w:r w:rsidRPr="00C17414" w:rsidR="00387FDC">
        <w:t xml:space="preserve">que las IMT-2020 se </w:t>
      </w:r>
      <w:del w:author="Spanish" w:date="2021-09-30T12:07:00Z" w:id="8">
        <w:r w:rsidRPr="00C17414" w:rsidDel="00C0070B" w:rsidR="00387FDC">
          <w:delText xml:space="preserve">utilizarán </w:delText>
        </w:r>
      </w:del>
      <w:ins w:author="Spanish" w:date="2021-09-30T12:07:00Z" w:id="9">
        <w:r w:rsidRPr="00C17414" w:rsidR="00387FDC">
          <w:t xml:space="preserve">están utilizando </w:t>
        </w:r>
      </w:ins>
      <w:r w:rsidRPr="00C17414" w:rsidR="00387FDC">
        <w:t xml:space="preserve">ampliamente </w:t>
      </w:r>
      <w:del w:author="Spanish" w:date="2021-09-30T12:07:00Z" w:id="10">
        <w:r w:rsidRPr="00C17414" w:rsidDel="00C0070B" w:rsidR="00387FDC">
          <w:delText xml:space="preserve">en un futuro próximo </w:delText>
        </w:r>
      </w:del>
      <w:r w:rsidRPr="00C17414" w:rsidR="00387FDC">
        <w:t>para crear un ecosistema centrado en el usuario y harán contribuciones positivas e importantes a los Objetivos de Desarrollo Sostenible (ODS) de las Naciones Unidas</w:t>
      </w:r>
      <w:ins w:author="Spanish" w:date="2021-09-30T12:08:00Z" w:id="11">
        <w:r w:rsidRPr="00C17414" w:rsidR="00387FDC">
          <w:t xml:space="preserve"> y las </w:t>
        </w:r>
        <w:r w:rsidRPr="00C17414" w:rsidR="00032A7E">
          <w:t xml:space="preserve">líneas </w:t>
        </w:r>
        <w:r w:rsidRPr="00C17414" w:rsidR="00387FDC">
          <w:t xml:space="preserve">de </w:t>
        </w:r>
        <w:r w:rsidRPr="00C17414" w:rsidR="00032A7E">
          <w:t xml:space="preserve">acción </w:t>
        </w:r>
        <w:r w:rsidRPr="00C17414" w:rsidR="00387FDC">
          <w:t>de la Cumbre Mundial sobre la Sociedad de la Información (CMSI)</w:t>
        </w:r>
      </w:ins>
      <w:r w:rsidRPr="00C17414" w:rsidR="00387FDC">
        <w:t>;</w:t>
      </w:r>
    </w:p>
    <w:p w:rsidRPr="00C17414" w:rsidR="00FD410B" w:rsidP="00387FDC" w:rsidRDefault="00387FDC" w14:paraId="33D96438" w14:textId="505748BB">
      <w:r w:rsidRPr="00C17414">
        <w:rPr>
          <w:i/>
          <w:iCs/>
        </w:rPr>
        <w:t>d)</w:t>
      </w:r>
      <w:r w:rsidRPr="00C17414">
        <w:tab/>
        <w:t>que el Sector de Normalización de las Telecomunicaciones de la UIT (UIT-T) prosigue activamente sus estudios sobre movilidad y aspectos generales de red de las IMT y ha iniciado en 2015 los estudios sobre la normalización de aspectos no radioeléctricos de las IMT</w:t>
      </w:r>
      <w:del w:author="Spanish" w:date="2021-09-30T12:09:00Z" w:id="12">
        <w:r w:rsidRPr="00C17414" w:rsidDel="00C0070B">
          <w:delText xml:space="preserve"> para </w:delText>
        </w:r>
      </w:del>
      <w:ins w:author="Spanish" w:date="2021-09-30T12:09:00Z" w:id="13">
        <w:r w:rsidRPr="00C17414">
          <w:t>-</w:t>
        </w:r>
      </w:ins>
      <w:r w:rsidRPr="00C17414">
        <w:t>2020</w:t>
      </w:r>
      <w:del w:author="Spanish" w:date="2021-09-30T12:10:00Z" w:id="14">
        <w:r w:rsidRPr="00C17414" w:rsidDel="00C0070B">
          <w:delText xml:space="preserve"> y años posteriores</w:delText>
        </w:r>
      </w:del>
      <w:r w:rsidRPr="00C17414" w:rsidR="00BF6655">
        <w:t>;</w:t>
      </w:r>
    </w:p>
    <w:p w:rsidRPr="00C17414" w:rsidR="00FD410B" w:rsidP="00A62341" w:rsidRDefault="00BF6655" w14:paraId="35E67663" w14:textId="77777777">
      <w:r w:rsidRPr="00C17414">
        <w:rPr>
          <w:i/>
          <w:iCs/>
        </w:rPr>
        <w:t>e</w:t>
      </w:r>
      <w:r w:rsidRPr="00C17414">
        <w:rPr>
          <w:i/>
          <w:iCs/>
        </w:rPr>
        <w:t>)</w:t>
      </w:r>
      <w:r w:rsidRPr="00C17414">
        <w:tab/>
        <w:t>que las Comisiones de Estudio del UIT</w:t>
      </w:r>
      <w:r w:rsidRPr="00C17414">
        <w:noBreakHyphen/>
        <w:t>T y la Comisión de Estudio</w:t>
      </w:r>
      <w:r w:rsidRPr="00C17414">
        <w:t> </w:t>
      </w:r>
      <w:r w:rsidRPr="00C17414">
        <w:t>5 del Sector de Radiocomunicaciones de la UIT (UIT-R) han tenido y siguen teniendo una coordinación informal eficaz a través de actividades de coordinación p</w:t>
      </w:r>
      <w:r w:rsidRPr="00C17414">
        <w:t>ara la elaboración de Recomendaciones sobre las IMT en ambos Sectores;</w:t>
      </w:r>
    </w:p>
    <w:p w:rsidRPr="00C17414" w:rsidR="00FD410B" w:rsidP="00A62341" w:rsidRDefault="00BF6655" w14:paraId="655876B9" w14:textId="584DAE69">
      <w:r w:rsidRPr="00C17414">
        <w:rPr>
          <w:i/>
          <w:iCs/>
        </w:rPr>
        <w:t>f)</w:t>
      </w:r>
      <w:r w:rsidRPr="00C17414">
        <w:tab/>
        <w:t>que la Recomendación</w:t>
      </w:r>
      <w:r w:rsidRPr="00C17414">
        <w:t> </w:t>
      </w:r>
      <w:r w:rsidRPr="00C17414">
        <w:t xml:space="preserve">207 (Rev. </w:t>
      </w:r>
      <w:r w:rsidRPr="00C17414" w:rsidR="00387FDC">
        <w:t>CMR-</w:t>
      </w:r>
      <w:del w:author="Spanish" w:date="2021-09-30T12:10:00Z" w:id="15">
        <w:r w:rsidRPr="00C17414" w:rsidDel="00C0070B" w:rsidR="00387FDC">
          <w:delText>15</w:delText>
        </w:r>
      </w:del>
      <w:ins w:author="Spanish" w:date="2021-09-30T12:10:00Z" w:id="16">
        <w:r w:rsidRPr="00C17414" w:rsidR="00387FDC">
          <w:t>19</w:t>
        </w:r>
      </w:ins>
      <w:r w:rsidRPr="00C17414">
        <w:t>) de la Conferencia Mundial de Radiocomunicaciones sobre el futuro desarrollo de las IMT para 2020 y años posteriores aborda la necesidad de velo</w:t>
      </w:r>
      <w:r w:rsidRPr="00C17414">
        <w:t>cidades de datos superiores a las de los sistemas IMT actualmente desplegados, que correspondan, según convenga, a las necesidades de los usuarios;</w:t>
      </w:r>
    </w:p>
    <w:p w:rsidRPr="00C17414" w:rsidR="00FD410B" w:rsidP="00FD410B" w:rsidRDefault="00BF6655" w14:paraId="0DCF9158" w14:textId="77777777">
      <w:r w:rsidRPr="00C17414">
        <w:rPr>
          <w:i/>
          <w:iCs/>
        </w:rPr>
        <w:t>g)</w:t>
      </w:r>
      <w:r w:rsidRPr="00C17414">
        <w:tab/>
        <w:t>que el desarrollo por el UIT-T y el UIT-R de un plan de actividades de normalización relacionadas con las</w:t>
      </w:r>
      <w:r w:rsidRPr="00C17414">
        <w:t xml:space="preserve"> IMT destinado a gestionar de manera independiente, avanzar sus trabajos sobre las IMT y coordinarlos para garantizar la coherencia y armonización plena de los programas de trabajo en un marco de complementariedad, es una manera eficaz de que ambos Sectore</w:t>
      </w:r>
      <w:r w:rsidRPr="00C17414">
        <w:t>s progresen, y que dicho plan facilita la comunicación sobre temas relativos a las IMT con organizaciones externas a la UIT;</w:t>
      </w:r>
    </w:p>
    <w:p w:rsidRPr="00C17414" w:rsidR="00FD410B" w:rsidP="00201702" w:rsidRDefault="00BF6655" w14:paraId="6F07934A" w14:textId="3366CCD0">
      <w:r w:rsidRPr="00C17414">
        <w:rPr>
          <w:i/>
          <w:iCs/>
        </w:rPr>
        <w:t>h)</w:t>
      </w:r>
      <w:r w:rsidRPr="00C17414">
        <w:tab/>
        <w:t>que la Resolución</w:t>
      </w:r>
      <w:r w:rsidRPr="00C17414">
        <w:t> </w:t>
      </w:r>
      <w:r w:rsidRPr="00C17414">
        <w:t>43 (Rev.</w:t>
      </w:r>
      <w:r w:rsidRPr="00C17414">
        <w:t> </w:t>
      </w:r>
      <w:del w:author="Spanish" w:date="2021-09-30T12:10:00Z" w:id="17">
        <w:r w:rsidRPr="00C17414" w:rsidDel="00C0070B" w:rsidR="00387FDC">
          <w:delText>Dubái, 2014</w:delText>
        </w:r>
      </w:del>
      <w:ins w:author="Spanish" w:date="2021-09-30T12:10:00Z" w:id="18">
        <w:r w:rsidRPr="00C17414" w:rsidR="00387FDC">
          <w:t>Buenos Aires, 2017</w:t>
        </w:r>
      </w:ins>
      <w:r w:rsidRPr="00C17414">
        <w:t>) de la Conferencia Mundial de Desarrollo de las Telecomunicaciones (CMDT) reconoció la ne</w:t>
      </w:r>
      <w:r w:rsidRPr="00C17414">
        <w:t>cesidad constante de promover las IMT en todo el mundo, y más particularmente en los países en desarrollo</w:t>
      </w:r>
      <w:r w:rsidRPr="00C17414">
        <w:rPr>
          <w:rStyle w:val="FootnoteReference"/>
        </w:rPr>
        <w:footnoteReference w:customMarkFollows="1" w:id="1"/>
        <w:t>1</w:t>
      </w:r>
      <w:r w:rsidRPr="00C17414">
        <w:t>;</w:t>
      </w:r>
    </w:p>
    <w:p w:rsidRPr="00C17414" w:rsidR="00FD410B" w:rsidP="00FD410B" w:rsidRDefault="00387FDC" w14:paraId="10AA722D" w14:textId="7BA76071">
      <w:r w:rsidRPr="00C17414">
        <w:rPr>
          <w:i/>
          <w:iCs/>
        </w:rPr>
        <w:t>i)</w:t>
      </w:r>
      <w:r w:rsidRPr="00C17414">
        <w:rPr>
          <w:i/>
          <w:iCs/>
        </w:rPr>
        <w:tab/>
      </w:r>
      <w:r w:rsidRPr="00C17414">
        <w:t>que en el Manual del UIT-R sobre tendencias mundiales de las Telecomunicaciones Móviles Internacionales se definen las IMT y se proporcionan orientaciones generales a las partes interesadas sobre cuestiones relativas al despliegue de sistemas IMT y la implantación de sus redes IMT-2000</w:t>
      </w:r>
      <w:ins w:author="Spanish" w:date="2021-09-30T12:11:00Z" w:id="19">
        <w:r w:rsidRPr="00C17414">
          <w:t xml:space="preserve">, </w:t>
        </w:r>
      </w:ins>
      <w:del w:author="Spanish" w:date="2021-09-30T12:12:00Z" w:id="20">
        <w:r w:rsidRPr="00C17414" w:rsidDel="00411DD7">
          <w:delText xml:space="preserve"> e </w:delText>
        </w:r>
      </w:del>
      <w:r w:rsidRPr="00C17414">
        <w:t>IMT-Avanzadas</w:t>
      </w:r>
      <w:ins w:author="Spanish" w:date="2021-09-30T12:12:00Z" w:id="21">
        <w:r w:rsidRPr="00C17414">
          <w:t xml:space="preserve"> e IMT-2020</w:t>
        </w:r>
      </w:ins>
      <w:r w:rsidRPr="00C17414" w:rsidR="00BF6655">
        <w:t>;</w:t>
      </w:r>
    </w:p>
    <w:p w:rsidRPr="00C17414" w:rsidR="00FD410B" w:rsidP="00A62341" w:rsidRDefault="00BF6655" w14:paraId="75EAD839" w14:textId="77777777">
      <w:r w:rsidRPr="00C17414">
        <w:rPr>
          <w:i/>
          <w:iCs/>
        </w:rPr>
        <w:t>j)</w:t>
      </w:r>
      <w:r w:rsidRPr="00C17414">
        <w:tab/>
        <w:t xml:space="preserve">que la Comisión de Estudio 1 del Sector de Desarrollo </w:t>
      </w:r>
      <w:r w:rsidRPr="00C17414">
        <w:t xml:space="preserve">de las Telecomunicaciones de la </w:t>
      </w:r>
      <w:r w:rsidRPr="00C17414">
        <w:t>UIT (UI</w:t>
      </w:r>
      <w:r w:rsidRPr="00C17414">
        <w:t>T-D) está realizando actividades en estrecha coordinación con la CE</w:t>
      </w:r>
      <w:r w:rsidRPr="00C17414">
        <w:t> </w:t>
      </w:r>
      <w:r w:rsidRPr="00C17414">
        <w:t>13 del UIT-T y la CE 5 del UIT</w:t>
      </w:r>
      <w:r w:rsidRPr="00C17414">
        <w:noBreakHyphen/>
        <w:t>R, para identificar los factores que influyen en el desarrollo eficaz de la banda ancha, incluidas las IMT, en los países en desarrollo;</w:t>
      </w:r>
    </w:p>
    <w:p w:rsidRPr="00C17414" w:rsidR="00FD410B" w:rsidP="00FD410B" w:rsidRDefault="00BF6655" w14:paraId="4D760588" w14:textId="77777777">
      <w:r w:rsidRPr="00C17414">
        <w:rPr>
          <w:i/>
          <w:iCs/>
        </w:rPr>
        <w:t>k)</w:t>
      </w:r>
      <w:r w:rsidRPr="00C17414">
        <w:tab/>
        <w:t xml:space="preserve">que los sistemas </w:t>
      </w:r>
      <w:r w:rsidRPr="00C17414">
        <w:t>IMT están evolucionado para proporcionar diversas posibilidades de utilización y aplicaciones, tales como las comunicaciones móviles de banda ancha mejoradas, las comunicaciones masivas entre máquinas y las comunicaciones de alta fiabilidad y de muy baja l</w:t>
      </w:r>
      <w:r w:rsidRPr="00C17414">
        <w:t>atencia, que numerosos países han iniciado;</w:t>
      </w:r>
    </w:p>
    <w:p w:rsidRPr="00C17414" w:rsidR="00387FDC" w:rsidP="00032A7E" w:rsidRDefault="00387FDC" w14:paraId="06D72790" w14:textId="77777777">
      <w:pPr>
        <w:rPr>
          <w:ins w:author="Spanish" w:date="2021-09-30T12:15:00Z" w:id="22"/>
          <w:rFonts w:eastAsiaTheme="minorHAnsi"/>
        </w:rPr>
      </w:pPr>
      <w:r w:rsidRPr="00C17414">
        <w:rPr>
          <w:rFonts w:eastAsiaTheme="minorHAnsi"/>
          <w:i/>
          <w:iCs/>
        </w:rPr>
        <w:t>l)</w:t>
      </w:r>
      <w:r w:rsidRPr="00C17414">
        <w:rPr>
          <w:rFonts w:eastAsiaTheme="minorHAnsi"/>
        </w:rPr>
        <w:tab/>
        <w:t xml:space="preserve">que la Comisión de Estudio 13 del UIT-T </w:t>
      </w:r>
      <w:del w:author="Spanish" w:date="2021-09-30T12:12:00Z" w:id="23">
        <w:r w:rsidRPr="00C17414" w:rsidDel="00411DD7">
          <w:rPr>
            <w:rFonts w:eastAsiaTheme="minorHAnsi"/>
          </w:rPr>
          <w:delText xml:space="preserve">inició </w:delText>
        </w:r>
      </w:del>
      <w:ins w:author="Spanish" w:date="2021-09-30T12:12:00Z" w:id="24">
        <w:r w:rsidRPr="00C17414">
          <w:rPr>
            <w:rFonts w:eastAsiaTheme="minorHAnsi"/>
          </w:rPr>
          <w:t>ha avanzado</w:t>
        </w:r>
      </w:ins>
      <w:ins w:author="Spanish" w:date="2021-09-30T17:25:00Z" w:id="25">
        <w:r w:rsidRPr="00C17414">
          <w:rPr>
            <w:rFonts w:eastAsiaTheme="minorHAnsi"/>
          </w:rPr>
          <w:t xml:space="preserve"> en</w:t>
        </w:r>
      </w:ins>
      <w:ins w:author="Spanish" w:date="2021-09-30T12:12:00Z" w:id="26">
        <w:r w:rsidRPr="00C17414">
          <w:rPr>
            <w:rFonts w:eastAsiaTheme="minorHAnsi"/>
          </w:rPr>
          <w:t xml:space="preserve"> </w:t>
        </w:r>
      </w:ins>
      <w:r w:rsidRPr="00C17414">
        <w:rPr>
          <w:rFonts w:eastAsiaTheme="minorHAnsi"/>
        </w:rPr>
        <w:t xml:space="preserve">el estudio de aspectos de las IMT-2020 distintos a la radio </w:t>
      </w:r>
      <w:del w:author="Spanish" w:date="2021-09-30T12:13:00Z" w:id="27">
        <w:r w:rsidRPr="00C17414" w:rsidDel="00411DD7">
          <w:rPr>
            <w:rFonts w:eastAsiaTheme="minorHAnsi"/>
          </w:rPr>
          <w:delText xml:space="preserve">mediante </w:delText>
        </w:r>
      </w:del>
      <w:ins w:author="Spanish" w:date="2021-09-30T12:13:00Z" w:id="28">
        <w:r w:rsidRPr="00C17414">
          <w:rPr>
            <w:rFonts w:eastAsiaTheme="minorHAnsi"/>
          </w:rPr>
          <w:t xml:space="preserve">con </w:t>
        </w:r>
      </w:ins>
      <w:del w:author="Spanish" w:date="2021-09-30T12:14:00Z" w:id="29">
        <w:r w:rsidRPr="00C17414" w:rsidDel="00411DD7">
          <w:rPr>
            <w:rFonts w:eastAsiaTheme="minorHAnsi"/>
          </w:rPr>
          <w:delText>el establecimiento d</w:delText>
        </w:r>
      </w:del>
      <w:r w:rsidRPr="00C17414">
        <w:rPr>
          <w:rFonts w:eastAsiaTheme="minorHAnsi"/>
        </w:rPr>
        <w:t xml:space="preserve">el Grupo </w:t>
      </w:r>
      <w:del w:author="Spanish" w:date="2021-09-30T12:14:00Z" w:id="30">
        <w:r w:rsidRPr="00C17414" w:rsidDel="00411DD7">
          <w:rPr>
            <w:rFonts w:eastAsiaTheme="minorHAnsi"/>
          </w:rPr>
          <w:delText xml:space="preserve">Temático </w:delText>
        </w:r>
      </w:del>
      <w:ins w:author="Spanish" w:date="2021-09-30T12:14:00Z" w:id="31">
        <w:r w:rsidRPr="00C17414">
          <w:rPr>
            <w:rFonts w:eastAsiaTheme="minorHAnsi"/>
          </w:rPr>
          <w:t xml:space="preserve">de Trabajo </w:t>
        </w:r>
      </w:ins>
      <w:r w:rsidRPr="00C17414">
        <w:rPr>
          <w:rFonts w:eastAsiaTheme="minorHAnsi"/>
        </w:rPr>
        <w:t xml:space="preserve">sobre </w:t>
      </w:r>
      <w:ins w:author="Spanish" w:date="2021-09-30T12:14:00Z" w:id="32">
        <w:r w:rsidRPr="00C17414">
          <w:rPr>
            <w:rFonts w:eastAsiaTheme="minorHAnsi"/>
          </w:rPr>
          <w:t xml:space="preserve">redes y sistemas </w:t>
        </w:r>
      </w:ins>
      <w:r w:rsidRPr="00C17414">
        <w:rPr>
          <w:rFonts w:eastAsiaTheme="minorHAnsi"/>
        </w:rPr>
        <w:t>IMT-2020</w:t>
      </w:r>
      <w:ins w:author="Spanish" w:date="2021-09-30T12:15:00Z" w:id="33">
        <w:r w:rsidRPr="00C17414">
          <w:rPr>
            <w:rFonts w:eastAsiaTheme="minorHAnsi"/>
          </w:rPr>
          <w:t>;</w:t>
        </w:r>
      </w:ins>
    </w:p>
    <w:p w:rsidRPr="00C17414" w:rsidR="00387FDC" w:rsidP="00032A7E" w:rsidRDefault="00387FDC" w14:paraId="0715745E" w14:textId="77777777">
      <w:pPr>
        <w:rPr>
          <w:ins w:author="Spanish" w:date="2021-09-30T12:20:00Z" w:id="34"/>
          <w:rFonts w:eastAsiaTheme="minorHAnsi"/>
        </w:rPr>
      </w:pPr>
      <w:ins w:author="Spanish" w:date="2021-09-30T12:15:00Z" w:id="35">
        <w:r w:rsidRPr="00C17414">
          <w:rPr>
            <w:rFonts w:eastAsiaTheme="minorHAnsi"/>
            <w:i/>
          </w:rPr>
          <w:t>m)</w:t>
        </w:r>
        <w:r w:rsidRPr="00C17414">
          <w:rPr>
            <w:rFonts w:eastAsiaTheme="minorHAnsi"/>
            <w:i/>
          </w:rPr>
          <w:tab/>
        </w:r>
      </w:ins>
      <w:ins w:author="Spanish" w:date="2021-09-30T12:16:00Z" w:id="36">
        <w:r w:rsidRPr="00C17414">
          <w:rPr>
            <w:rFonts w:eastAsiaTheme="minorHAnsi"/>
          </w:rPr>
          <w:t>que la Comisión de Estudio 11 del UIT-T ha avanzado</w:t>
        </w:r>
      </w:ins>
      <w:ins w:author="Spanish" w:date="2021-09-30T17:25:00Z" w:id="37">
        <w:r w:rsidRPr="00C17414">
          <w:rPr>
            <w:rFonts w:eastAsiaTheme="minorHAnsi"/>
          </w:rPr>
          <w:t xml:space="preserve"> en </w:t>
        </w:r>
      </w:ins>
      <w:ins w:author="Spanish" w:date="2021-09-30T12:16:00Z" w:id="38">
        <w:r w:rsidRPr="00C17414">
          <w:rPr>
            <w:rFonts w:eastAsiaTheme="minorHAnsi"/>
          </w:rPr>
          <w:t>el estudio de aspectos de la señalizaci</w:t>
        </w:r>
      </w:ins>
      <w:ins w:author="Spanish" w:date="2021-09-30T12:17:00Z" w:id="39">
        <w:r w:rsidRPr="00C17414">
          <w:rPr>
            <w:rFonts w:eastAsiaTheme="minorHAnsi"/>
          </w:rPr>
          <w:t xml:space="preserve">ón y los protocolos de las IMT-2020 con el Grupo de Trabajo sobre </w:t>
        </w:r>
      </w:ins>
      <w:ins w:author="Spanish" w:date="2021-09-30T12:19:00Z" w:id="40">
        <w:r w:rsidRPr="00C17414">
          <w:rPr>
            <w:rFonts w:eastAsiaTheme="minorHAnsi"/>
          </w:rPr>
          <w:t>protocolos de gestión y control de las IMT-2020</w:t>
        </w:r>
      </w:ins>
      <w:ins w:author="Spanish" w:date="2021-09-30T12:20:00Z" w:id="41">
        <w:r w:rsidRPr="00C17414">
          <w:rPr>
            <w:rFonts w:eastAsiaTheme="minorHAnsi"/>
          </w:rPr>
          <w:t>;</w:t>
        </w:r>
      </w:ins>
    </w:p>
    <w:p w:rsidRPr="00C17414" w:rsidR="00FD410B" w:rsidP="00032A7E" w:rsidRDefault="00387FDC" w14:paraId="43BF11F1" w14:textId="5D1DDE56">
      <w:ins w:author="Spanish" w:date="2021-09-30T12:20:00Z" w:id="42">
        <w:r w:rsidRPr="00C17414">
          <w:rPr>
            <w:rFonts w:eastAsiaTheme="minorHAnsi"/>
            <w:i/>
          </w:rPr>
          <w:t>n)</w:t>
        </w:r>
        <w:r w:rsidRPr="00C17414">
          <w:rPr>
            <w:rFonts w:eastAsiaTheme="minorHAnsi"/>
          </w:rPr>
          <w:tab/>
          <w:t>que</w:t>
        </w:r>
      </w:ins>
      <w:ins w:author="Spanish" w:date="2021-09-30T12:21:00Z" w:id="43">
        <w:r w:rsidRPr="00C17414">
          <w:t xml:space="preserve"> </w:t>
        </w:r>
        <w:r w:rsidRPr="00C17414">
          <w:rPr>
            <w:rFonts w:eastAsiaTheme="minorHAnsi"/>
          </w:rPr>
          <w:t xml:space="preserve">la Comisión de Estudio 17 del UIT-T </w:t>
        </w:r>
      </w:ins>
      <w:ins w:author="Spanish" w:date="2021-09-30T12:23:00Z" w:id="44">
        <w:r w:rsidRPr="00C17414">
          <w:rPr>
            <w:rFonts w:eastAsiaTheme="minorHAnsi"/>
          </w:rPr>
          <w:t xml:space="preserve">es responsable de la creación de confianza y seguridad en la </w:t>
        </w:r>
      </w:ins>
      <w:ins w:author="Spanish" w:date="2021-09-30T12:22:00Z" w:id="45">
        <w:r w:rsidRPr="00C17414">
          <w:rPr>
            <w:rFonts w:eastAsiaTheme="minorHAnsi"/>
          </w:rPr>
          <w:t>utilización de las TIC</w:t>
        </w:r>
      </w:ins>
      <w:ins w:author="Spanish" w:date="2021-09-30T12:23:00Z" w:id="46">
        <w:r w:rsidRPr="00C17414">
          <w:rPr>
            <w:rFonts w:eastAsiaTheme="minorHAnsi"/>
          </w:rPr>
          <w:t>, incluidas las IMT-2020</w:t>
        </w:r>
      </w:ins>
      <w:del w:author="Spanish" w:date="2021-09-30T12:23:00Z" w:id="47">
        <w:r w:rsidRPr="00C17414" w:rsidDel="006653D0">
          <w:rPr>
            <w:rFonts w:eastAsiaTheme="minorHAnsi"/>
          </w:rPr>
          <w:delText xml:space="preserve"> (FG</w:delText>
        </w:r>
        <w:r w:rsidRPr="00C17414" w:rsidDel="006653D0">
          <w:rPr>
            <w:rFonts w:eastAsiaTheme="minorHAnsi"/>
          </w:rPr>
          <w:noBreakHyphen/>
          <w:delText>IMT</w:delText>
        </w:r>
        <w:r w:rsidRPr="00C17414" w:rsidDel="006653D0">
          <w:rPr>
            <w:rFonts w:eastAsiaTheme="minorHAnsi"/>
          </w:rPr>
          <w:noBreakHyphen/>
          <w:delText>2020) cuyo mandato es: 1) explorar demostraciones o prototipos con otros grupos, en particular con la comunidad de fuente abierta, 2) fortalecer aspectos asociados a la transformación software de las redes y a la configuración de redes centradas en la información (ICN), 3) perfeccionar y desarrollar la arquitectura de red IMT-2020, 4) estudiar la convergencia fijo</w:delText>
        </w:r>
        <w:r w:rsidRPr="00C17414" w:rsidDel="006653D0">
          <w:rPr>
            <w:rFonts w:eastAsiaTheme="minorHAnsi"/>
          </w:rPr>
          <w:noBreakHyphen/>
          <w:delText>móvil, 5) estudiar la partición de recursos de red en la red de conexión frontal y en la red de conexión al núcleo de red, 6) definir nuevos modelos de tráfico y aspectos asociados de calidad de servicio (QoS) y de la operación, administración y gestión (OAM) aplicable a las redes IMT-2020</w:delText>
        </w:r>
      </w:del>
      <w:r w:rsidRPr="00C17414" w:rsidR="00BF6655">
        <w:t>,</w:t>
      </w:r>
    </w:p>
    <w:p w:rsidRPr="00C17414" w:rsidR="00FD410B" w:rsidP="00FD410B" w:rsidRDefault="00BF6655" w14:paraId="142014BC" w14:textId="77777777">
      <w:pPr>
        <w:pStyle w:val="Call"/>
      </w:pPr>
      <w:r w:rsidRPr="00C17414">
        <w:t>o</w:t>
      </w:r>
      <w:r w:rsidRPr="00C17414">
        <w:t>bservando</w:t>
      </w:r>
    </w:p>
    <w:p w:rsidRPr="00C17414" w:rsidR="00FD410B" w:rsidP="00FD410B" w:rsidRDefault="00BF6655" w14:paraId="2DC81D08" w14:textId="77777777">
      <w:r w:rsidRPr="00C17414">
        <w:rPr>
          <w:i/>
          <w:iCs/>
        </w:rPr>
        <w:t>a)</w:t>
      </w:r>
      <w:r w:rsidRPr="00C17414">
        <w:tab/>
        <w:t>la Resolución 18 (Rev. Hammamet, 2016) de la presente Asamblea sobre principios y procedimientos para la asignación de los trab</w:t>
      </w:r>
      <w:r w:rsidRPr="00C17414">
        <w:t>ajos y la coordinación entre el UIT-R y el UIT-T;</w:t>
      </w:r>
    </w:p>
    <w:p w:rsidRPr="00C17414" w:rsidR="00FD410B" w:rsidP="00FD410B" w:rsidRDefault="00BF6655" w14:paraId="710E803D" w14:textId="382FDF1E">
      <w:r w:rsidRPr="00C17414">
        <w:rPr>
          <w:i/>
          <w:iCs/>
        </w:rPr>
        <w:t>b)</w:t>
      </w:r>
      <w:r w:rsidRPr="00C17414">
        <w:tab/>
        <w:t xml:space="preserve">la Resolución 59 (Rev. </w:t>
      </w:r>
      <w:del w:author="Spanish" w:date="2021-09-30T12:24:00Z" w:id="48">
        <w:r w:rsidRPr="00C17414" w:rsidDel="006653D0" w:rsidR="00387FDC">
          <w:delText>Dubái, 2014</w:delText>
        </w:r>
      </w:del>
      <w:ins w:author="Spanish" w:date="2021-09-30T12:24:00Z" w:id="49">
        <w:r w:rsidRPr="00C17414" w:rsidR="00387FDC">
          <w:t>Buenos Aires, 2017</w:t>
        </w:r>
      </w:ins>
      <w:r w:rsidRPr="00C17414">
        <w:t>) de la CMDT relativa al fortalecimiento de la coordinación y la cooperación entre los tres Sectores en asuntos de interés mutuo;</w:t>
      </w:r>
    </w:p>
    <w:p w:rsidRPr="00C17414" w:rsidR="00FD410B" w:rsidP="00FD410B" w:rsidRDefault="00BF6655" w14:paraId="545A972D" w14:textId="77777777">
      <w:r w:rsidRPr="00C17414">
        <w:rPr>
          <w:i/>
          <w:iCs/>
        </w:rPr>
        <w:t>c)</w:t>
      </w:r>
      <w:r w:rsidRPr="00C17414">
        <w:tab/>
        <w:t xml:space="preserve">la Recomendación UIT-T A.4 </w:t>
      </w:r>
      <w:r w:rsidRPr="00C17414">
        <w:t>sobre el proceso de comunicación entre el UIT-T y foros y consorcios;</w:t>
      </w:r>
    </w:p>
    <w:p w:rsidRPr="00C17414" w:rsidR="00FD410B" w:rsidP="00A62341" w:rsidRDefault="00BF6655" w14:paraId="32666C4B" w14:textId="77777777">
      <w:r w:rsidRPr="00C17414">
        <w:rPr>
          <w:i/>
          <w:iCs/>
        </w:rPr>
        <w:t>d)</w:t>
      </w:r>
      <w:r w:rsidRPr="00C17414">
        <w:tab/>
        <w:t>la Recomendación UIT-T</w:t>
      </w:r>
      <w:r w:rsidRPr="00C17414">
        <w:t> </w:t>
      </w:r>
      <w:r w:rsidRPr="00C17414">
        <w:t>A.5 sobre procedimientos genéricos para la inclusión de referencias a documentos de otras organizaciones en las Recomendaciones del UIT-T;</w:t>
      </w:r>
    </w:p>
    <w:p w:rsidRPr="00C17414" w:rsidR="00FD410B" w:rsidP="00A62341" w:rsidRDefault="00BF6655" w14:paraId="1E555602" w14:textId="77777777">
      <w:r w:rsidRPr="00C17414">
        <w:rPr>
          <w:i/>
          <w:iCs/>
        </w:rPr>
        <w:t>e)</w:t>
      </w:r>
      <w:r w:rsidRPr="00C17414">
        <w:tab/>
        <w:t>la Recomendación U</w:t>
      </w:r>
      <w:r w:rsidRPr="00C17414">
        <w:t>IT-T</w:t>
      </w:r>
      <w:r w:rsidRPr="00C17414">
        <w:t> </w:t>
      </w:r>
      <w:r w:rsidRPr="00C17414">
        <w:t>A.6 sobre cooperación e intercambio de información entre el UIT-T y las organizaciones de normalización nacionales y regionales;</w:t>
      </w:r>
    </w:p>
    <w:p w:rsidRPr="00C17414" w:rsidR="00FD410B" w:rsidP="00D64895" w:rsidRDefault="00BF6655" w14:paraId="4AD15F9F" w14:textId="77777777">
      <w:r w:rsidRPr="00C17414">
        <w:rPr>
          <w:i/>
          <w:iCs/>
        </w:rPr>
        <w:t>f)</w:t>
      </w:r>
      <w:r w:rsidRPr="00C17414">
        <w:tab/>
        <w:t>la Recomendación UIT-T</w:t>
      </w:r>
      <w:r w:rsidRPr="00C17414">
        <w:t> </w:t>
      </w:r>
      <w:r w:rsidRPr="00C17414">
        <w:t>A.7, sobre la creación y los procedimientos de trabajo de los Grupos Temáticos, y la Enmienda</w:t>
      </w:r>
      <w:r w:rsidRPr="00C17414">
        <w:t> </w:t>
      </w:r>
      <w:r w:rsidRPr="00C17414">
        <w:t xml:space="preserve">1 </w:t>
      </w:r>
      <w:r w:rsidRPr="00C17414">
        <w:t>al Apéndice I – Directrices para la transmisión eficaz de los productos finales de los Grupos Temáticos a la Comisión Rectora correspondiente,</w:t>
      </w:r>
    </w:p>
    <w:p w:rsidRPr="00C17414" w:rsidR="00FD410B" w:rsidP="00FD410B" w:rsidRDefault="00BF6655" w14:paraId="5D4E28E2" w14:textId="77777777">
      <w:pPr>
        <w:pStyle w:val="Call"/>
      </w:pPr>
      <w:r w:rsidRPr="00C17414">
        <w:t xml:space="preserve">resuelve invitar al Grupo Asesor de Normalización de las Telecomunicaciones </w:t>
      </w:r>
    </w:p>
    <w:p w:rsidRPr="00C17414" w:rsidR="00FD410B" w:rsidP="00FD410B" w:rsidRDefault="00BF6655" w14:paraId="1A8342F1" w14:textId="2CF2C289">
      <w:r w:rsidRPr="00C17414">
        <w:t>1</w:t>
      </w:r>
      <w:r w:rsidRPr="00C17414">
        <w:tab/>
        <w:t xml:space="preserve">a que facilite la coordinación de </w:t>
      </w:r>
      <w:r w:rsidRPr="00C17414">
        <w:t xml:space="preserve">las actividades de normalización sobre aspectos distintos a la radio de las IMT (especialmente </w:t>
      </w:r>
      <w:r w:rsidRPr="00C17414" w:rsidR="00387FDC">
        <w:t xml:space="preserve">las </w:t>
      </w:r>
      <w:ins w:author="Spanish" w:date="2021-09-30T12:24:00Z" w:id="50">
        <w:r w:rsidRPr="00C17414" w:rsidR="00387FDC">
          <w:t xml:space="preserve">redes posteriores a las </w:t>
        </w:r>
      </w:ins>
      <w:r w:rsidRPr="00C17414" w:rsidR="00387FDC">
        <w:t>IMT-2020</w:t>
      </w:r>
      <w:r w:rsidRPr="00C17414">
        <w:t>) de todas las Comisiones de Estudio, Grupos Temáticos, Actividades Conjuntas de Coordinación, etc.;</w:t>
      </w:r>
    </w:p>
    <w:p w:rsidRPr="00C17414" w:rsidR="00FD410B" w:rsidP="00201702" w:rsidRDefault="00BF6655" w14:paraId="38ABCD0D" w14:textId="52672E64">
      <w:r w:rsidRPr="00C17414">
        <w:t>2</w:t>
      </w:r>
      <w:r w:rsidRPr="00C17414">
        <w:tab/>
        <w:t>a que fomente, en cooperación con la CE</w:t>
      </w:r>
      <w:r w:rsidRPr="00C17414">
        <w:t> </w:t>
      </w:r>
      <w:r w:rsidRPr="00C17414">
        <w:t>13 y o</w:t>
      </w:r>
      <w:r w:rsidRPr="00C17414">
        <w:t xml:space="preserve">tras Comisiones de Estudio competentes, la colaboración con otros organismos de normalización sobre muy diversos temas relacionados con aspectos no radioeléctricos de las </w:t>
      </w:r>
      <w:ins w:author="Spanish" w:date="2021-09-30T12:24:00Z" w:id="51">
        <w:r w:rsidRPr="00C17414" w:rsidR="00387FDC">
          <w:t xml:space="preserve">redes posteriores a las </w:t>
        </w:r>
      </w:ins>
      <w:r w:rsidRPr="00C17414" w:rsidR="00387FDC">
        <w:t>IMT-2020</w:t>
      </w:r>
      <w:r w:rsidRPr="00C17414">
        <w:t>,</w:t>
      </w:r>
    </w:p>
    <w:p w:rsidRPr="00C17414" w:rsidR="00FD410B" w:rsidP="00FD410B" w:rsidRDefault="00BF6655" w14:paraId="31E639B9" w14:textId="77777777">
      <w:pPr>
        <w:pStyle w:val="Call"/>
      </w:pPr>
      <w:r w:rsidRPr="00C17414">
        <w:t>encarga a las Comisiones de Estudio del Sector de Normalización de las Tele</w:t>
      </w:r>
      <w:r w:rsidRPr="00C17414">
        <w:t>comunicaciones de la UIT</w:t>
      </w:r>
    </w:p>
    <w:p w:rsidRPr="00C17414" w:rsidR="00FD410B" w:rsidP="00FD410B" w:rsidRDefault="00BF6655" w14:paraId="68414B6A" w14:textId="48FCD182">
      <w:r w:rsidRPr="00C17414">
        <w:t>1</w:t>
      </w:r>
      <w:r w:rsidRPr="00C17414">
        <w:tab/>
        <w:t xml:space="preserve">que fortalezcan la cooperación y coordinación de las actividades de normalización sobre las IMT (especialmente </w:t>
      </w:r>
      <w:r w:rsidRPr="00C17414" w:rsidR="00387FDC">
        <w:t xml:space="preserve">las </w:t>
      </w:r>
      <w:ins w:author="Spanish" w:date="2021-09-30T12:24:00Z" w:id="52">
        <w:r w:rsidRPr="00C17414" w:rsidR="00387FDC">
          <w:t xml:space="preserve">redes posteriores a las </w:t>
        </w:r>
      </w:ins>
      <w:r w:rsidRPr="00C17414" w:rsidR="00387FDC">
        <w:t>IMT-2020</w:t>
      </w:r>
      <w:r w:rsidRPr="00C17414">
        <w:t>) con un espíritu positivo y doblemente ganador que garantice una solución productiva y práctica para la i</w:t>
      </w:r>
      <w:r w:rsidRPr="00C17414">
        <w:t>ndustria mundial de las TIC;</w:t>
      </w:r>
    </w:p>
    <w:p w:rsidRPr="00C17414" w:rsidR="00FD410B" w:rsidP="00FD410B" w:rsidRDefault="00BF6655" w14:paraId="2BF72037" w14:textId="77777777">
      <w:r w:rsidRPr="00C17414">
        <w:t>2</w:t>
      </w:r>
      <w:r w:rsidRPr="00C17414">
        <w:tab/>
        <w:t>que promueva la labor de investigación para la normalización de las tecnologías de red distintas a la radio de las IMT;</w:t>
      </w:r>
    </w:p>
    <w:p w:rsidRPr="00C17414" w:rsidR="00FD410B" w:rsidP="00201702" w:rsidRDefault="00BF6655" w14:paraId="429B9760" w14:textId="77777777">
      <w:r w:rsidRPr="00C17414">
        <w:t>3</w:t>
      </w:r>
      <w:r w:rsidRPr="00C17414">
        <w:tab/>
        <w:t>que investiguen e informen anualmente sobre la estrategia de normalización del UIT-T en materia de</w:t>
      </w:r>
      <w:r w:rsidRPr="00C17414">
        <w:t> </w:t>
      </w:r>
      <w:r w:rsidRPr="00C17414">
        <w:t>IMT,</w:t>
      </w:r>
    </w:p>
    <w:p w:rsidRPr="00C17414" w:rsidR="00FD410B" w:rsidP="00FD410B" w:rsidRDefault="00BF6655" w14:paraId="660B1CF5" w14:textId="77777777">
      <w:pPr>
        <w:pStyle w:val="Call"/>
      </w:pPr>
      <w:r w:rsidRPr="00C17414">
        <w:t>encarga a la Comisión de Estudio 11</w:t>
      </w:r>
    </w:p>
    <w:p w:rsidRPr="00C17414" w:rsidR="00C17414" w:rsidP="00C17414" w:rsidRDefault="00C17414" w14:paraId="30A59920" w14:textId="77777777">
      <w:pPr>
        <w:rPr>
          <w:ins w:author="Spanish" w:date="2021-09-30T12:31:00Z" w:id="53"/>
          <w:rFonts w:eastAsiaTheme="minorHAnsi"/>
        </w:rPr>
      </w:pPr>
      <w:ins w:author="Spanish" w:date="2021-09-30T12:27:00Z" w:id="54">
        <w:r w:rsidRPr="00C17414">
          <w:rPr>
            <w:rFonts w:eastAsiaTheme="minorHAnsi"/>
          </w:rPr>
          <w:t>1</w:t>
        </w:r>
        <w:r w:rsidRPr="00C17414">
          <w:rPr>
            <w:rFonts w:eastAsiaTheme="minorHAnsi"/>
          </w:rPr>
          <w:tab/>
        </w:r>
      </w:ins>
      <w:r w:rsidRPr="00C17414">
        <w:rPr>
          <w:rFonts w:eastAsiaTheme="minorHAnsi"/>
        </w:rPr>
        <w:t>que promueva estudios sobre la normalización en materia de señalización</w:t>
      </w:r>
      <w:ins w:author="Spanish" w:date="2021-09-30T12:29:00Z" w:id="55">
        <w:r w:rsidRPr="00C17414">
          <w:rPr>
            <w:rFonts w:eastAsiaTheme="minorHAnsi"/>
          </w:rPr>
          <w:t xml:space="preserve"> y</w:t>
        </w:r>
      </w:ins>
      <w:del w:author="Spanish" w:date="2021-09-30T12:29:00Z" w:id="56">
        <w:r w:rsidRPr="00C17414">
          <w:rPr>
            <w:rFonts w:eastAsiaTheme="minorHAnsi"/>
          </w:rPr>
          <w:delText>,</w:delText>
        </w:r>
      </w:del>
      <w:r w:rsidRPr="00C17414">
        <w:rPr>
          <w:rFonts w:eastAsiaTheme="minorHAnsi"/>
        </w:rPr>
        <w:t xml:space="preserve"> protocolos </w:t>
      </w:r>
      <w:del w:author="Spanish" w:date="2021-09-30T12:30:00Z" w:id="57">
        <w:r w:rsidRPr="00C17414">
          <w:rPr>
            <w:rFonts w:eastAsiaTheme="minorHAnsi"/>
          </w:rPr>
          <w:delText xml:space="preserve">y pruebas </w:delText>
        </w:r>
      </w:del>
      <w:r w:rsidRPr="00C17414">
        <w:rPr>
          <w:rFonts w:eastAsiaTheme="minorHAnsi"/>
        </w:rPr>
        <w:t xml:space="preserve">de </w:t>
      </w:r>
      <w:ins w:author="Spanish" w:date="2021-09-30T12:30:00Z" w:id="58">
        <w:r w:rsidRPr="00C17414">
          <w:rPr>
            <w:rFonts w:eastAsiaTheme="minorHAnsi"/>
          </w:rPr>
          <w:t xml:space="preserve">los </w:t>
        </w:r>
      </w:ins>
      <w:r w:rsidRPr="00C17414">
        <w:rPr>
          <w:rFonts w:eastAsiaTheme="minorHAnsi"/>
        </w:rPr>
        <w:t>aspectos no radioeléctricos de las IMT,</w:t>
      </w:r>
      <w:ins w:author="Spanish" w:date="2021-09-30T12:28:00Z" w:id="59">
        <w:r w:rsidRPr="00C17414">
          <w:rPr>
            <w:rFonts w:eastAsiaTheme="minorHAnsi"/>
          </w:rPr>
          <w:t xml:space="preserve"> </w:t>
        </w:r>
      </w:ins>
      <w:ins w:author="Spanish" w:date="2021-09-30T12:30:00Z" w:id="60">
        <w:r w:rsidRPr="00C17414">
          <w:rPr>
            <w:rFonts w:eastAsiaTheme="minorHAnsi"/>
          </w:rPr>
          <w:t xml:space="preserve">incluidos temas en estudio para las redes posteriores a las IMT-2020; </w:t>
        </w:r>
      </w:ins>
    </w:p>
    <w:p w:rsidRPr="00C17414" w:rsidR="00FD410B" w:rsidP="00C17414" w:rsidRDefault="00C17414" w14:paraId="5362D019" w14:textId="2BE152E0">
      <w:ins w:author="Spanish" w:date="2021-09-30T12:31:00Z" w:id="61">
        <w:r w:rsidRPr="00C17414">
          <w:rPr>
            <w:rFonts w:eastAsiaTheme="minorHAnsi"/>
          </w:rPr>
          <w:t>2</w:t>
        </w:r>
        <w:r w:rsidRPr="00C17414">
          <w:rPr>
            <w:rFonts w:eastAsiaTheme="minorHAnsi"/>
          </w:rPr>
          <w:tab/>
          <w:t xml:space="preserve">que promueva estudios </w:t>
        </w:r>
      </w:ins>
      <w:ins w:author="Spanish" w:date="2021-09-30T17:30:00Z" w:id="62">
        <w:r w:rsidRPr="00C17414">
          <w:rPr>
            <w:rFonts w:eastAsiaTheme="minorHAnsi"/>
          </w:rPr>
          <w:t>sobre</w:t>
        </w:r>
      </w:ins>
      <w:ins w:author="Spanish" w:date="2021-09-30T12:31:00Z" w:id="63">
        <w:r w:rsidRPr="00C17414">
          <w:rPr>
            <w:rFonts w:eastAsiaTheme="minorHAnsi"/>
          </w:rPr>
          <w:t xml:space="preserve"> marcos, especificaciones, metodolog</w:t>
        </w:r>
      </w:ins>
      <w:ins w:author="Spanish" w:date="2021-09-30T12:32:00Z" w:id="64">
        <w:r w:rsidRPr="00C17414">
          <w:rPr>
            <w:rFonts w:eastAsiaTheme="minorHAnsi"/>
          </w:rPr>
          <w:t>ías, capacidades e interoperabilidad de pruebas como temas de estudio para las redes posteriores a las IMT-2020,</w:t>
        </w:r>
      </w:ins>
    </w:p>
    <w:p w:rsidRPr="00C17414" w:rsidR="00FD410B" w:rsidP="00FD410B" w:rsidRDefault="00BF6655" w14:paraId="10D63AE8" w14:textId="77777777">
      <w:pPr>
        <w:pStyle w:val="Call"/>
      </w:pPr>
      <w:r w:rsidRPr="00C17414">
        <w:t>encarga a la Comisión de Estudio 12</w:t>
      </w:r>
    </w:p>
    <w:p w:rsidRPr="00C17414" w:rsidR="00FD410B" w:rsidP="00FD410B" w:rsidRDefault="00BF6655" w14:paraId="059E985F" w14:textId="789DE15E">
      <w:r w:rsidRPr="00C17414">
        <w:t xml:space="preserve">que promueva estudios sobre la </w:t>
      </w:r>
      <w:r w:rsidRPr="00C17414">
        <w:t>normalización en materia de servicios, QoS y calidad percibida (QoE) de aspectos no radioeléctricos de las IMT</w:t>
      </w:r>
      <w:ins w:author="Spanish" w:date="2021-10-05T09:02:00Z" w:id="65">
        <w:r w:rsidRPr="00C17414" w:rsidR="00C17414">
          <w:t xml:space="preserve"> </w:t>
        </w:r>
      </w:ins>
      <w:ins w:author="Spanish" w:date="2021-09-30T12:57:00Z" w:id="66">
        <w:r w:rsidRPr="00C17414" w:rsidR="00C17414">
          <w:t>(</w:t>
        </w:r>
      </w:ins>
      <w:ins w:author="Spanish" w:date="2021-09-30T17:31:00Z" w:id="67">
        <w:r w:rsidRPr="00C17414" w:rsidR="00C17414">
          <w:t>especialmente</w:t>
        </w:r>
      </w:ins>
      <w:ins w:author="Spanish" w:date="2021-09-30T12:57:00Z" w:id="68">
        <w:r w:rsidRPr="00C17414" w:rsidR="00C17414">
          <w:t xml:space="preserve"> las redes posteriores a las IMT-2020)</w:t>
        </w:r>
      </w:ins>
      <w:r w:rsidRPr="00C17414">
        <w:t>,</w:t>
      </w:r>
    </w:p>
    <w:p w:rsidRPr="00C17414" w:rsidR="00FD410B" w:rsidP="00FD410B" w:rsidRDefault="00BF6655" w14:paraId="30482FEE" w14:textId="77777777">
      <w:pPr>
        <w:pStyle w:val="Call"/>
      </w:pPr>
      <w:r w:rsidRPr="00C17414">
        <w:t>e</w:t>
      </w:r>
      <w:r w:rsidRPr="00C17414">
        <w:t>ncarga a la Comisión de Estudio 13</w:t>
      </w:r>
    </w:p>
    <w:p w:rsidRPr="00C17414" w:rsidR="00FD410B" w:rsidP="00FD410B" w:rsidRDefault="00BF6655" w14:paraId="5C6398DF" w14:textId="2BF78065">
      <w:r w:rsidRPr="00C17414">
        <w:t>1</w:t>
      </w:r>
      <w:r w:rsidRPr="00C17414">
        <w:tab/>
        <w:t>que mantenga el plan de las actividades de normalización sobre las IMT en el UIT-T, que debe incluir los p</w:t>
      </w:r>
      <w:r w:rsidRPr="00C17414">
        <w:t>untos de trabajo necesarios para avanzar en la normalización de las tecnologías de red distintas a la radio de las IMT y que lo comparta con los grupos pertinentes del UIT-R y del UIT-D en su cometido de Comisión Rectora de las IMT (especialmente de las </w:t>
      </w:r>
      <w:ins w:author="Spanish" w:date="2021-09-30T12:58:00Z" w:id="69">
        <w:r w:rsidRPr="00C17414" w:rsidR="00C17414">
          <w:t xml:space="preserve">redes posteriores a las </w:t>
        </w:r>
      </w:ins>
      <w:r w:rsidRPr="00C17414">
        <w:t>IM</w:t>
      </w:r>
      <w:r w:rsidRPr="00C17414">
        <w:t>T</w:t>
      </w:r>
      <w:r w:rsidRPr="00C17414">
        <w:noBreakHyphen/>
        <w:t>2020);</w:t>
      </w:r>
    </w:p>
    <w:p w:rsidRPr="00C17414" w:rsidR="00C17414" w:rsidP="00C17414" w:rsidRDefault="00C17414" w14:paraId="66BFED9C" w14:textId="77777777">
      <w:r w:rsidRPr="00C17414">
        <w:t>2</w:t>
      </w:r>
      <w:r w:rsidRPr="00C17414">
        <w:tab/>
        <w:t>que promueva estudios sobre requisitos y arquitecturas de red,</w:t>
      </w:r>
      <w:del w:author="Spanish" w:date="2021-09-30T12:59:00Z" w:id="70">
        <w:r w:rsidRPr="00C17414" w:rsidDel="000B7DB5">
          <w:delText xml:space="preserve"> transformación software de las redes, partición de recursos de red, carácter abierto de las capacidades de red, gestión y orquestación de la red, convergencia fijo-móvil, y tecnologías incipientes de la red (como las ICN y otras)</w:delText>
        </w:r>
      </w:del>
      <w:ins w:author="Spanish" w:date="2021-09-30T12:59:00Z" w:id="71">
        <w:r w:rsidRPr="00C17414">
          <w:t xml:space="preserve"> incluido un an</w:t>
        </w:r>
      </w:ins>
      <w:ins w:author="Spanish" w:date="2021-09-30T13:00:00Z" w:id="72">
        <w:r w:rsidRPr="00C17414">
          <w:t>álisis de las carencias de los equipos de red actuales y futuros</w:t>
        </w:r>
      </w:ins>
      <w:ins w:author="Spanish" w:date="2021-09-30T13:02:00Z" w:id="73">
        <w:r w:rsidRPr="00C17414">
          <w:t>,</w:t>
        </w:r>
      </w:ins>
      <w:ins w:author="Spanish" w:date="2021-09-30T13:00:00Z" w:id="74">
        <w:r w:rsidRPr="00C17414">
          <w:t xml:space="preserve"> y </w:t>
        </w:r>
      </w:ins>
      <w:ins w:author="Spanish" w:date="2021-09-30T13:02:00Z" w:id="75">
        <w:r w:rsidRPr="00C17414">
          <w:t>temas en estudio para las redes posteriores a las IMT-2020</w:t>
        </w:r>
      </w:ins>
      <w:r w:rsidRPr="00C17414">
        <w:t>;</w:t>
      </w:r>
    </w:p>
    <w:p w:rsidRPr="00C17414" w:rsidR="00C17414" w:rsidP="00C17414" w:rsidRDefault="00C17414" w14:paraId="6C0B64E4" w14:textId="24ED46B6">
      <w:pPr>
        <w:rPr>
          <w:ins w:author="Spanish" w:date="2021-09-30T13:05:00Z" w:id="76"/>
        </w:rPr>
      </w:pPr>
      <w:r w:rsidRPr="00C17414">
        <w:t>3</w:t>
      </w:r>
      <w:r w:rsidRPr="00C17414">
        <w:tab/>
        <w:t xml:space="preserve">que </w:t>
      </w:r>
      <w:del w:author="Spanish" w:date="2021-09-30T13:04:00Z" w:id="77">
        <w:r w:rsidRPr="00C17414" w:rsidDel="000B7DB5">
          <w:delText>establezca una Actividad Conjunta de Coordinación para las IMT-2020</w:delText>
        </w:r>
      </w:del>
      <w:ins w:author="Spanish" w:date="2021-09-30T13:04:00Z" w:id="78">
        <w:r w:rsidRPr="00C17414">
          <w:t xml:space="preserve">promueva la </w:t>
        </w:r>
      </w:ins>
      <w:del w:author="Spanish" w:date="2021-09-30T13:04:00Z" w:id="79">
        <w:r w:rsidRPr="00C17414" w:rsidDel="000B7DB5">
          <w:delText>(</w:delText>
        </w:r>
      </w:del>
      <w:r w:rsidRPr="00C17414">
        <w:t>JCA IMT</w:t>
      </w:r>
      <w:r w:rsidRPr="00C17414">
        <w:noBreakHyphen/>
        <w:t>2020</w:t>
      </w:r>
      <w:del w:author="Spanish" w:date="2021-09-30T13:04:00Z" w:id="80">
        <w:r w:rsidRPr="00C17414" w:rsidDel="000B7DB5">
          <w:delText>)</w:delText>
        </w:r>
      </w:del>
      <w:r w:rsidRPr="00C17414">
        <w:t xml:space="preserve"> y coordine las actividades de normalización de las IMT (especialmente las </w:t>
      </w:r>
      <w:ins w:author="Spanish" w:date="2021-09-30T12:58:00Z" w:id="81">
        <w:r w:rsidRPr="00C17414">
          <w:t xml:space="preserve">redes posteriores a las </w:t>
        </w:r>
      </w:ins>
      <w:r w:rsidRPr="00C17414">
        <w:t>IMT</w:t>
      </w:r>
      <w:r w:rsidRPr="00C17414">
        <w:noBreakHyphen/>
        <w:t>2020) entre todas las Comisiones de Estudio, Grupos Temáticos y otras organizaciones de normalización</w:t>
      </w:r>
      <w:ins w:author="Spanish" w:date="2021-09-30T13:05:00Z" w:id="82">
        <w:r w:rsidRPr="00C17414">
          <w:t>;</w:t>
        </w:r>
      </w:ins>
    </w:p>
    <w:p w:rsidRPr="00C17414" w:rsidR="00FD410B" w:rsidP="00C17414" w:rsidRDefault="00C17414" w14:paraId="55F3E109" w14:textId="4F7AE0A9">
      <w:ins w:author="Spanish" w:date="2021-09-30T13:05:00Z" w:id="83">
        <w:r w:rsidRPr="00C17414">
          <w:t>4</w:t>
        </w:r>
        <w:r w:rsidRPr="00C17414">
          <w:tab/>
          <w:t xml:space="preserve">que defina el término </w:t>
        </w:r>
      </w:ins>
      <w:ins w:author="Spanish" w:date="2021-10-05T09:05:00Z" w:id="84">
        <w:r>
          <w:t>"</w:t>
        </w:r>
      </w:ins>
      <w:ins w:author="Spanish" w:date="2021-09-30T13:05:00Z" w:id="85">
        <w:r w:rsidRPr="00C17414">
          <w:t>redes posteriores a las IMT-2020</w:t>
        </w:r>
      </w:ins>
      <w:ins w:author="Spanish" w:date="2021-10-05T09:06:00Z" w:id="86">
        <w:r>
          <w:t>"</w:t>
        </w:r>
      </w:ins>
      <w:ins w:author="Spanish" w:date="2021-09-30T13:05:00Z" w:id="87">
        <w:r w:rsidRPr="00C17414">
          <w:t xml:space="preserve">, incluidas las </w:t>
        </w:r>
      </w:ins>
      <w:ins w:author="Spanish" w:date="2021-09-30T13:06:00Z" w:id="88">
        <w:r w:rsidRPr="00C17414">
          <w:t xml:space="preserve">características y los objetivos de </w:t>
        </w:r>
      </w:ins>
      <w:ins w:author="Spanish" w:date="2021-09-30T13:09:00Z" w:id="89">
        <w:r w:rsidRPr="00C17414">
          <w:t>dichas</w:t>
        </w:r>
      </w:ins>
      <w:ins w:author="Spanish" w:date="2021-09-30T13:06:00Z" w:id="90">
        <w:r w:rsidRPr="00C17414">
          <w:t xml:space="preserve"> redes</w:t>
        </w:r>
      </w:ins>
      <w:r w:rsidRPr="00C17414" w:rsidR="00BF6655">
        <w:t>,</w:t>
      </w:r>
    </w:p>
    <w:p w:rsidRPr="00C17414" w:rsidR="00FD410B" w:rsidP="00FD410B" w:rsidRDefault="00BF6655" w14:paraId="080CEC84" w14:textId="77777777">
      <w:pPr>
        <w:pStyle w:val="Call"/>
      </w:pPr>
      <w:r w:rsidRPr="00C17414">
        <w:t>e</w:t>
      </w:r>
      <w:r w:rsidRPr="00C17414">
        <w:t>ncarga a la Comisión de Estudio 15</w:t>
      </w:r>
    </w:p>
    <w:p w:rsidRPr="00C17414" w:rsidR="00FD410B" w:rsidP="00FD410B" w:rsidRDefault="00C17414" w14:paraId="72DA3A0C" w14:textId="3C4E99F6">
      <w:r w:rsidRPr="00C17414">
        <w:t xml:space="preserve">que promueva los trabajos de normalización de las redes de conexión frontal y de conexión al núcleo de red de las IMT, </w:t>
      </w:r>
      <w:del w:author="Spanish" w:date="2021-09-30T13:10:00Z" w:id="91">
        <w:r w:rsidRPr="00C17414" w:rsidDel="00173EC0">
          <w:delText>para lo cual establecerá la estructura y los puntos de trabajo necesarios para avanzar en la elaboración de normas sobre</w:delText>
        </w:r>
      </w:del>
      <w:ins w:author="Spanish" w:date="2021-09-30T13:10:00Z" w:id="92">
        <w:r w:rsidRPr="00C17414">
          <w:t>incluidos los</w:t>
        </w:r>
      </w:ins>
      <w:ins w:author="Spanish" w:date="2021-09-30T13:14:00Z" w:id="93">
        <w:r w:rsidRPr="00C17414">
          <w:t xml:space="preserve"> </w:t>
        </w:r>
      </w:ins>
      <w:del w:author="Spanish" w:date="2021-09-30T13:10:00Z" w:id="94">
        <w:r w:rsidRPr="00C17414" w:rsidDel="00173EC0">
          <w:delText xml:space="preserve"> </w:delText>
        </w:r>
      </w:del>
      <w:r w:rsidRPr="00C17414">
        <w:t xml:space="preserve">requisitos, arquitectura, </w:t>
      </w:r>
      <w:ins w:author="Spanish" w:date="2021-09-30T13:11:00Z" w:id="95">
        <w:r w:rsidRPr="00C17414">
          <w:t xml:space="preserve">características, tecnologías, </w:t>
        </w:r>
      </w:ins>
      <w:del w:author="Spanish" w:date="2021-09-30T13:11:00Z" w:id="96">
        <w:r w:rsidRPr="00C17414" w:rsidDel="00173EC0">
          <w:delText xml:space="preserve">cometidos y calidad de funcionamiento, </w:delText>
        </w:r>
      </w:del>
      <w:r w:rsidRPr="00C17414">
        <w:t>gestión y control, sincronización, etc.</w:t>
      </w:r>
      <w:ins w:author="Spanish" w:date="2021-09-30T13:12:00Z" w:id="97">
        <w:r w:rsidRPr="00C17414">
          <w:t>,</w:t>
        </w:r>
      </w:ins>
      <w:del w:author="Spanish" w:date="2021-09-30T13:12:00Z" w:id="98">
        <w:r w:rsidRPr="00C17414" w:rsidDel="00173EC0">
          <w:delText xml:space="preserve"> </w:delText>
        </w:r>
      </w:del>
      <w:ins w:author="Spanish" w:date="2021-09-30T13:12:00Z" w:id="99">
        <w:r w:rsidRPr="00C17414">
          <w:t xml:space="preserve"> </w:t>
        </w:r>
      </w:ins>
      <w:ins w:author="Spanish" w:date="2021-09-30T13:14:00Z" w:id="100">
        <w:r w:rsidRPr="00C17414">
          <w:t xml:space="preserve">de la red de transporte, </w:t>
        </w:r>
      </w:ins>
      <w:ins w:author="Spanish" w:date="2021-09-30T13:12:00Z" w:id="101">
        <w:r w:rsidRPr="00C17414">
          <w:t>es</w:t>
        </w:r>
      </w:ins>
      <w:ins w:author="Spanish" w:date="2021-09-30T13:11:00Z" w:id="102">
        <w:r w:rsidRPr="00C17414">
          <w:t>pecialmente para las redes posteriores a</w:t>
        </w:r>
      </w:ins>
      <w:del w:author="Spanish" w:date="2021-09-30T13:12:00Z" w:id="103">
        <w:r w:rsidRPr="00C17414" w:rsidDel="00173EC0">
          <w:delText>de</w:delText>
        </w:r>
      </w:del>
      <w:r w:rsidRPr="00C17414">
        <w:t xml:space="preserve"> las IMT-2020</w:t>
      </w:r>
      <w:r w:rsidRPr="00C17414" w:rsidR="00BF6655">
        <w:t>,</w:t>
      </w:r>
    </w:p>
    <w:p w:rsidRPr="00C17414" w:rsidR="00FD410B" w:rsidP="00FD410B" w:rsidRDefault="00BF6655" w14:paraId="38F1E41B" w14:textId="77777777">
      <w:pPr>
        <w:pStyle w:val="Call"/>
      </w:pPr>
      <w:r w:rsidRPr="00C17414">
        <w:t>encarga a la Comisión de Estudio 17</w:t>
      </w:r>
    </w:p>
    <w:p w:rsidRPr="00C17414" w:rsidR="00C17414" w:rsidP="00C17414" w:rsidRDefault="00C17414" w14:paraId="6CAA3DB2" w14:textId="77777777">
      <w:pPr>
        <w:rPr>
          <w:ins w:author="Spanish" w:date="2021-09-30T13:15:00Z" w:id="104"/>
        </w:rPr>
      </w:pPr>
      <w:ins w:author="Spanish" w:date="2021-09-30T13:15:00Z" w:id="105">
        <w:r w:rsidRPr="00C17414">
          <w:t>1</w:t>
        </w:r>
        <w:r w:rsidRPr="00C17414">
          <w:tab/>
        </w:r>
      </w:ins>
      <w:r w:rsidRPr="00C17414">
        <w:t>que promueva estudios sobre la normalización en materia de seguridad de la red y las aplicaciones de las IMT</w:t>
      </w:r>
      <w:ins w:author="Spanish" w:date="2021-09-30T13:15:00Z" w:id="106">
        <w:r w:rsidRPr="00C17414">
          <w:t>;</w:t>
        </w:r>
      </w:ins>
    </w:p>
    <w:p w:rsidRPr="00C17414" w:rsidR="00C17414" w:rsidP="00C17414" w:rsidRDefault="00C17414" w14:paraId="5A0DC322" w14:textId="77777777">
      <w:pPr>
        <w:rPr>
          <w:ins w:author="Spanish" w:date="2021-09-30T13:17:00Z" w:id="107"/>
        </w:rPr>
      </w:pPr>
      <w:ins w:author="Spanish" w:date="2021-09-30T13:15:00Z" w:id="108">
        <w:r w:rsidRPr="00C17414">
          <w:t>2</w:t>
        </w:r>
        <w:r w:rsidRPr="00C17414">
          <w:tab/>
          <w:t xml:space="preserve">que elabore </w:t>
        </w:r>
      </w:ins>
      <w:ins w:author="Spanish" w:date="2021-09-30T17:21:00Z" w:id="109">
        <w:r w:rsidRPr="00C17414">
          <w:t>el plan de actividades</w:t>
        </w:r>
      </w:ins>
      <w:ins w:author="Spanish" w:date="2021-09-30T13:15:00Z" w:id="110">
        <w:r w:rsidRPr="00C17414">
          <w:t xml:space="preserve"> de no</w:t>
        </w:r>
      </w:ins>
      <w:ins w:author="Spanish" w:date="2021-09-30T13:16:00Z" w:id="111">
        <w:r w:rsidRPr="00C17414">
          <w:t>r</w:t>
        </w:r>
      </w:ins>
      <w:ins w:author="Spanish" w:date="2021-09-30T13:15:00Z" w:id="112">
        <w:r w:rsidRPr="00C17414">
          <w:t>malizaci</w:t>
        </w:r>
      </w:ins>
      <w:ins w:author="Spanish" w:date="2021-09-30T13:16:00Z" w:id="113">
        <w:r w:rsidRPr="00C17414">
          <w:t>ón dedicado a los aspectos de seguridad de las IMT-2020 y las redes posteriores a las IMT-2020 para crear seguridad y confianza en la utilizaci</w:t>
        </w:r>
      </w:ins>
      <w:ins w:author="Spanish" w:date="2021-09-30T13:17:00Z" w:id="114">
        <w:r w:rsidRPr="00C17414">
          <w:t>ón de las TIC;</w:t>
        </w:r>
      </w:ins>
    </w:p>
    <w:p w:rsidRPr="00C17414" w:rsidR="00C17414" w:rsidP="00C17414" w:rsidRDefault="00C17414" w14:paraId="5D03D7BA" w14:textId="77777777">
      <w:pPr>
        <w:rPr>
          <w:ins w:author="Spanish" w:date="2021-09-30T13:19:00Z" w:id="115"/>
        </w:rPr>
      </w:pPr>
      <w:bookmarkStart w:name="_Hlk84318708" w:id="116"/>
      <w:ins w:author="Spanish" w:date="2021-09-30T13:17:00Z" w:id="117">
        <w:r w:rsidRPr="00C17414">
          <w:t>3</w:t>
        </w:r>
        <w:r w:rsidRPr="00C17414">
          <w:tab/>
          <w:t xml:space="preserve">que analice acciones de coordinación o colaboración con otros organismos de normalización como el SA3 del 3GPP </w:t>
        </w:r>
      </w:ins>
      <w:ins w:author="Spanish" w:date="2021-09-30T13:19:00Z" w:id="118">
        <w:r w:rsidRPr="00C17414">
          <w:t>durante</w:t>
        </w:r>
      </w:ins>
      <w:ins w:author="Spanish" w:date="2021-09-30T13:17:00Z" w:id="119">
        <w:r w:rsidRPr="00C17414">
          <w:t xml:space="preserve"> la elaboraci</w:t>
        </w:r>
      </w:ins>
      <w:ins w:author="Spanish" w:date="2021-09-30T13:18:00Z" w:id="120">
        <w:r w:rsidRPr="00C17414">
          <w:t>ón de especificaciones del 3GPP o Recomendaciones del UIT-T;</w:t>
        </w:r>
      </w:ins>
    </w:p>
    <w:bookmarkEnd w:id="116"/>
    <w:p w:rsidRPr="00C17414" w:rsidR="00FD410B" w:rsidP="00C17414" w:rsidRDefault="00C17414" w14:paraId="32C8C27E" w14:textId="7777D561">
      <w:ins w:author="Spanish" w:date="2021-09-30T13:19:00Z" w:id="121">
        <w:r w:rsidRPr="00C17414">
          <w:t>4</w:t>
        </w:r>
        <w:r w:rsidRPr="00C17414">
          <w:tab/>
          <w:t xml:space="preserve">que promueva las actividades de coordinación </w:t>
        </w:r>
      </w:ins>
      <w:ins w:author="Spanish" w:date="2021-09-30T17:38:00Z" w:id="122">
        <w:r w:rsidRPr="00C17414">
          <w:t xml:space="preserve">conjunta </w:t>
        </w:r>
      </w:ins>
      <w:ins w:author="Spanish" w:date="2021-09-30T13:19:00Z" w:id="123">
        <w:r w:rsidRPr="00C17414">
          <w:t xml:space="preserve">de los aspectos de seguridad de las IMT-2020 y las redes posteriores a las IMT-2020 con organismos/grupos relevantes para crear </w:t>
        </w:r>
      </w:ins>
      <w:ins w:author="Spanish" w:date="2021-09-30T13:20:00Z" w:id="124">
        <w:r w:rsidRPr="00C17414">
          <w:t>seguridad y confianza en la utilización de las TIC</w:t>
        </w:r>
      </w:ins>
      <w:r w:rsidRPr="00C17414" w:rsidR="00BF6655">
        <w:t>,</w:t>
      </w:r>
    </w:p>
    <w:p w:rsidRPr="00C17414" w:rsidR="00FD410B" w:rsidP="00FD410B" w:rsidRDefault="00BF6655" w14:paraId="5ADA17B7" w14:textId="77777777">
      <w:pPr>
        <w:pStyle w:val="Call"/>
      </w:pPr>
      <w:r w:rsidRPr="00C17414">
        <w:t>e</w:t>
      </w:r>
      <w:r w:rsidRPr="00C17414">
        <w:t>ncarga al Director de la Oficina de Normalización de las Telecomunicaciones</w:t>
      </w:r>
    </w:p>
    <w:p w:rsidRPr="00C17414" w:rsidR="00FD410B" w:rsidP="00FD410B" w:rsidRDefault="00BF6655" w14:paraId="7BCCAD4E" w14:textId="77777777">
      <w:r w:rsidRPr="00C17414">
        <w:t>1</w:t>
      </w:r>
      <w:r w:rsidRPr="00C17414">
        <w:tab/>
        <w:t xml:space="preserve">que señale la presente Resolución a la atención de los Directores de la </w:t>
      </w:r>
      <w:r w:rsidRPr="00C17414">
        <w:t>Oficina de Radiocomunicaciones (BR) y la Oficina de Desarrollo de las Telecomunicaciones (BDT);</w:t>
      </w:r>
    </w:p>
    <w:p w:rsidRPr="00C17414" w:rsidR="00FD410B" w:rsidP="00FD410B" w:rsidRDefault="00BF6655" w14:paraId="762183C4" w14:textId="7153EF77">
      <w:r w:rsidRPr="00C17414">
        <w:t>2</w:t>
      </w:r>
      <w:r w:rsidRPr="00C17414">
        <w:tab/>
        <w:t xml:space="preserve">que lleve a cabo seminarios y talleres sobre estratégica de normalización, soluciones técnicas y aplicaciones de red para las IMT (especialmente para las </w:t>
      </w:r>
      <w:ins w:author="Spanish" w:date="2021-09-30T13:21:00Z" w:id="125">
        <w:r w:rsidRPr="00C17414" w:rsidR="00C17414">
          <w:t xml:space="preserve">redes posteriores a las </w:t>
        </w:r>
      </w:ins>
      <w:r w:rsidRPr="00C17414">
        <w:t>IMT-</w:t>
      </w:r>
      <w:r w:rsidRPr="00C17414">
        <w:t>2020), teniendo en cuenta requisitos nacionales y regionales específicos,</w:t>
      </w:r>
    </w:p>
    <w:p w:rsidRPr="00C17414" w:rsidR="00FD410B" w:rsidP="00FD410B" w:rsidRDefault="00BF6655" w14:paraId="7EC8EEE9" w14:textId="77777777">
      <w:pPr>
        <w:pStyle w:val="Call"/>
      </w:pPr>
      <w:r w:rsidRPr="00C17414">
        <w:t>encarga a los Directores de las tres Oficinas</w:t>
      </w:r>
    </w:p>
    <w:p w:rsidRPr="00C17414" w:rsidR="00FD410B" w:rsidP="00FD410B" w:rsidRDefault="00BF6655" w14:paraId="7D825275" w14:textId="77777777">
      <w:r w:rsidRPr="00C17414">
        <w:t>que estudien nuevas posibilidades para mejorar la eficiencia de los trabajos de la UIT en relación con las IMT,</w:t>
      </w:r>
    </w:p>
    <w:p w:rsidRPr="00C17414" w:rsidR="00FD410B" w:rsidP="00FD410B" w:rsidRDefault="00BF6655" w14:paraId="0BA24F6A" w14:textId="77777777">
      <w:pPr>
        <w:pStyle w:val="Call"/>
      </w:pPr>
      <w:r w:rsidRPr="00C17414">
        <w:t>invita a los Estados Mie</w:t>
      </w:r>
      <w:r w:rsidRPr="00C17414">
        <w:t>mbros, Miembros de Sector, Asociados e Instituciones Académicas</w:t>
      </w:r>
    </w:p>
    <w:p w:rsidRPr="00C17414" w:rsidR="00FD410B" w:rsidP="00FD410B" w:rsidRDefault="00BF6655" w14:paraId="6CCD4130" w14:textId="77777777">
      <w:r w:rsidRPr="00C17414">
        <w:t>1</w:t>
      </w:r>
      <w:r w:rsidRPr="00C17414">
        <w:tab/>
        <w:t>que participen activamente en las actividades de normalización del UIT-T para la elaboración de Recomendaciones sobre aspectos no radioeléctricos de las IMT;</w:t>
      </w:r>
    </w:p>
    <w:p w:rsidRPr="00C17414" w:rsidR="00FD410B" w:rsidP="00FD410B" w:rsidRDefault="00BF6655" w14:paraId="194ACAAC" w14:textId="77777777">
      <w:r w:rsidRPr="00C17414">
        <w:t>2</w:t>
      </w:r>
      <w:r w:rsidRPr="00C17414">
        <w:tab/>
        <w:t>que compartan la estrategia de</w:t>
      </w:r>
      <w:r w:rsidRPr="00C17414">
        <w:t xml:space="preserve"> normalización, la experiencia sobre la evolución de la red y los casos de aplicación de las IMT en eventos conexos como seminarios y talleres.</w:t>
      </w:r>
    </w:p>
    <w:sectPr>
      <w:pgSz w:w="11907" w:h="16834" w:orient="portrait" w:code="9"/>
      <w:pgMar w:top="1134" w:right="1134" w:bottom="1134" w:left="1134" w:header="567" w:foo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0B5F" w14:textId="77777777" w:rsidR="00FC241D" w:rsidRDefault="00FC241D">
      <w:r>
        <w:separator/>
      </w:r>
    </w:p>
  </w:endnote>
  <w:endnote w:type="continuationSeparator" w:id="0">
    <w:p w14:paraId="59FD606C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6779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76552A55" w14:textId="77777777" w:rsidR="00FC241D" w:rsidRDefault="00FC241D">
      <w:r>
        <w:continuationSeparator/>
      </w:r>
    </w:p>
  </w:footnote>
  <w:footnote w:id="1">
    <w:p w14:paraId="5F41F504" w14:textId="77777777" w:rsidR="004A3B8F" w:rsidRPr="001E6B98" w:rsidRDefault="00BF6655" w:rsidP="00FD410B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 xml:space="preserve">Este término comprende los países menos adelantados, los pequeños Estados insulares </w:t>
      </w:r>
      <w:r w:rsidRPr="001E6B98">
        <w:t>en desarrollo, los países en desarrollo sin litoral y los países con economías en transición.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32A7E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44556"/>
    <w:rsid w:val="00363A65"/>
    <w:rsid w:val="00377EC9"/>
    <w:rsid w:val="00387FDC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7F1105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BF6655"/>
    <w:rsid w:val="00C126C4"/>
    <w:rsid w:val="00C17414"/>
    <w:rsid w:val="00C231AE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2D0C25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qFormat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FDC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8bbad145c1994f2f" /><Relationship Type="http://schemas.openxmlformats.org/officeDocument/2006/relationships/styles" Target="/word/styles.xml" Id="Rbd2fd8620ae84d06" /><Relationship Type="http://schemas.openxmlformats.org/officeDocument/2006/relationships/theme" Target="/word/theme/theme1.xml" Id="Ra328bbefeeae4054" /><Relationship Type="http://schemas.openxmlformats.org/officeDocument/2006/relationships/fontTable" Target="/word/fontTable.xml" Id="R6d9dad0669a94f9e" /><Relationship Type="http://schemas.openxmlformats.org/officeDocument/2006/relationships/numbering" Target="/word/numbering.xml" Id="Rfc60f563675e433a" /><Relationship Type="http://schemas.openxmlformats.org/officeDocument/2006/relationships/endnotes" Target="/word/endnotes.xml" Id="R1f983104d2b946cb" /><Relationship Type="http://schemas.openxmlformats.org/officeDocument/2006/relationships/settings" Target="/word/settings.xml" Id="R127c6dba58f544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