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fee97cdbf143b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01C9" w:rsidR="00B05275" w:rsidP="007D17CA" w:rsidRDefault="00552FE7" w14:paraId="4CEB8BD1" w14:textId="77777777">
      <w:pPr>
        <w:pStyle w:val="Proposal"/>
        <w:rPr>
          <w:lang w:val="fr-FR"/>
        </w:rPr>
      </w:pPr>
      <w:r w:rsidRPr="004801C9">
        <w:rPr>
          <w:lang w:val="fr-FR"/>
        </w:rPr>
        <w:t>MOD</w:t>
      </w:r>
      <w:r w:rsidRPr="004801C9">
        <w:rPr>
          <w:lang w:val="fr-FR"/>
        </w:rPr>
        <w:tab/>
        <w:t>APT/37A28/1</w:t>
      </w:r>
    </w:p>
    <w:p w:rsidRPr="004801C9" w:rsidR="00987F3F" w:rsidP="007D17CA" w:rsidRDefault="00552FE7" w14:paraId="035FA453" w14:textId="18D60223">
      <w:pPr>
        <w:pStyle w:val="ResNo"/>
        <w:rPr>
          <w:rFonts w:hAnsi="Times New Roman Bold"/>
          <w:b/>
          <w:bCs w:val="0"/>
          <w:lang w:val="fr-FR"/>
        </w:rPr>
      </w:pPr>
      <w:bookmarkStart w:name="_Toc475539667" w:id="3"/>
      <w:bookmarkStart w:name="_Toc475542376" w:id="4"/>
      <w:bookmarkStart w:name="_Toc476211478" w:id="5"/>
      <w:bookmarkStart w:name="_Toc476213415" w:id="6"/>
      <w:r w:rsidRPr="004801C9">
        <w:rPr>
          <w:lang w:val="fr-FR"/>
        </w:rPr>
        <w:t xml:space="preserve">RÉSOLUTION </w:t>
      </w:r>
      <w:r w:rsidRPr="004801C9">
        <w:rPr>
          <w:rFonts w:hAnsi="Times New Roman Bold"/>
          <w:lang w:val="fr-FR"/>
        </w:rPr>
        <w:t xml:space="preserve">98 </w:t>
      </w:r>
      <w:r w:rsidRPr="004801C9">
        <w:rPr>
          <w:lang w:val="fr-FR"/>
        </w:rPr>
        <w:t>(</w:t>
      </w:r>
      <w:del w:author="French" w:date="2021-09-23T14:37:00Z" w:id="7">
        <w:r w:rsidRPr="004801C9" w:rsidDel="00285ADD">
          <w:rPr>
            <w:caps w:val="0"/>
            <w:lang w:val="fr-FR"/>
          </w:rPr>
          <w:delText>Hammamet</w:delText>
        </w:r>
        <w:r w:rsidRPr="004801C9" w:rsidDel="00285ADD">
          <w:rPr>
            <w:lang w:val="fr-FR"/>
          </w:rPr>
          <w:delText>, 2016</w:delText>
        </w:r>
      </w:del>
      <w:ins w:author="French" w:date="2021-09-23T14:37:00Z" w:id="8">
        <w:r w:rsidRPr="004801C9" w:rsidR="00285ADD">
          <w:rPr>
            <w:lang w:val="fr-FR"/>
          </w:rPr>
          <w:t>R</w:t>
        </w:r>
        <w:r w:rsidRPr="004801C9" w:rsidR="00285ADD">
          <w:rPr>
            <w:caps w:val="0"/>
            <w:lang w:val="fr-FR"/>
          </w:rPr>
          <w:t>év</w:t>
        </w:r>
        <w:r w:rsidRPr="004801C9" w:rsidR="00285ADD">
          <w:rPr>
            <w:lang w:val="fr-FR"/>
          </w:rPr>
          <w:t>.</w:t>
        </w:r>
        <w:r w:rsidRPr="004801C9" w:rsidR="00285ADD">
          <w:rPr>
            <w:caps w:val="0"/>
            <w:lang w:val="fr-FR"/>
          </w:rPr>
          <w:t>Genève, 2022</w:t>
        </w:r>
      </w:ins>
      <w:r w:rsidRPr="004801C9">
        <w:rPr>
          <w:lang w:val="fr-FR"/>
        </w:rPr>
        <w:t>)</w:t>
      </w:r>
      <w:bookmarkEnd w:id="3"/>
      <w:bookmarkEnd w:id="4"/>
      <w:bookmarkEnd w:id="5"/>
      <w:bookmarkEnd w:id="6"/>
    </w:p>
    <w:p w:rsidRPr="004801C9" w:rsidR="00987F3F" w:rsidP="007D17CA" w:rsidRDefault="00552FE7" w14:paraId="072FBE00" w14:textId="77777777">
      <w:pPr>
        <w:pStyle w:val="Restitle"/>
        <w:rPr>
          <w:highlight w:val="lightGray"/>
          <w:lang w:val="fr-FR"/>
        </w:rPr>
      </w:pPr>
      <w:bookmarkStart w:name="_Toc475539668" w:id="9"/>
      <w:bookmarkStart w:name="_Toc475542377" w:id="10"/>
      <w:bookmarkStart w:name="_Toc476211479" w:id="11"/>
      <w:bookmarkStart w:name="_Toc476213416" w:id="12"/>
      <w:r w:rsidRPr="004801C9">
        <w:rPr>
          <w:lang w:val="fr-FR"/>
        </w:rPr>
        <w:t>Renforcer la normalisation de l'Internet des objets ainsi que des villes et communaut</w:t>
      </w:r>
      <w:r w:rsidRPr="004801C9">
        <w:rPr>
          <w:lang w:val="fr-FR"/>
        </w:rPr>
        <w:t>é</w:t>
      </w:r>
      <w:r w:rsidRPr="004801C9">
        <w:rPr>
          <w:lang w:val="fr-FR"/>
        </w:rPr>
        <w:t>s intelligentes pour le d</w:t>
      </w:r>
      <w:r w:rsidRPr="004801C9">
        <w:rPr>
          <w:lang w:val="fr-FR"/>
        </w:rPr>
        <w:t>é</w:t>
      </w:r>
      <w:r w:rsidRPr="004801C9">
        <w:rPr>
          <w:lang w:val="fr-FR"/>
        </w:rPr>
        <w:t xml:space="preserve">veloppement </w:t>
      </w:r>
      <w:r w:rsidRPr="004801C9">
        <w:rPr>
          <w:lang w:val="fr-FR"/>
        </w:rPr>
        <w:t>à</w:t>
      </w:r>
      <w:r w:rsidRPr="004801C9">
        <w:rPr>
          <w:lang w:val="fr-FR"/>
        </w:rPr>
        <w:t xml:space="preserve"> l'</w:t>
      </w:r>
      <w:r w:rsidRPr="004801C9">
        <w:rPr>
          <w:lang w:val="fr-FR"/>
        </w:rPr>
        <w:t>é</w:t>
      </w:r>
      <w:r w:rsidRPr="004801C9">
        <w:rPr>
          <w:lang w:val="fr-FR"/>
        </w:rPr>
        <w:t>chelle mondiale</w:t>
      </w:r>
      <w:bookmarkEnd w:id="9"/>
      <w:bookmarkEnd w:id="10"/>
      <w:bookmarkEnd w:id="11"/>
      <w:bookmarkEnd w:id="12"/>
    </w:p>
    <w:p w:rsidRPr="004801C9" w:rsidR="00987F3F" w:rsidP="007D17CA" w:rsidRDefault="00552FE7" w14:paraId="4D98C22B" w14:textId="050B05F2">
      <w:pPr>
        <w:pStyle w:val="Resref"/>
      </w:pPr>
      <w:r w:rsidRPr="004801C9">
        <w:t>(Hammamet, 2016</w:t>
      </w:r>
      <w:ins w:author="French" w:date="2021-09-23T14:37:00Z" w:id="13">
        <w:r w:rsidRPr="004801C9" w:rsidR="00285ADD">
          <w:t>; Genève, 2022</w:t>
        </w:r>
      </w:ins>
      <w:r w:rsidRPr="004801C9">
        <w:t>)</w:t>
      </w:r>
    </w:p>
    <w:p w:rsidRPr="004801C9" w:rsidR="00987F3F" w:rsidP="007D17CA" w:rsidRDefault="00552FE7" w14:paraId="785DBFFD" w14:textId="304C8E45">
      <w:pPr>
        <w:pStyle w:val="Normalaftertitle0"/>
        <w:rPr>
          <w:lang w:val="fr-FR"/>
        </w:rPr>
      </w:pPr>
      <w:r w:rsidRPr="004801C9">
        <w:rPr>
          <w:lang w:val="fr-FR"/>
        </w:rPr>
        <w:t>L'Assemblée mondiale de normalisation des télécommunications (</w:t>
      </w:r>
      <w:del w:author="French" w:date="2021-09-23T14:37:00Z" w:id="14">
        <w:r w:rsidRPr="004801C9" w:rsidDel="00285ADD">
          <w:rPr>
            <w:lang w:val="fr-FR"/>
          </w:rPr>
          <w:delText>Hammamet, 2016</w:delText>
        </w:r>
      </w:del>
      <w:ins w:author="French" w:date="2021-09-23T14:37:00Z" w:id="15">
        <w:r w:rsidRPr="004801C9" w:rsidR="00285ADD">
          <w:rPr>
            <w:lang w:val="fr-FR"/>
          </w:rPr>
          <w:t>Genève, 2022</w:t>
        </w:r>
      </w:ins>
      <w:r w:rsidRPr="004801C9">
        <w:rPr>
          <w:lang w:val="fr-FR"/>
        </w:rPr>
        <w:t>),</w:t>
      </w:r>
    </w:p>
    <w:p w:rsidRPr="004801C9" w:rsidR="00987F3F" w:rsidP="007D17CA" w:rsidRDefault="00552FE7" w14:paraId="3F9B3AFB" w14:textId="1A52AC6D">
      <w:pPr>
        <w:pStyle w:val="Call"/>
        <w:rPr>
          <w:lang w:val="fr-FR"/>
        </w:rPr>
      </w:pPr>
      <w:r w:rsidRPr="004801C9">
        <w:rPr>
          <w:lang w:val="fr-FR"/>
        </w:rPr>
        <w:t>rappelant</w:t>
      </w:r>
    </w:p>
    <w:p w:rsidRPr="004801C9" w:rsidR="007457C0" w:rsidP="007457C0" w:rsidRDefault="007457C0" w14:paraId="5A78BE3D" w14:textId="5B1AE47E">
      <w:pPr>
        <w:rPr>
          <w:lang w:val="fr-FR"/>
        </w:rPr>
      </w:pPr>
      <w:r w:rsidRPr="004801C9">
        <w:rPr>
          <w:i/>
          <w:iCs/>
          <w:lang w:val="fr-FR"/>
        </w:rPr>
        <w:t>a)</w:t>
      </w:r>
      <w:r w:rsidRPr="004801C9">
        <w:rPr>
          <w:lang w:val="fr-FR"/>
        </w:rPr>
        <w:tab/>
        <w:t>la Résolution 197 (</w:t>
      </w:r>
      <w:del w:author="French" w:date="2021-10-11T09:59:00Z" w:id="16">
        <w:r w:rsidRPr="004801C9" w:rsidDel="007457C0">
          <w:rPr>
            <w:lang w:val="fr-FR"/>
          </w:rPr>
          <w:delText>Busan, 2014</w:delText>
        </w:r>
      </w:del>
      <w:ins w:author="French" w:date="2021-10-11T09:59:00Z" w:id="17">
        <w:r w:rsidRPr="004801C9">
          <w:rPr>
            <w:lang w:val="fr-FR"/>
          </w:rPr>
          <w:t>Rév.Dubaï, 2018</w:t>
        </w:r>
      </w:ins>
      <w:r w:rsidRPr="004801C9">
        <w:rPr>
          <w:lang w:val="fr-FR"/>
        </w:rPr>
        <w:t xml:space="preserve">) de la Conférence de plénipotentiaires intitulée "Faciliter l'avènement de l'Internet des objets </w:t>
      </w:r>
      <w:del w:author="French" w:date="2021-10-11T10:41:00Z" w:id="18">
        <w:r w:rsidRPr="004801C9" w:rsidDel="00CC2274">
          <w:rPr>
            <w:lang w:val="fr-FR"/>
          </w:rPr>
          <w:delText xml:space="preserve">(IoT) </w:delText>
        </w:r>
      </w:del>
      <w:del w:author="French" w:date="2021-10-11T10:00:00Z" w:id="19">
        <w:r w:rsidRPr="004801C9" w:rsidDel="007457C0">
          <w:rPr>
            <w:lang w:val="fr-FR"/>
          </w:rPr>
          <w:delText>dans la perspective d'un monde global interconnecté</w:delText>
        </w:r>
      </w:del>
      <w:ins w:author="French" w:date="2021-10-11T10:00:00Z" w:id="20">
        <w:r w:rsidRPr="004801C9">
          <w:rPr>
            <w:color w:val="000000"/>
            <w:lang w:val="fr-FR"/>
            <w:rPrChange w:author="Chanavat, Emilie" w:date="2021-10-11T09:33:00Z" w:id="21">
              <w:rPr>
                <w:color w:val="000000"/>
                <w:lang w:val="fr-CH"/>
              </w:rPr>
            </w:rPrChange>
          </w:rPr>
          <w:t>et des villes et communautés intelligentes et durables</w:t>
        </w:r>
      </w:ins>
      <w:r w:rsidRPr="004801C9">
        <w:rPr>
          <w:lang w:val="fr-FR"/>
        </w:rPr>
        <w:t>";</w:t>
      </w:r>
    </w:p>
    <w:p w:rsidRPr="004801C9" w:rsidR="00987F3F" w:rsidP="007D17CA" w:rsidRDefault="00552FE7" w14:paraId="49C847F9" w14:textId="25CE7A06">
      <w:pPr>
        <w:rPr>
          <w:lang w:val="fr-FR"/>
        </w:rPr>
      </w:pPr>
      <w:r w:rsidRPr="004801C9">
        <w:rPr>
          <w:i/>
          <w:iCs/>
          <w:lang w:val="fr-FR"/>
        </w:rPr>
        <w:t>b)</w:t>
      </w:r>
      <w:r w:rsidRPr="004801C9">
        <w:rPr>
          <w:lang w:val="fr-FR"/>
        </w:rPr>
        <w:tab/>
        <w:t>la Résolution 66 (</w:t>
      </w:r>
      <w:del w:author="French" w:date="2021-09-23T14:39:00Z" w:id="22">
        <w:r w:rsidRPr="004801C9" w:rsidDel="00285ADD">
          <w:rPr>
            <w:lang w:val="fr-FR"/>
          </w:rPr>
          <w:delText>Genève, 2015</w:delText>
        </w:r>
      </w:del>
      <w:ins w:author="French" w:date="2021-09-23T14:39:00Z" w:id="23">
        <w:r w:rsidRPr="004801C9" w:rsidR="00285ADD">
          <w:rPr>
            <w:lang w:val="fr-FR"/>
          </w:rPr>
          <w:t>Rév.Charm el-Cheikh, 2019</w:t>
        </w:r>
      </w:ins>
      <w:r w:rsidRPr="004801C9">
        <w:rPr>
          <w:lang w:val="fr-FR"/>
        </w:rPr>
        <w:t xml:space="preserve">) de l'Assemblée des radiocommunications intitulée "Études relatives aux systèmes et applications sans fil pour le </w:t>
      </w:r>
      <w:r w:rsidRPr="004801C9">
        <w:rPr>
          <w:lang w:val="fr-FR"/>
        </w:rPr>
        <w:t xml:space="preserve">développement de </w:t>
      </w:r>
      <w:r w:rsidRPr="004801C9" w:rsidR="00ED24DA">
        <w:rPr>
          <w:lang w:val="fr-FR"/>
        </w:rPr>
        <w:t>l'Internet des objets</w:t>
      </w:r>
      <w:r w:rsidRPr="004801C9">
        <w:rPr>
          <w:lang w:val="fr-FR"/>
        </w:rPr>
        <w:t>";</w:t>
      </w:r>
    </w:p>
    <w:p w:rsidRPr="004801C9" w:rsidR="00987F3F" w:rsidP="007D17CA" w:rsidRDefault="00552FE7" w14:paraId="237DFDFD" w14:textId="495ECCAF">
      <w:pPr>
        <w:rPr>
          <w:lang w:val="fr-FR"/>
        </w:rPr>
      </w:pPr>
      <w:r w:rsidRPr="004801C9">
        <w:rPr>
          <w:i/>
          <w:iCs/>
          <w:lang w:val="fr-FR"/>
        </w:rPr>
        <w:t>c)</w:t>
      </w:r>
      <w:r w:rsidRPr="004801C9">
        <w:rPr>
          <w:lang w:val="fr-FR"/>
        </w:rPr>
        <w:tab/>
        <w:t xml:space="preserve">la Résolution </w:t>
      </w:r>
      <w:del w:author="French" w:date="2021-09-23T14:39:00Z" w:id="24">
        <w:r w:rsidRPr="004801C9" w:rsidDel="00285ADD">
          <w:rPr>
            <w:lang w:val="fr-FR"/>
          </w:rPr>
          <w:delText>58</w:delText>
        </w:r>
      </w:del>
      <w:ins w:author="French" w:date="2021-09-23T14:39:00Z" w:id="25">
        <w:r w:rsidRPr="004801C9" w:rsidR="00285ADD">
          <w:rPr>
            <w:lang w:val="fr-FR"/>
          </w:rPr>
          <w:t>85</w:t>
        </w:r>
      </w:ins>
      <w:r w:rsidRPr="004801C9" w:rsidR="00285ADD">
        <w:rPr>
          <w:lang w:val="fr-FR"/>
        </w:rPr>
        <w:t xml:space="preserve"> </w:t>
      </w:r>
      <w:r w:rsidRPr="004801C9">
        <w:rPr>
          <w:lang w:val="fr-FR"/>
        </w:rPr>
        <w:t>(Rév.</w:t>
      </w:r>
      <w:del w:author="French" w:date="2021-09-23T14:40:00Z" w:id="26">
        <w:r w:rsidRPr="004801C9" w:rsidDel="00285ADD">
          <w:rPr>
            <w:lang w:val="fr-FR"/>
          </w:rPr>
          <w:delText xml:space="preserve"> Dubaï, 2014</w:delText>
        </w:r>
      </w:del>
      <w:ins w:author="French" w:date="2021-09-23T14:40:00Z" w:id="27">
        <w:r w:rsidRPr="004801C9" w:rsidR="00285ADD">
          <w:rPr>
            <w:lang w:val="fr-FR"/>
          </w:rPr>
          <w:t>Buenos Aires, 2017</w:t>
        </w:r>
      </w:ins>
      <w:r w:rsidRPr="004801C9">
        <w:rPr>
          <w:lang w:val="fr-FR"/>
        </w:rPr>
        <w:t xml:space="preserve">) de la Conférence mondiale de développement des télécommunications (CMDT), </w:t>
      </w:r>
      <w:del w:author="Nouchi, Barbara" w:date="2021-10-04T10:01:00Z" w:id="28">
        <w:r w:rsidRPr="004801C9" w:rsidDel="00A05F16">
          <w:rPr>
            <w:lang w:val="fr-FR"/>
          </w:rPr>
          <w:delText>aux termes de laquelle les États Membres sont invités à encourager et à entreprendre la recherche et le développement sur l'accessibilité des équipements, des services et des logiciels TIC</w:delText>
        </w:r>
      </w:del>
      <w:ins w:author="Nouchi, Barbara" w:date="2021-10-04T10:01:00Z" w:id="29">
        <w:r w:rsidRPr="004801C9" w:rsidR="00A05F16">
          <w:rPr>
            <w:lang w:val="fr-FR"/>
          </w:rPr>
          <w:t>intitulée "Faciliter l'avènement de l'Internet des objets ainsi que des villes et communautés intelligentes pour le développement à l</w:t>
        </w:r>
      </w:ins>
      <w:ins w:author="Nouchi, Barbara" w:date="2021-10-04T10:02:00Z" w:id="30">
        <w:r w:rsidRPr="004801C9" w:rsidR="00A05F16">
          <w:rPr>
            <w:lang w:val="fr-FR"/>
          </w:rPr>
          <w:t>'échelle mondiale"</w:t>
        </w:r>
      </w:ins>
      <w:r w:rsidRPr="004801C9">
        <w:rPr>
          <w:lang w:val="fr-FR"/>
        </w:rPr>
        <w:t>;</w:t>
      </w:r>
    </w:p>
    <w:p w:rsidRPr="004801C9" w:rsidR="00987F3F" w:rsidP="007D17CA" w:rsidRDefault="00552FE7" w14:paraId="3385A748" w14:textId="353952C4">
      <w:pPr>
        <w:rPr>
          <w:lang w:val="fr-FR"/>
        </w:rPr>
      </w:pPr>
      <w:r w:rsidRPr="004801C9">
        <w:rPr>
          <w:i/>
          <w:iCs/>
          <w:lang w:val="fr-FR"/>
        </w:rPr>
        <w:t>d)</w:t>
      </w:r>
      <w:r w:rsidRPr="004801C9">
        <w:rPr>
          <w:lang w:val="fr-FR"/>
        </w:rPr>
        <w:tab/>
        <w:t>les objectifs définis pour le Secteur de la normalisation des télécommunications de l'UIT (UIT</w:t>
      </w:r>
      <w:r w:rsidRPr="004801C9">
        <w:rPr>
          <w:lang w:val="fr-FR"/>
        </w:rPr>
        <w:noBreakHyphen/>
        <w:t>T) dans la Résolution 71 (Rév.</w:t>
      </w:r>
      <w:del w:author="French" w:date="2021-09-23T14:40:00Z" w:id="31">
        <w:r w:rsidRPr="004801C9" w:rsidDel="00285ADD">
          <w:rPr>
            <w:lang w:val="fr-FR"/>
          </w:rPr>
          <w:delText xml:space="preserve"> Busan, 2014</w:delText>
        </w:r>
      </w:del>
      <w:ins w:author="French" w:date="2021-09-23T14:40:00Z" w:id="32">
        <w:r w:rsidRPr="004801C9" w:rsidR="00285ADD">
          <w:rPr>
            <w:lang w:val="fr-FR"/>
          </w:rPr>
          <w:t>Dubaï, 2018</w:t>
        </w:r>
      </w:ins>
      <w:r w:rsidRPr="004801C9">
        <w:rPr>
          <w:lang w:val="fr-FR"/>
        </w:rPr>
        <w:t>) de la Conférence de plénipotentiaires, en particulier l'objectif T.5, au titre duquel l'UIT-T a pour mandat d'élargir et de faciliter la coopération avec les organismes internationaux, régionaux et nationaux de normalisation</w:t>
      </w:r>
      <w:del w:author="French" w:date="2021-09-23T14:40:00Z" w:id="33">
        <w:r w:rsidRPr="004801C9" w:rsidDel="00285ADD">
          <w:rPr>
            <w:lang w:val="fr-FR"/>
          </w:rPr>
          <w:delText>;</w:delText>
        </w:r>
      </w:del>
      <w:ins w:author="French" w:date="2021-09-23T14:40:00Z" w:id="34">
        <w:r w:rsidRPr="004801C9" w:rsidR="00285ADD">
          <w:rPr>
            <w:lang w:val="fr-FR"/>
          </w:rPr>
          <w:t>,</w:t>
        </w:r>
      </w:ins>
    </w:p>
    <w:p w:rsidRPr="004801C9" w:rsidR="00987F3F" w:rsidDel="00285ADD" w:rsidP="007D17CA" w:rsidRDefault="00552FE7" w14:paraId="296F3CDD" w14:textId="250B886F">
      <w:pPr>
        <w:rPr>
          <w:del w:author="French" w:date="2021-09-23T14:40:00Z" w:id="35"/>
          <w:lang w:val="fr-FR"/>
        </w:rPr>
      </w:pPr>
      <w:del w:author="French" w:date="2021-09-23T14:40:00Z" w:id="36">
        <w:r w:rsidRPr="004801C9" w:rsidDel="00285ADD">
          <w:rPr>
            <w:i/>
            <w:iCs/>
            <w:lang w:val="fr-FR"/>
          </w:rPr>
          <w:delText>e)</w:delText>
        </w:r>
        <w:r w:rsidRPr="004801C9" w:rsidDel="00285ADD">
          <w:rPr>
            <w:i/>
            <w:iCs/>
            <w:lang w:val="fr-FR"/>
          </w:rPr>
          <w:tab/>
        </w:r>
        <w:r w:rsidRPr="004801C9" w:rsidDel="00285ADD">
          <w:rPr>
            <w:lang w:val="fr-FR"/>
          </w:rPr>
          <w:delText>la Recommandation UIT</w:delText>
        </w:r>
        <w:r w:rsidRPr="004801C9" w:rsidDel="00285ADD">
          <w:rPr>
            <w:lang w:val="fr-FR"/>
          </w:rPr>
          <w:noBreakHyphen/>
          <w:delTex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delText>
        </w:r>
      </w:del>
    </w:p>
    <w:p w:rsidRPr="004801C9" w:rsidR="00987F3F" w:rsidDel="00285ADD" w:rsidP="007D17CA" w:rsidRDefault="00552FE7" w14:paraId="2B7EBD9B" w14:textId="113F5158">
      <w:pPr>
        <w:rPr>
          <w:del w:author="French" w:date="2021-09-23T14:40:00Z" w:id="37"/>
          <w:lang w:val="fr-FR"/>
        </w:rPr>
      </w:pPr>
      <w:del w:author="French" w:date="2021-09-23T14:40:00Z" w:id="38">
        <w:r w:rsidRPr="004801C9" w:rsidDel="00285ADD">
          <w:rPr>
            <w:i/>
            <w:iCs/>
            <w:lang w:val="fr-FR"/>
          </w:rPr>
          <w:delText>f)</w:delText>
        </w:r>
        <w:r w:rsidRPr="004801C9" w:rsidDel="00285ADD">
          <w:rPr>
            <w:i/>
            <w:iCs/>
            <w:lang w:val="fr-FR"/>
          </w:rPr>
          <w:tab/>
        </w:r>
        <w:r w:rsidRPr="004801C9" w:rsidDel="00285ADD">
          <w:rPr>
            <w:lang w:val="fr-FR"/>
          </w:rPr>
          <w:delText>la Recommandation UIT</w:delText>
        </w:r>
        <w:r w:rsidRPr="004801C9" w:rsidDel="00285ADD">
          <w:rPr>
            <w:lang w:val="fr-FR"/>
          </w:rPr>
          <w:noBreakHyphen/>
          <w:delText>T Y.4702 sur les exigences et les fonctionnalités communes pour la gestion des dispositifs dans l'Internet des objets, qui définit les exigences communes et les capacités de gestion des dispositifs dans l'Internet des objets pour différents scénarios d'application,</w:delText>
        </w:r>
      </w:del>
    </w:p>
    <w:p w:rsidRPr="004801C9" w:rsidR="00987F3F" w:rsidP="007D17CA" w:rsidRDefault="00552FE7" w14:paraId="383CBC8D" w14:textId="77777777">
      <w:pPr>
        <w:pStyle w:val="Call"/>
        <w:rPr>
          <w:lang w:val="fr-FR"/>
        </w:rPr>
      </w:pPr>
      <w:r w:rsidRPr="004801C9">
        <w:rPr>
          <w:lang w:val="fr-FR"/>
        </w:rPr>
        <w:t>considérant</w:t>
      </w:r>
    </w:p>
    <w:p w:rsidRPr="004801C9" w:rsidR="00987F3F" w:rsidP="007D17CA" w:rsidRDefault="00552FE7" w14:paraId="0D1A2D84" w14:textId="3AEC0530">
      <w:pPr>
        <w:rPr>
          <w:lang w:val="fr-FR"/>
        </w:rPr>
      </w:pPr>
      <w:r w:rsidRPr="004801C9">
        <w:rPr>
          <w:i/>
          <w:iCs/>
          <w:lang w:val="fr-FR"/>
        </w:rPr>
        <w:t>a)</w:t>
      </w:r>
      <w:r w:rsidRPr="004801C9">
        <w:rPr>
          <w:lang w:val="fr-FR"/>
        </w:rPr>
        <w:tab/>
        <w:t xml:space="preserve">que le développement des technologies de l'Internet des objets devrait permettre de connecter des milliards de dispositifs au réseau à l'horizon </w:t>
      </w:r>
      <w:del w:author="Nouchi, Barbara" w:date="2021-10-04T10:06:00Z" w:id="39">
        <w:r w:rsidRPr="004801C9" w:rsidDel="00C9417A">
          <w:rPr>
            <w:lang w:val="fr-FR"/>
          </w:rPr>
          <w:delText>2020</w:delText>
        </w:r>
      </w:del>
      <w:ins w:author="Nouchi, Barbara" w:date="2021-10-04T10:06:00Z" w:id="40">
        <w:r w:rsidRPr="004801C9" w:rsidR="00C9417A">
          <w:rPr>
            <w:lang w:val="fr-FR"/>
          </w:rPr>
          <w:t>2025</w:t>
        </w:r>
      </w:ins>
      <w:r w:rsidRPr="004801C9">
        <w:rPr>
          <w:lang w:val="fr-FR"/>
        </w:rPr>
        <w:t xml:space="preserve">, </w:t>
      </w:r>
      <w:del w:author="French" w:date="2021-10-08T17:43:00Z" w:id="41">
        <w:r w:rsidRPr="004801C9" w:rsidDel="00020DDD">
          <w:rPr>
            <w:lang w:val="fr-FR"/>
          </w:rPr>
          <w:delText>avec</w:delText>
        </w:r>
      </w:del>
      <w:del w:author="French" w:date="2021-10-11T10:03:00Z" w:id="42">
        <w:r w:rsidRPr="004801C9" w:rsidDel="00577E33" w:rsidR="00577E33">
          <w:rPr>
            <w:lang w:val="fr-FR"/>
          </w:rPr>
          <w:delText xml:space="preserve"> </w:delText>
        </w:r>
        <w:r w:rsidRPr="004801C9" w:rsidDel="00577E33" w:rsidR="00577E33">
          <w:rPr>
            <w:lang w:val="fr-FR"/>
          </w:rPr>
          <w:delText>les</w:delText>
        </w:r>
        <w:r w:rsidRPr="004801C9" w:rsidDel="00577E33" w:rsidR="00577E33">
          <w:rPr>
            <w:lang w:val="fr-FR"/>
          </w:rPr>
          <w:delText xml:space="preserve"> </w:delText>
        </w:r>
        <w:r w:rsidRPr="004801C9" w:rsidDel="00577E33" w:rsidR="00020DDD">
          <w:rPr>
            <w:lang w:val="fr-FR"/>
          </w:rPr>
          <w:delText>conséquences</w:delText>
        </w:r>
        <w:r w:rsidRPr="004801C9" w:rsidDel="00577E33" w:rsidR="00577E33">
          <w:rPr>
            <w:lang w:val="fr-FR"/>
          </w:rPr>
          <w:delText xml:space="preserve"> </w:delText>
        </w:r>
      </w:del>
      <w:del w:author="Nouchi, Barbara" w:date="2021-10-04T10:06:00Z" w:id="43">
        <w:r w:rsidRPr="004801C9" w:rsidDel="00C9417A">
          <w:rPr>
            <w:lang w:val="fr-FR"/>
          </w:rPr>
          <w:delText xml:space="preserve">qui en découlent </w:delText>
        </w:r>
      </w:del>
      <w:del w:author="French" w:date="2021-10-08T17:41:00Z" w:id="44">
        <w:r w:rsidRPr="004801C9" w:rsidDel="00020DDD">
          <w:rPr>
            <w:lang w:val="fr-FR"/>
          </w:rPr>
          <w:delText>pour</w:delText>
        </w:r>
      </w:del>
      <w:ins w:author="French" w:date="2021-10-08T17:43:00Z" w:id="45">
        <w:r w:rsidRPr="004801C9" w:rsidR="00577E33">
          <w:rPr>
            <w:lang w:val="fr-FR"/>
          </w:rPr>
          <w:t xml:space="preserve">ce qui aura des </w:t>
        </w:r>
      </w:ins>
      <w:ins w:author="French" w:date="2021-10-11T10:03:00Z" w:id="46">
        <w:r w:rsidRPr="004801C9" w:rsidR="00577E33">
          <w:rPr>
            <w:lang w:val="fr-FR"/>
          </w:rPr>
          <w:t xml:space="preserve">conséquences </w:t>
        </w:r>
      </w:ins>
      <w:ins w:author="Nouchi, Barbara" w:date="2021-10-04T10:06:00Z" w:id="47">
        <w:r w:rsidRPr="004801C9" w:rsidR="00C9417A">
          <w:rPr>
            <w:lang w:val="fr-FR"/>
          </w:rPr>
          <w:t>sur</w:t>
        </w:r>
      </w:ins>
      <w:r w:rsidRPr="004801C9">
        <w:rPr>
          <w:lang w:val="fr-FR"/>
        </w:rPr>
        <w:t xml:space="preserve"> pratiquement tous les aspects de la</w:t>
      </w:r>
      <w:ins w:author="French" w:date="2021-10-08T17:44:00Z" w:id="48">
        <w:r w:rsidRPr="004801C9" w:rsidR="00020DDD">
          <w:rPr>
            <w:lang w:val="fr-FR"/>
          </w:rPr>
          <w:t xml:space="preserve"> production dans la</w:t>
        </w:r>
      </w:ins>
      <w:r w:rsidRPr="004801C9">
        <w:rPr>
          <w:lang w:val="fr-FR"/>
        </w:rPr>
        <w:t xml:space="preserve"> vie quotidienne</w:t>
      </w:r>
      <w:ins w:author="Nouchi, Barbara" w:date="2021-10-04T10:07:00Z" w:id="49">
        <w:r w:rsidRPr="004801C9" w:rsidR="00C9417A">
          <w:rPr>
            <w:lang w:val="fr-FR"/>
          </w:rPr>
          <w:t xml:space="preserve"> </w:t>
        </w:r>
      </w:ins>
      <w:ins w:author="French" w:date="2021-10-08T17:44:00Z" w:id="50">
        <w:r w:rsidRPr="004801C9" w:rsidR="00020DDD">
          <w:rPr>
            <w:lang w:val="fr-FR"/>
          </w:rPr>
          <w:t xml:space="preserve">et favorisera </w:t>
        </w:r>
      </w:ins>
      <w:ins w:author="French" w:date="2021-10-08T17:45:00Z" w:id="51">
        <w:r w:rsidRPr="004801C9" w:rsidR="00020DDD">
          <w:rPr>
            <w:lang w:val="fr-FR"/>
          </w:rPr>
          <w:t>considérablement</w:t>
        </w:r>
      </w:ins>
      <w:ins w:author="Nouchi, Barbara" w:date="2021-10-04T10:07:00Z" w:id="52">
        <w:r w:rsidRPr="004801C9" w:rsidR="00C9417A">
          <w:rPr>
            <w:lang w:val="fr-FR"/>
          </w:rPr>
          <w:t xml:space="preserve"> </w:t>
        </w:r>
      </w:ins>
      <w:ins w:author="French" w:date="2021-10-08T17:45:00Z" w:id="53">
        <w:r w:rsidRPr="004801C9" w:rsidR="00020DDD">
          <w:rPr>
            <w:lang w:val="fr-FR"/>
          </w:rPr>
          <w:t>la généralisation du numérique</w:t>
        </w:r>
      </w:ins>
      <w:ins w:author="Nouchi, Barbara" w:date="2021-10-04T10:10:00Z" w:id="54">
        <w:r w:rsidRPr="004801C9" w:rsidR="00C9417A">
          <w:rPr>
            <w:lang w:val="fr-FR"/>
          </w:rPr>
          <w:t xml:space="preserve"> </w:t>
        </w:r>
      </w:ins>
      <w:ins w:author="French" w:date="2021-10-08T17:46:00Z" w:id="55">
        <w:r w:rsidRPr="004801C9" w:rsidR="00020DDD">
          <w:rPr>
            <w:lang w:val="fr-FR"/>
          </w:rPr>
          <w:t xml:space="preserve">dans les </w:t>
        </w:r>
      </w:ins>
      <w:ins w:author="Nouchi, Barbara" w:date="2021-10-04T10:09:00Z" w:id="56">
        <w:r w:rsidRPr="004801C9" w:rsidR="00C9417A">
          <w:rPr>
            <w:lang w:val="fr-FR"/>
          </w:rPr>
          <w:t>différents secteurs</w:t>
        </w:r>
      </w:ins>
      <w:r w:rsidRPr="004801C9">
        <w:rPr>
          <w:lang w:val="fr-FR"/>
        </w:rPr>
        <w:t>;</w:t>
      </w:r>
    </w:p>
    <w:p w:rsidRPr="004801C9" w:rsidR="00987F3F" w:rsidP="007D17CA" w:rsidRDefault="00552FE7" w14:paraId="4050CE96" w14:textId="77777777">
      <w:pPr>
        <w:rPr>
          <w:lang w:val="fr-FR"/>
        </w:rPr>
      </w:pPr>
      <w:r w:rsidRPr="004801C9">
        <w:rPr>
          <w:i/>
          <w:iCs/>
          <w:lang w:val="fr-FR"/>
        </w:rPr>
        <w:t>b)</w:t>
      </w:r>
      <w:r w:rsidRPr="004801C9">
        <w:rPr>
          <w:lang w:val="fr-FR"/>
        </w:rPr>
        <w:tab/>
        <w:t>l'importance de l'Internet des objets pour contribuer à la réalisation du Programme de développement durable à l'horizon 2030;</w:t>
      </w:r>
    </w:p>
    <w:p w:rsidRPr="004801C9" w:rsidR="00987F3F" w:rsidP="007D17CA" w:rsidRDefault="00552FE7" w14:paraId="77121BB8" w14:textId="77777777">
      <w:pPr>
        <w:rPr>
          <w:lang w:val="fr-FR" w:eastAsia="ko-KR"/>
        </w:rPr>
      </w:pPr>
      <w:r w:rsidRPr="004801C9">
        <w:rPr>
          <w:i/>
          <w:iCs/>
          <w:lang w:val="fr-FR"/>
        </w:rPr>
        <w:t>c)</w:t>
      </w:r>
      <w:r w:rsidRPr="004801C9">
        <w:rPr>
          <w:i/>
          <w:iCs/>
          <w:lang w:val="fr-FR"/>
        </w:rPr>
        <w:tab/>
      </w:r>
      <w:r w:rsidRPr="004801C9">
        <w:rPr>
          <w:lang w:val="fr-FR"/>
        </w:rPr>
        <w:t>que divers secteurs d'activité, comme</w:t>
      </w:r>
      <w:r w:rsidRPr="004801C9">
        <w:rPr>
          <w:lang w:val="fr-FR"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rsidRPr="004801C9" w:rsidR="00987F3F" w:rsidP="007D17CA" w:rsidRDefault="00552FE7" w14:paraId="0CBE49C6" w14:textId="76039BE1">
      <w:pPr>
        <w:keepLines/>
        <w:rPr>
          <w:lang w:val="fr-FR" w:eastAsia="ko-KR"/>
        </w:rPr>
      </w:pPr>
      <w:r w:rsidRPr="004801C9">
        <w:rPr>
          <w:i/>
          <w:iCs/>
          <w:lang w:val="fr-FR" w:eastAsia="ko-KR"/>
        </w:rPr>
        <w:t>d)</w:t>
      </w:r>
      <w:r w:rsidRPr="004801C9">
        <w:rPr>
          <w:i/>
          <w:iCs/>
          <w:lang w:val="fr-FR" w:eastAsia="ko-KR"/>
        </w:rPr>
        <w:tab/>
      </w:r>
      <w:r w:rsidRPr="004801C9">
        <w:rPr>
          <w:lang w:val="fr-FR" w:eastAsia="ko-KR"/>
        </w:rPr>
        <w:t>que l'Internet des objets</w:t>
      </w:r>
      <w:r w:rsidRPr="004801C9" w:rsidR="00577E33">
        <w:rPr>
          <w:lang w:val="fr-FR" w:eastAsia="ko-KR"/>
        </w:rPr>
        <w:t xml:space="preserve"> </w:t>
      </w:r>
      <w:del w:author="French" w:date="2021-10-11T10:05:00Z" w:id="57">
        <w:r w:rsidRPr="004801C9" w:rsidDel="00577E33" w:rsidR="00577E33">
          <w:rPr>
            <w:lang w:val="fr-FR" w:eastAsia="ko-KR"/>
          </w:rPr>
          <w:delText>peut être un</w:delText>
        </w:r>
      </w:del>
      <w:ins w:author="Nouchi, Barbara" w:date="2021-10-04T10:10:00Z" w:id="58">
        <w:r w:rsidRPr="004801C9" w:rsidR="00C9417A">
          <w:rPr>
            <w:lang w:val="fr-FR" w:eastAsia="ko-KR"/>
          </w:rPr>
          <w:t xml:space="preserve">et les villes et les communautés intelligentes </w:t>
        </w:r>
      </w:ins>
      <w:ins w:author="French" w:date="2021-10-11T10:05:00Z" w:id="59">
        <w:r w:rsidRPr="004801C9" w:rsidR="00577E33">
          <w:rPr>
            <w:lang w:val="fr-FR" w:eastAsia="ko-KR"/>
          </w:rPr>
          <w:t xml:space="preserve">peuvent être </w:t>
        </w:r>
      </w:ins>
      <w:ins w:author="Nouchi, Barbara" w:date="2021-10-04T10:11:00Z" w:id="60">
        <w:r w:rsidRPr="004801C9" w:rsidR="00C9417A">
          <w:rPr>
            <w:lang w:val="fr-FR" w:eastAsia="ko-KR"/>
          </w:rPr>
          <w:t>des</w:t>
        </w:r>
      </w:ins>
      <w:r w:rsidRPr="004801C9" w:rsidR="00577E33">
        <w:rPr>
          <w:lang w:val="fr-FR" w:eastAsia="ko-KR"/>
        </w:rPr>
        <w:t xml:space="preserve"> </w:t>
      </w:r>
      <w:r w:rsidRPr="004801C9">
        <w:rPr>
          <w:lang w:val="fr-FR" w:eastAsia="ko-KR"/>
        </w:rPr>
        <w:t>moteur</w:t>
      </w:r>
      <w:ins w:author="Nouchi, Barbara" w:date="2021-10-04T10:11:00Z" w:id="61">
        <w:r w:rsidRPr="004801C9" w:rsidR="00C9417A">
          <w:rPr>
            <w:lang w:val="fr-FR" w:eastAsia="ko-KR"/>
          </w:rPr>
          <w:t>s</w:t>
        </w:r>
      </w:ins>
      <w:r w:rsidRPr="004801C9">
        <w:rPr>
          <w:lang w:val="fr-FR" w:eastAsia="ko-KR"/>
        </w:rPr>
        <w:t xml:space="preserve"> essentiel</w:t>
      </w:r>
      <w:ins w:author="Nouchi, Barbara" w:date="2021-10-04T10:11:00Z" w:id="62">
        <w:r w:rsidRPr="004801C9" w:rsidR="00C9417A">
          <w:rPr>
            <w:lang w:val="fr-FR" w:eastAsia="ko-KR"/>
          </w:rPr>
          <w:t>s</w:t>
        </w:r>
      </w:ins>
      <w:r w:rsidRPr="004801C9">
        <w:rPr>
          <w:lang w:val="fr-FR" w:eastAsia="ko-KR"/>
        </w:rPr>
        <w:t xml:space="preserve"> pour la société de l'information et offre</w:t>
      </w:r>
      <w:ins w:author="Nouchi, Barbara" w:date="2021-10-04T10:11:00Z" w:id="63">
        <w:r w:rsidRPr="004801C9" w:rsidR="00F20E71">
          <w:rPr>
            <w:lang w:val="fr-FR" w:eastAsia="ko-KR"/>
          </w:rPr>
          <w:t>nt</w:t>
        </w:r>
      </w:ins>
      <w:r w:rsidRPr="004801C9">
        <w:rPr>
          <w:lang w:val="fr-FR" w:eastAsia="ko-KR"/>
        </w:rPr>
        <w:t xml:space="preserv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rsidRPr="004801C9" w:rsidR="00285ADD" w:rsidP="007D17CA" w:rsidRDefault="00285ADD" w14:paraId="3E973380" w14:textId="585C6A8E">
      <w:pPr>
        <w:rPr>
          <w:ins w:author="French" w:date="2021-10-11T10:05:00Z" w:id="64"/>
          <w:lang w:val="fr-FR" w:eastAsia="ko-KR"/>
        </w:rPr>
      </w:pPr>
      <w:ins w:author="French" w:date="2021-09-23T14:40:00Z" w:id="65">
        <w:r w:rsidRPr="004801C9">
          <w:rPr>
            <w:i/>
            <w:iCs/>
            <w:lang w:val="fr-FR" w:eastAsia="ko-KR"/>
            <w:rPrChange w:author="Chanavat, Emilie" w:date="2021-10-11T09:33:00Z" w:id="66">
              <w:rPr>
                <w:lang w:val="fr-FR" w:eastAsia="ko-KR"/>
              </w:rPr>
            </w:rPrChange>
          </w:rPr>
          <w:t>e)</w:t>
        </w:r>
        <w:r w:rsidRPr="004801C9">
          <w:rPr>
            <w:lang w:val="fr-FR" w:eastAsia="ko-KR"/>
          </w:rPr>
          <w:tab/>
        </w:r>
      </w:ins>
      <w:ins w:author="Nouchi, Barbara" w:date="2021-10-04T10:11:00Z" w:id="67">
        <w:r w:rsidRPr="004801C9" w:rsidR="00F20E71">
          <w:rPr>
            <w:lang w:val="fr-FR" w:eastAsia="ko-KR"/>
          </w:rPr>
          <w:t xml:space="preserve">que l'Internet des objets peut </w:t>
        </w:r>
      </w:ins>
      <w:ins w:author="Nouchi, Barbara" w:date="2021-10-04T10:12:00Z" w:id="68">
        <w:r w:rsidRPr="004801C9" w:rsidR="00F20E71">
          <w:rPr>
            <w:lang w:val="fr-FR" w:eastAsia="ko-KR"/>
          </w:rPr>
          <w:t>s'appuyer sur les dernières avancées technologiques pour</w:t>
        </w:r>
      </w:ins>
      <w:ins w:author="Nouchi, Barbara" w:date="2021-10-04T10:13:00Z" w:id="69">
        <w:r w:rsidRPr="004801C9" w:rsidR="00F20E71">
          <w:rPr>
            <w:lang w:val="fr-FR" w:eastAsia="ko-KR"/>
          </w:rPr>
          <w:t xml:space="preserve"> </w:t>
        </w:r>
        <w:r w:rsidRPr="004801C9" w:rsidR="005A7488">
          <w:rPr>
            <w:lang w:val="fr-FR" w:eastAsia="ko-KR"/>
          </w:rPr>
          <w:t>déceler et résoudre rapidement des crises régionales ou mondiales telles que les catastrophes naturelles et les épidémies/pandémies</w:t>
        </w:r>
      </w:ins>
      <w:ins w:author="French" w:date="2021-09-23T14:40:00Z" w:id="70">
        <w:r w:rsidRPr="004801C9">
          <w:rPr>
            <w:lang w:val="fr-FR" w:eastAsia="ko-KR"/>
          </w:rPr>
          <w:t>;</w:t>
        </w:r>
      </w:ins>
    </w:p>
    <w:p w:rsidRPr="004801C9" w:rsidR="00987F3F" w:rsidP="007D17CA" w:rsidRDefault="00552FE7" w14:paraId="7B20E201" w14:textId="4C447CED">
      <w:pPr>
        <w:rPr>
          <w:lang w:val="fr-FR"/>
        </w:rPr>
      </w:pPr>
      <w:del w:author="French" w:date="2021-09-23T14:40:00Z" w:id="71">
        <w:r w:rsidRPr="004801C9" w:rsidDel="00285ADD">
          <w:rPr>
            <w:i/>
            <w:iCs/>
            <w:lang w:val="fr-FR" w:eastAsia="ko-KR"/>
          </w:rPr>
          <w:delText>e</w:delText>
        </w:r>
      </w:del>
      <w:ins w:author="French" w:date="2021-09-23T14:40:00Z" w:id="72">
        <w:r w:rsidRPr="004801C9" w:rsidR="00285ADD">
          <w:rPr>
            <w:i/>
            <w:iCs/>
            <w:lang w:val="fr-FR" w:eastAsia="ko-KR"/>
          </w:rPr>
          <w:t>f</w:t>
        </w:r>
      </w:ins>
      <w:r w:rsidRPr="004801C9">
        <w:rPr>
          <w:i/>
          <w:iCs/>
          <w:lang w:val="fr-FR" w:eastAsia="ko-KR"/>
        </w:rPr>
        <w:t>)</w:t>
      </w:r>
      <w:r w:rsidRPr="004801C9">
        <w:rPr>
          <w:i/>
          <w:iCs/>
          <w:lang w:val="fr-FR" w:eastAsia="ko-KR"/>
        </w:rPr>
        <w:tab/>
      </w:r>
      <w:r w:rsidRPr="004801C9">
        <w:rPr>
          <w:lang w:val="fr-FR"/>
        </w:rPr>
        <w:t>que la recherche</w:t>
      </w:r>
      <w:r w:rsidRPr="004801C9">
        <w:rPr>
          <w:lang w:val="fr-FR"/>
        </w:rPr>
        <w:noBreakHyphen/>
        <w:t>développement dans le domaine de l'Internet des objets peut contribuer à améliorer le développement à l'échelle mondiale, la fourniture de services de base ainsi que les programmes de suivi et d'évaluation dans différents secteurs;</w:t>
      </w:r>
    </w:p>
    <w:p w:rsidRPr="004801C9" w:rsidR="00987F3F" w:rsidP="007D17CA" w:rsidRDefault="00552FE7" w14:paraId="378B3F98" w14:textId="4ADED029">
      <w:pPr>
        <w:rPr>
          <w:lang w:val="fr-FR"/>
        </w:rPr>
      </w:pPr>
      <w:del w:author="French" w:date="2021-09-23T14:41:00Z" w:id="73">
        <w:r w:rsidRPr="004801C9" w:rsidDel="00285ADD">
          <w:rPr>
            <w:i/>
            <w:iCs/>
            <w:lang w:val="fr-FR"/>
          </w:rPr>
          <w:delText>f</w:delText>
        </w:r>
      </w:del>
      <w:ins w:author="French" w:date="2021-09-23T14:41:00Z" w:id="74">
        <w:r w:rsidRPr="004801C9" w:rsidR="00285ADD">
          <w:rPr>
            <w:i/>
            <w:iCs/>
            <w:lang w:val="fr-FR"/>
          </w:rPr>
          <w:t>g</w:t>
        </w:r>
      </w:ins>
      <w:r w:rsidRPr="004801C9">
        <w:rPr>
          <w:i/>
          <w:iCs/>
          <w:lang w:val="fr-FR"/>
        </w:rPr>
        <w:t>)</w:t>
      </w:r>
      <w:r w:rsidRPr="004801C9">
        <w:rPr>
          <w:i/>
          <w:iCs/>
          <w:lang w:val="fr-FR"/>
        </w:rPr>
        <w:tab/>
      </w:r>
      <w:r w:rsidRPr="004801C9">
        <w:rPr>
          <w:lang w:val="fr-FR"/>
        </w:rPr>
        <w:t>que l'Internet des objets fait intervenir diverses parties prenantes et concerne divers domaines, ce qui peut nécessiter une coordination et une coopération;</w:t>
      </w:r>
    </w:p>
    <w:p w:rsidRPr="004801C9" w:rsidR="00987F3F" w:rsidP="007D17CA" w:rsidRDefault="00552FE7" w14:paraId="74136E2D" w14:textId="5978EF0A">
      <w:pPr>
        <w:rPr>
          <w:lang w:val="fr-FR"/>
        </w:rPr>
      </w:pPr>
      <w:del w:author="French" w:date="2021-09-23T14:41:00Z" w:id="75">
        <w:r w:rsidRPr="004801C9" w:rsidDel="00285ADD">
          <w:rPr>
            <w:i/>
            <w:iCs/>
            <w:lang w:val="fr-FR"/>
          </w:rPr>
          <w:delText>g</w:delText>
        </w:r>
      </w:del>
      <w:ins w:author="French" w:date="2021-09-23T14:41:00Z" w:id="76">
        <w:r w:rsidRPr="004801C9" w:rsidR="00285ADD">
          <w:rPr>
            <w:i/>
            <w:iCs/>
            <w:lang w:val="fr-FR"/>
          </w:rPr>
          <w:t>h</w:t>
        </w:r>
      </w:ins>
      <w:r w:rsidRPr="004801C9">
        <w:rPr>
          <w:i/>
          <w:iCs/>
          <w:lang w:val="fr-FR"/>
        </w:rPr>
        <w:t>)</w:t>
      </w:r>
      <w:r w:rsidRPr="004801C9">
        <w:rPr>
          <w:i/>
          <w:iCs/>
          <w:lang w:val="fr-FR"/>
        </w:rPr>
        <w:tab/>
      </w:r>
      <w:r w:rsidRPr="004801C9">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rsidRPr="004801C9" w:rsidR="00987F3F" w:rsidP="007D17CA" w:rsidRDefault="00552FE7" w14:paraId="2876AAE3" w14:textId="179261D3">
      <w:pPr>
        <w:rPr>
          <w:lang w:val="fr-FR"/>
        </w:rPr>
      </w:pPr>
      <w:del w:author="French" w:date="2021-09-23T14:41:00Z" w:id="77">
        <w:r w:rsidRPr="004801C9" w:rsidDel="00285ADD">
          <w:rPr>
            <w:i/>
            <w:iCs/>
            <w:lang w:val="fr-FR"/>
          </w:rPr>
          <w:delText>h</w:delText>
        </w:r>
      </w:del>
      <w:ins w:author="French" w:date="2021-09-23T14:41:00Z" w:id="78">
        <w:r w:rsidRPr="004801C9" w:rsidR="00285ADD">
          <w:rPr>
            <w:i/>
            <w:iCs/>
            <w:lang w:val="fr-FR"/>
          </w:rPr>
          <w:t>i</w:t>
        </w:r>
      </w:ins>
      <w:r w:rsidRPr="004801C9">
        <w:rPr>
          <w:i/>
          <w:iCs/>
          <w:lang w:val="fr-FR"/>
        </w:rPr>
        <w:t>)</w:t>
      </w:r>
      <w:r w:rsidRPr="004801C9">
        <w:rPr>
          <w:i/>
          <w:iCs/>
          <w:lang w:val="fr-FR"/>
        </w:rPr>
        <w:tab/>
      </w:r>
      <w:r w:rsidRPr="004801C9">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rsidRPr="004801C9" w:rsidR="00987F3F" w:rsidDel="00285ADD" w:rsidP="007D17CA" w:rsidRDefault="00552FE7" w14:paraId="6B8687BA" w14:textId="22BE7C90">
      <w:pPr>
        <w:rPr>
          <w:del w:author="French" w:date="2021-09-23T14:41:00Z" w:id="79"/>
          <w:lang w:val="fr-FR"/>
        </w:rPr>
      </w:pPr>
      <w:del w:author="French" w:date="2021-09-23T14:41:00Z" w:id="80">
        <w:r w:rsidRPr="004801C9" w:rsidDel="00285ADD">
          <w:rPr>
            <w:i/>
            <w:iCs/>
            <w:lang w:val="fr-FR"/>
          </w:rPr>
          <w:delText>i)</w:delText>
        </w:r>
        <w:r w:rsidRPr="004801C9" w:rsidDel="00285ADD">
          <w:rPr>
            <w:i/>
            <w:iCs/>
            <w:lang w:val="fr-FR"/>
          </w:rPr>
          <w:tab/>
        </w:r>
        <w:r w:rsidRPr="004801C9" w:rsidDel="00285ADD">
          <w:rPr>
            <w:lang w:val="fr-FR"/>
          </w:rPr>
          <w:delText>que l'UIT-T devrait jouer un rôle de premier plan dans l'élaboration de normes relatives à l'Internet des objets et aux villes et communautés intelligentes;</w:delText>
        </w:r>
      </w:del>
    </w:p>
    <w:p w:rsidRPr="004801C9" w:rsidR="00987F3F" w:rsidP="007D17CA" w:rsidRDefault="00552FE7" w14:paraId="2311CC6E" w14:textId="43469A80">
      <w:pPr>
        <w:rPr>
          <w:lang w:val="fr-FR"/>
        </w:rPr>
      </w:pPr>
      <w:r w:rsidRPr="004801C9">
        <w:rPr>
          <w:i/>
          <w:iCs/>
          <w:lang w:val="fr-FR"/>
        </w:rPr>
        <w:t>j)</w:t>
      </w:r>
      <w:r w:rsidRPr="004801C9">
        <w:rPr>
          <w:i/>
          <w:iCs/>
          <w:lang w:val="fr-FR"/>
        </w:rPr>
        <w:tab/>
      </w:r>
      <w:r w:rsidRPr="004801C9" w:rsidR="00987F3F">
        <w:rPr>
          <w:lang w:val="fr-FR"/>
        </w:rPr>
        <w:t>qu</w:t>
      </w:r>
      <w:r w:rsidRPr="004801C9" w:rsidR="00C039A2">
        <w:rPr>
          <w:lang w:val="fr-FR"/>
        </w:rPr>
        <w:t>'</w:t>
      </w:r>
      <w:r w:rsidRPr="004801C9" w:rsidR="00987F3F">
        <w:rPr>
          <w:lang w:val="fr-FR"/>
        </w:rPr>
        <w:t xml:space="preserve">il est important </w:t>
      </w:r>
      <w:del w:author="Nouchi, Barbara" w:date="2021-10-04T10:16:00Z" w:id="81">
        <w:r w:rsidRPr="004801C9" w:rsidDel="00FC63AC">
          <w:rPr>
            <w:lang w:val="fr-FR"/>
          </w:rPr>
          <w:delText>de</w:delText>
        </w:r>
      </w:del>
      <w:ins w:author="French" w:date="2021-10-08T18:54:00Z" w:id="82">
        <w:r w:rsidRPr="004801C9" w:rsidR="001319C7">
          <w:rPr>
            <w:lang w:val="fr-FR"/>
          </w:rPr>
          <w:t>d</w:t>
        </w:r>
      </w:ins>
      <w:ins w:author="Chanavat, Emilie" w:date="2021-10-11T09:09:00Z" w:id="83">
        <w:r w:rsidRPr="004801C9" w:rsidR="001319C7">
          <w:rPr>
            <w:lang w:val="fr-FR"/>
          </w:rPr>
          <w:t>'</w:t>
        </w:r>
      </w:ins>
      <w:ins w:author="French" w:date="2021-10-08T18:54:00Z" w:id="84">
        <w:r w:rsidRPr="004801C9" w:rsidR="001319C7">
          <w:rPr>
            <w:lang w:val="fr-FR"/>
          </w:rPr>
          <w:t>assurer</w:t>
        </w:r>
      </w:ins>
      <w:ins w:author="Chanavat, Emilie" w:date="2021-10-11T09:26:00Z" w:id="85">
        <w:r w:rsidRPr="004801C9" w:rsidR="001319C7">
          <w:rPr>
            <w:lang w:val="fr-FR"/>
          </w:rPr>
          <w:t xml:space="preserve"> </w:t>
        </w:r>
      </w:ins>
      <w:ins w:author="Nouchi, Barbara" w:date="2021-10-04T10:16:00Z" w:id="86">
        <w:r w:rsidRPr="004801C9" w:rsidR="00FC63AC">
          <w:rPr>
            <w:lang w:val="fr-FR"/>
          </w:rPr>
          <w:t xml:space="preserve">l'interopérabilité des données </w:t>
        </w:r>
      </w:ins>
      <w:ins w:author="French" w:date="2021-10-08T18:54:00Z" w:id="87">
        <w:r w:rsidRPr="004801C9" w:rsidR="00987F3F">
          <w:rPr>
            <w:lang w:val="fr-FR"/>
          </w:rPr>
          <w:t>afin de</w:t>
        </w:r>
      </w:ins>
      <w:r w:rsidRPr="004801C9">
        <w:rPr>
          <w:lang w:val="fr-FR"/>
        </w:rPr>
        <w:t xml:space="preserve"> collaborer pour l'évaluation et la normalisation </w:t>
      </w:r>
      <w:del w:author="Nouchi, Barbara" w:date="2021-10-04T10:17:00Z" w:id="88">
        <w:r w:rsidRPr="004801C9" w:rsidDel="00FC63AC">
          <w:rPr>
            <w:lang w:val="fr-FR"/>
          </w:rPr>
          <w:delText xml:space="preserve">de l'interopérabilité des données </w:delText>
        </w:r>
      </w:del>
      <w:r w:rsidRPr="004801C9">
        <w:rPr>
          <w:lang w:val="fr-FR"/>
        </w:rPr>
        <w:t>de l'Internet des objets</w:t>
      </w:r>
      <w:ins w:author="Nouchi, Barbara" w:date="2021-10-04T10:17:00Z" w:id="89">
        <w:r w:rsidRPr="004801C9" w:rsidR="00FC63AC">
          <w:rPr>
            <w:lang w:val="fr-FR"/>
          </w:rPr>
          <w:t xml:space="preserve"> et des villes et communautés intelligentes</w:t>
        </w:r>
      </w:ins>
      <w:r w:rsidRPr="004801C9">
        <w:rPr>
          <w:lang w:val="fr-FR"/>
        </w:rPr>
        <w:t>;</w:t>
      </w:r>
    </w:p>
    <w:p w:rsidRPr="004801C9" w:rsidR="00987F3F" w:rsidDel="00285ADD" w:rsidP="007D17CA" w:rsidRDefault="00552FE7" w14:paraId="7CDC5420" w14:textId="6C6415B5">
      <w:pPr>
        <w:rPr>
          <w:del w:author="French" w:date="2021-09-23T14:41:00Z" w:id="90"/>
          <w:lang w:val="fr-FR"/>
        </w:rPr>
      </w:pPr>
      <w:del w:author="French" w:date="2021-09-23T14:41:00Z" w:id="91">
        <w:r w:rsidRPr="004801C9" w:rsidDel="00285ADD">
          <w:rPr>
            <w:i/>
            <w:iCs/>
            <w:lang w:val="fr-FR"/>
          </w:rPr>
          <w:delText>k)</w:delText>
        </w:r>
        <w:r w:rsidRPr="004801C9" w:rsidDel="00285ADD">
          <w:rPr>
            <w:i/>
            <w:iCs/>
            <w:lang w:val="fr-FR"/>
          </w:rPr>
          <w:tab/>
        </w:r>
        <w:r w:rsidRPr="004801C9" w:rsidDel="00285ADD">
          <w:rPr>
            <w:lang w:val="fr-FR"/>
          </w:rPr>
          <w:delTex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delText>
        </w:r>
      </w:del>
    </w:p>
    <w:p w:rsidRPr="004801C9" w:rsidR="00285ADD" w:rsidP="007D17CA" w:rsidRDefault="00285ADD" w14:paraId="163FB403" w14:textId="43D43C12">
      <w:pPr>
        <w:rPr>
          <w:ins w:author="French" w:date="2021-09-23T14:41:00Z" w:id="92"/>
          <w:lang w:val="fr-FR"/>
        </w:rPr>
      </w:pPr>
      <w:ins w:author="French" w:date="2021-09-23T14:41:00Z" w:id="93">
        <w:r w:rsidRPr="004801C9">
          <w:rPr>
            <w:i/>
            <w:iCs/>
            <w:lang w:val="fr-FR"/>
          </w:rPr>
          <w:t>k)</w:t>
        </w:r>
        <w:r w:rsidRPr="004801C9">
          <w:rPr>
            <w:i/>
            <w:iCs/>
            <w:lang w:val="fr-FR"/>
          </w:rPr>
          <w:tab/>
        </w:r>
      </w:ins>
      <w:ins w:author="French" w:date="2021-10-08T18:55:00Z" w:id="94">
        <w:r w:rsidRPr="004801C9" w:rsidR="00987F3F">
          <w:rPr>
            <w:lang w:val="fr-FR"/>
          </w:rPr>
          <w:t>que</w:t>
        </w:r>
      </w:ins>
      <w:ins w:author="Nouchi, Barbara" w:date="2021-10-04T10:19:00Z" w:id="95">
        <w:r w:rsidRPr="004801C9" w:rsidR="00D7352F">
          <w:rPr>
            <w:lang w:val="fr-FR"/>
          </w:rPr>
          <w:t xml:space="preserve"> les normes pertinentes </w:t>
        </w:r>
      </w:ins>
      <w:ins w:author="French" w:date="2021-10-08T18:55:00Z" w:id="96">
        <w:r w:rsidRPr="004801C9" w:rsidR="00987F3F">
          <w:rPr>
            <w:lang w:val="fr-FR"/>
          </w:rPr>
          <w:t>sur l</w:t>
        </w:r>
      </w:ins>
      <w:ins w:author="Chanavat, Emilie" w:date="2021-10-11T09:11:00Z" w:id="97">
        <w:r w:rsidRPr="004801C9" w:rsidR="00C039A2">
          <w:rPr>
            <w:lang w:val="fr-FR"/>
          </w:rPr>
          <w:t>'</w:t>
        </w:r>
      </w:ins>
      <w:ins w:author="Nouchi, Barbara" w:date="2021-10-04T10:19:00Z" w:id="98">
        <w:r w:rsidRPr="004801C9" w:rsidR="00D7352F">
          <w:rPr>
            <w:lang w:val="fr-FR"/>
          </w:rPr>
          <w:t xml:space="preserve">Internet des objets et </w:t>
        </w:r>
      </w:ins>
      <w:ins w:author="French" w:date="2021-10-08T18:55:00Z" w:id="99">
        <w:r w:rsidRPr="004801C9" w:rsidR="00987F3F">
          <w:rPr>
            <w:lang w:val="fr-FR"/>
          </w:rPr>
          <w:t xml:space="preserve">les </w:t>
        </w:r>
      </w:ins>
      <w:ins w:author="Nouchi, Barbara" w:date="2021-10-04T10:19:00Z" w:id="100">
        <w:r w:rsidRPr="004801C9" w:rsidR="00D7352F">
          <w:rPr>
            <w:lang w:val="fr-FR"/>
          </w:rPr>
          <w:t>villes et communautés intelligentes</w:t>
        </w:r>
      </w:ins>
      <w:ins w:author="French" w:date="2021-10-08T18:55:00Z" w:id="101">
        <w:r w:rsidRPr="004801C9" w:rsidR="00987F3F">
          <w:rPr>
            <w:lang w:val="fr-FR"/>
          </w:rPr>
          <w:t xml:space="preserve"> doivent tenir</w:t>
        </w:r>
      </w:ins>
      <w:ins w:author="Nouchi, Barbara" w:date="2021-10-04T10:20:00Z" w:id="102">
        <w:r w:rsidRPr="004801C9" w:rsidR="00D7352F">
          <w:rPr>
            <w:lang w:val="fr-FR"/>
          </w:rPr>
          <w:t xml:space="preserve"> compte des différences</w:t>
        </w:r>
      </w:ins>
      <w:ins w:author="French" w:date="2021-10-08T18:58:00Z" w:id="103">
        <w:r w:rsidRPr="004801C9" w:rsidR="00987F3F">
          <w:rPr>
            <w:lang w:val="fr-FR"/>
          </w:rPr>
          <w:t xml:space="preserve"> de niveau de développement</w:t>
        </w:r>
      </w:ins>
      <w:ins w:author="Nouchi, Barbara" w:date="2021-10-04T10:20:00Z" w:id="104">
        <w:r w:rsidRPr="004801C9" w:rsidR="00D7352F">
          <w:rPr>
            <w:lang w:val="fr-FR"/>
          </w:rPr>
          <w:t xml:space="preserve"> </w:t>
        </w:r>
      </w:ins>
      <w:ins w:author="French" w:date="2021-10-08T18:58:00Z" w:id="105">
        <w:r w:rsidRPr="004801C9" w:rsidR="00987F3F">
          <w:rPr>
            <w:lang w:val="fr-FR"/>
          </w:rPr>
          <w:t>et des variations de la demande;</w:t>
        </w:r>
      </w:ins>
      <w:ins w:author="Nouchi, Barbara" w:date="2021-10-04T10:20:00Z" w:id="106">
        <w:r w:rsidRPr="004801C9" w:rsidR="00D7352F">
          <w:rPr>
            <w:lang w:val="fr-FR"/>
          </w:rPr>
          <w:t xml:space="preserve"> entre les différentes régions </w:t>
        </w:r>
      </w:ins>
      <w:ins w:author="French" w:date="2021-10-08T18:56:00Z" w:id="107">
        <w:r w:rsidRPr="004801C9" w:rsidR="00987F3F">
          <w:rPr>
            <w:lang w:val="fr-FR"/>
          </w:rPr>
          <w:t xml:space="preserve">ou </w:t>
        </w:r>
      </w:ins>
      <w:ins w:author="Nouchi, Barbara" w:date="2021-10-04T10:20:00Z" w:id="108">
        <w:r w:rsidRPr="004801C9" w:rsidR="00D7352F">
          <w:rPr>
            <w:lang w:val="fr-FR"/>
          </w:rPr>
          <w:t>les différents pays</w:t>
        </w:r>
      </w:ins>
      <w:ins w:author="Chanavat, Emilie" w:date="2021-10-11T09:11:00Z" w:id="109">
        <w:r w:rsidRPr="004801C9" w:rsidR="00C039A2">
          <w:rPr>
            <w:lang w:val="fr-FR"/>
          </w:rPr>
          <w:t>;</w:t>
        </w:r>
      </w:ins>
    </w:p>
    <w:p w:rsidRPr="004801C9" w:rsidR="00285ADD" w:rsidP="007D17CA" w:rsidRDefault="00285ADD" w14:paraId="24E982DA" w14:textId="10DA51D6">
      <w:pPr>
        <w:rPr>
          <w:ins w:author="French" w:date="2021-09-23T14:41:00Z" w:id="110"/>
          <w:lang w:val="fr-FR"/>
        </w:rPr>
      </w:pPr>
      <w:ins w:author="French" w:date="2021-09-23T14:41:00Z" w:id="111">
        <w:r w:rsidRPr="004801C9">
          <w:rPr>
            <w:i/>
            <w:lang w:val="fr-FR"/>
          </w:rPr>
          <w:t>l)</w:t>
        </w:r>
        <w:r w:rsidRPr="004801C9">
          <w:rPr>
            <w:lang w:val="fr-FR"/>
          </w:rPr>
          <w:tab/>
        </w:r>
      </w:ins>
      <w:ins w:author="Nouchi, Barbara" w:date="2021-10-04T10:21:00Z" w:id="112">
        <w:r w:rsidRPr="004801C9" w:rsidR="00D038DB">
          <w:rPr>
            <w:lang w:val="fr-FR"/>
          </w:rPr>
          <w:t xml:space="preserve">que les </w:t>
        </w:r>
      </w:ins>
      <w:ins w:author="Nouchi, Barbara" w:date="2021-10-04T10:22:00Z" w:id="113">
        <w:r w:rsidRPr="004801C9" w:rsidR="00D038DB">
          <w:rPr>
            <w:lang w:val="fr-FR"/>
          </w:rPr>
          <w:t>applications et les</w:t>
        </w:r>
      </w:ins>
      <w:ins w:author="French" w:date="2021-10-08T18:58:00Z" w:id="114">
        <w:r w:rsidRPr="004801C9" w:rsidR="00987F3F">
          <w:rPr>
            <w:lang w:val="fr-FR"/>
          </w:rPr>
          <w:t xml:space="preserve"> dispositifs</w:t>
        </w:r>
      </w:ins>
      <w:ins w:author="Nouchi, Barbara" w:date="2021-10-04T10:21:00Z" w:id="115">
        <w:r w:rsidRPr="004801C9" w:rsidR="00D038DB">
          <w:rPr>
            <w:lang w:val="fr-FR"/>
          </w:rPr>
          <w:t xml:space="preserve"> connectés </w:t>
        </w:r>
      </w:ins>
      <w:ins w:author="Nouchi, Barbara" w:date="2021-10-04T10:23:00Z" w:id="116">
        <w:r w:rsidRPr="004801C9" w:rsidR="00560174">
          <w:rPr>
            <w:lang w:val="fr-FR"/>
          </w:rPr>
          <w:t xml:space="preserve">constituent un </w:t>
        </w:r>
      </w:ins>
      <w:ins w:author="French" w:date="2021-10-08T18:59:00Z" w:id="117">
        <w:r w:rsidRPr="004801C9" w:rsidR="00987F3F">
          <w:rPr>
            <w:lang w:val="fr-FR"/>
          </w:rPr>
          <w:t xml:space="preserve">vaste </w:t>
        </w:r>
      </w:ins>
      <w:ins w:author="Nouchi, Barbara" w:date="2021-10-04T10:23:00Z" w:id="118">
        <w:r w:rsidRPr="004801C9" w:rsidR="00560174">
          <w:rPr>
            <w:lang w:val="fr-FR"/>
          </w:rPr>
          <w:t xml:space="preserve">écosystème </w:t>
        </w:r>
      </w:ins>
      <w:ins w:author="Nouchi, Barbara" w:date="2021-10-04T10:25:00Z" w:id="119">
        <w:r w:rsidRPr="004801C9" w:rsidR="00560174">
          <w:rPr>
            <w:lang w:val="fr-FR"/>
          </w:rPr>
          <w:t xml:space="preserve">diversifié et </w:t>
        </w:r>
      </w:ins>
      <w:ins w:author="French" w:date="2021-10-08T18:59:00Z" w:id="120">
        <w:r w:rsidRPr="004801C9" w:rsidR="00987F3F">
          <w:rPr>
            <w:lang w:val="fr-FR"/>
          </w:rPr>
          <w:t xml:space="preserve">réparti </w:t>
        </w:r>
      </w:ins>
      <w:ins w:author="French" w:date="2021-10-08T19:02:00Z" w:id="121">
        <w:r w:rsidRPr="004801C9" w:rsidR="00987F3F">
          <w:rPr>
            <w:lang w:val="fr-FR"/>
          </w:rPr>
          <w:t>dans l</w:t>
        </w:r>
      </w:ins>
      <w:ins w:author="Chanavat, Emilie" w:date="2021-10-11T09:12:00Z" w:id="122">
        <w:r w:rsidRPr="004801C9" w:rsidR="00C039A2">
          <w:rPr>
            <w:lang w:val="fr-FR"/>
          </w:rPr>
          <w:t>'</w:t>
        </w:r>
      </w:ins>
      <w:ins w:author="French" w:date="2021-10-08T19:02:00Z" w:id="123">
        <w:r w:rsidRPr="004801C9" w:rsidR="00987F3F">
          <w:rPr>
            <w:lang w:val="fr-FR"/>
          </w:rPr>
          <w:t>ensemble des</w:t>
        </w:r>
      </w:ins>
      <w:ins w:author="Nouchi, Barbara" w:date="2021-10-04T10:26:00Z" w:id="124">
        <w:r w:rsidRPr="004801C9" w:rsidR="00560174">
          <w:rPr>
            <w:lang w:val="fr-FR"/>
          </w:rPr>
          <w:t xml:space="preserve"> </w:t>
        </w:r>
      </w:ins>
      <w:ins w:author="French" w:date="2021-10-08T19:02:00Z" w:id="125">
        <w:r w:rsidRPr="004801C9" w:rsidR="00987F3F">
          <w:rPr>
            <w:lang w:val="fr-FR"/>
          </w:rPr>
          <w:t>secteurs</w:t>
        </w:r>
      </w:ins>
      <w:ins w:author="Nouchi, Barbara" w:date="2021-10-04T10:27:00Z" w:id="126">
        <w:r w:rsidRPr="004801C9" w:rsidR="00560174">
          <w:rPr>
            <w:lang w:val="fr-FR"/>
          </w:rPr>
          <w:t xml:space="preserve"> verticaux des </w:t>
        </w:r>
      </w:ins>
      <w:ins w:author="French" w:date="2021-10-08T19:01:00Z" w:id="127">
        <w:r w:rsidRPr="004801C9" w:rsidR="00987F3F">
          <w:rPr>
            <w:lang w:val="fr-FR"/>
          </w:rPr>
          <w:t>branches d</w:t>
        </w:r>
      </w:ins>
      <w:ins w:author="Chanavat, Emilie" w:date="2021-10-11T09:12:00Z" w:id="128">
        <w:r w:rsidRPr="004801C9" w:rsidR="00C039A2">
          <w:rPr>
            <w:lang w:val="fr-FR"/>
          </w:rPr>
          <w:t>'</w:t>
        </w:r>
      </w:ins>
      <w:ins w:author="French" w:date="2021-10-08T19:01:00Z" w:id="129">
        <w:r w:rsidRPr="004801C9" w:rsidR="00987F3F">
          <w:rPr>
            <w:lang w:val="fr-FR"/>
          </w:rPr>
          <w:t>activité</w:t>
        </w:r>
      </w:ins>
      <w:ins w:author="French" w:date="2021-10-08T19:02:00Z" w:id="130">
        <w:r w:rsidRPr="004801C9" w:rsidR="00987F3F">
          <w:rPr>
            <w:lang w:val="fr-FR"/>
          </w:rPr>
          <w:t xml:space="preserve"> et </w:t>
        </w:r>
      </w:ins>
      <w:ins w:author="Nouchi, Barbara" w:date="2021-10-04T10:27:00Z" w:id="131">
        <w:r w:rsidRPr="004801C9" w:rsidR="00560174">
          <w:rPr>
            <w:lang w:val="fr-FR"/>
          </w:rPr>
          <w:t>des zones géographiques</w:t>
        </w:r>
      </w:ins>
      <w:ins w:author="French" w:date="2021-10-08T19:02:00Z" w:id="132">
        <w:r w:rsidRPr="004801C9" w:rsidR="00987F3F">
          <w:rPr>
            <w:lang w:val="fr-FR"/>
          </w:rPr>
          <w:t>;</w:t>
        </w:r>
      </w:ins>
    </w:p>
    <w:p w:rsidRPr="004801C9" w:rsidR="00285ADD" w:rsidP="007D17CA" w:rsidRDefault="00285ADD" w14:paraId="2D4D9BAB" w14:textId="5B208595">
      <w:pPr>
        <w:rPr>
          <w:ins w:author="French" w:date="2021-09-23T14:41:00Z" w:id="133"/>
          <w:lang w:val="fr-FR"/>
        </w:rPr>
      </w:pPr>
      <w:ins w:author="French" w:date="2021-09-23T14:41:00Z" w:id="134">
        <w:r w:rsidRPr="004801C9">
          <w:rPr>
            <w:i/>
            <w:lang w:val="fr-FR"/>
          </w:rPr>
          <w:t>m</w:t>
        </w:r>
        <w:r w:rsidRPr="004801C9">
          <w:rPr>
            <w:lang w:val="fr-FR"/>
          </w:rPr>
          <w:t>)</w:t>
        </w:r>
        <w:r w:rsidRPr="004801C9">
          <w:rPr>
            <w:lang w:val="fr-FR"/>
          </w:rPr>
          <w:tab/>
        </w:r>
      </w:ins>
      <w:ins w:author="Nouchi, Barbara" w:date="2021-10-04T10:28:00Z" w:id="135">
        <w:r w:rsidRPr="004801C9" w:rsidR="000F0D9F">
          <w:rPr>
            <w:lang w:val="fr-FR"/>
          </w:rPr>
          <w:t xml:space="preserve">que </w:t>
        </w:r>
      </w:ins>
      <w:ins w:author="French" w:date="2021-10-08T19:03:00Z" w:id="136">
        <w:r w:rsidRPr="004801C9" w:rsidR="00987F3F">
          <w:rPr>
            <w:lang w:val="fr-FR"/>
          </w:rPr>
          <w:t>des identifiants</w:t>
        </w:r>
      </w:ins>
      <w:ins w:author="Nouchi, Barbara" w:date="2021-10-04T10:28:00Z" w:id="137">
        <w:r w:rsidRPr="004801C9" w:rsidR="000F0D9F">
          <w:rPr>
            <w:lang w:val="fr-FR"/>
          </w:rPr>
          <w:t xml:space="preserve"> uniques</w:t>
        </w:r>
      </w:ins>
      <w:ins w:author="French" w:date="2021-10-08T19:03:00Z" w:id="138">
        <w:r w:rsidRPr="004801C9" w:rsidR="00987F3F">
          <w:rPr>
            <w:lang w:val="fr-FR"/>
          </w:rPr>
          <w:t>,</w:t>
        </w:r>
        <w:r w:rsidRPr="004801C9" w:rsidR="00987F3F">
          <w:rPr>
            <w:color w:val="000000"/>
            <w:lang w:val="fr-FR"/>
            <w:rPrChange w:author="Chanavat, Emilie" w:date="2021-10-11T09:33:00Z" w:id="139">
              <w:rPr>
                <w:color w:val="000000"/>
              </w:rPr>
            </w:rPrChange>
          </w:rPr>
          <w:t xml:space="preserve"> au niveau mondial,</w:t>
        </w:r>
        <w:r w:rsidRPr="004801C9" w:rsidR="00987F3F">
          <w:rPr>
            <w:color w:val="000000"/>
            <w:lang w:val="fr-FR"/>
            <w:rPrChange w:author="Chanavat, Emilie" w:date="2021-10-11T09:33:00Z" w:id="140">
              <w:rPr>
                <w:color w:val="000000"/>
                <w:lang w:val="fr-CH"/>
              </w:rPr>
            </w:rPrChange>
          </w:rPr>
          <w:t xml:space="preserve"> </w:t>
        </w:r>
      </w:ins>
      <w:ins w:author="Nouchi, Barbara" w:date="2021-10-04T10:28:00Z" w:id="141">
        <w:r w:rsidRPr="004801C9" w:rsidR="000F0D9F">
          <w:rPr>
            <w:lang w:val="fr-FR"/>
          </w:rPr>
          <w:t xml:space="preserve">des </w:t>
        </w:r>
      </w:ins>
      <w:ins w:author="French" w:date="2021-10-08T19:03:00Z" w:id="142">
        <w:r w:rsidRPr="004801C9" w:rsidR="00987F3F">
          <w:rPr>
            <w:lang w:val="fr-FR"/>
          </w:rPr>
          <w:t xml:space="preserve">dispositifs </w:t>
        </w:r>
      </w:ins>
      <w:ins w:author="Nouchi, Barbara" w:date="2021-10-04T10:28:00Z" w:id="143">
        <w:r w:rsidRPr="004801C9" w:rsidR="000F0D9F">
          <w:rPr>
            <w:lang w:val="fr-FR"/>
          </w:rPr>
          <w:t xml:space="preserve">et des applications </w:t>
        </w:r>
      </w:ins>
      <w:ins w:author="French" w:date="2021-10-08T19:04:00Z" w:id="144">
        <w:r w:rsidRPr="004801C9" w:rsidR="00B9350E">
          <w:rPr>
            <w:lang w:val="fr-FR"/>
          </w:rPr>
          <w:t xml:space="preserve">sont de nature à </w:t>
        </w:r>
      </w:ins>
      <w:ins w:author="Nouchi, Barbara" w:date="2021-10-04T10:30:00Z" w:id="145">
        <w:r w:rsidRPr="004801C9" w:rsidR="008337C3">
          <w:rPr>
            <w:lang w:val="fr-FR"/>
          </w:rPr>
          <w:t>renforcer la confiance et la sécurité dans l'utilisation des TIC</w:t>
        </w:r>
      </w:ins>
      <w:ins w:author="French" w:date="2021-09-23T14:41:00Z" w:id="146">
        <w:r w:rsidRPr="004801C9">
          <w:rPr>
            <w:lang w:val="fr-FR"/>
          </w:rPr>
          <w:t>,</w:t>
        </w:r>
      </w:ins>
    </w:p>
    <w:p w:rsidRPr="004801C9" w:rsidR="00987F3F" w:rsidP="007D17CA" w:rsidRDefault="00552FE7" w14:paraId="2B944A5C" w14:textId="77777777">
      <w:pPr>
        <w:pStyle w:val="Call"/>
        <w:rPr>
          <w:lang w:val="fr-FR"/>
        </w:rPr>
      </w:pPr>
      <w:r w:rsidRPr="004801C9">
        <w:rPr>
          <w:lang w:val="fr-FR"/>
        </w:rPr>
        <w:t>reconnaissant</w:t>
      </w:r>
    </w:p>
    <w:p w:rsidRPr="004801C9" w:rsidR="00987F3F" w:rsidP="007D17CA" w:rsidRDefault="00552FE7" w14:paraId="72F57346" w14:textId="77777777">
      <w:pPr>
        <w:rPr>
          <w:lang w:val="fr-FR"/>
        </w:rPr>
      </w:pPr>
      <w:r w:rsidRPr="004801C9">
        <w:rPr>
          <w:i/>
          <w:iCs/>
          <w:lang w:val="fr-FR"/>
        </w:rPr>
        <w:t>a)</w:t>
      </w:r>
      <w:r w:rsidRPr="004801C9">
        <w:rPr>
          <w:lang w:val="fr-FR"/>
        </w:rPr>
        <w:tab/>
        <w:t>que des spécifications techniques pour l'Internet des objets sont actuellement élaborées dans le cadre de projets menés en partenariat par des forums du secteur privé et des organisations de normalisation;</w:t>
      </w:r>
    </w:p>
    <w:p w:rsidRPr="004801C9" w:rsidR="00987F3F" w:rsidDel="00285ADD" w:rsidP="007D17CA" w:rsidRDefault="00552FE7" w14:paraId="4D544C0D" w14:textId="73ABAFB3">
      <w:pPr>
        <w:rPr>
          <w:del w:author="French" w:date="2021-09-23T14:42:00Z" w:id="147"/>
          <w:lang w:val="fr-FR"/>
        </w:rPr>
      </w:pPr>
      <w:del w:author="French" w:date="2021-09-23T14:42:00Z" w:id="148">
        <w:r w:rsidRPr="004801C9" w:rsidDel="00285ADD">
          <w:rPr>
            <w:i/>
            <w:lang w:val="fr-FR"/>
          </w:rPr>
          <w:delText>b)</w:delText>
        </w:r>
        <w:r w:rsidRPr="004801C9" w:rsidDel="00285ADD">
          <w:rPr>
            <w:lang w:val="fr-FR"/>
          </w:rPr>
          <w:tab/>
          <w:delText>les travaux menés dans le cadre de l'initiative "Normes mondiales sur l'Internet des objets", qui ont été achevés en juillet 2015;</w:delText>
        </w:r>
      </w:del>
    </w:p>
    <w:p w:rsidRPr="004801C9" w:rsidR="00987F3F" w:rsidP="001319C7" w:rsidRDefault="00552FE7" w14:paraId="35F65FDF" w14:textId="2406D149">
      <w:pPr>
        <w:keepNext/>
        <w:keepLines/>
        <w:rPr>
          <w:rFonts w:ascii="Calibri" w:hAnsi="Calibri"/>
          <w:b/>
          <w:lang w:val="fr-FR"/>
        </w:rPr>
      </w:pPr>
      <w:del w:author="French" w:date="2021-09-23T14:42:00Z" w:id="149">
        <w:r w:rsidRPr="004801C9" w:rsidDel="00285ADD">
          <w:rPr>
            <w:i/>
            <w:iCs/>
            <w:lang w:val="fr-FR"/>
          </w:rPr>
          <w:delText>c</w:delText>
        </w:r>
      </w:del>
      <w:ins w:author="French" w:date="2021-09-23T14:42:00Z" w:id="150">
        <w:r w:rsidRPr="004801C9" w:rsidR="00285ADD">
          <w:rPr>
            <w:i/>
            <w:iCs/>
            <w:lang w:val="fr-FR"/>
          </w:rPr>
          <w:t>b</w:t>
        </w:r>
      </w:ins>
      <w:r w:rsidRPr="004801C9">
        <w:rPr>
          <w:i/>
          <w:iCs/>
          <w:lang w:val="fr-FR"/>
        </w:rPr>
        <w:t>)</w:t>
      </w:r>
      <w:r w:rsidRPr="004801C9">
        <w:rPr>
          <w:lang w:val="fr-FR"/>
        </w:rPr>
        <w:tab/>
        <w:t>que l'Activité conjointe de coordination sur l'Internet des objets et les villes et communautés intelligentes (JCA-IoT et SC&amp;C), placée sous la responsabilité de la Commission d'études 20 de l'UIT</w:t>
      </w:r>
      <w:r w:rsidRPr="004801C9">
        <w:rPr>
          <w:lang w:val="fr-FR"/>
        </w:rPr>
        <w:noBreakHyphen/>
        <w:t>T, a pour tâche de coordonner les travaux sur "l'Internet des objets et les villes et les communautés intelligentes" au sein de l'UIT, et de rechercher la coopération d'organismes extérieurs travaillant dans ces deux domaines;</w:t>
      </w:r>
    </w:p>
    <w:p w:rsidRPr="004801C9" w:rsidR="00987F3F" w:rsidP="007D17CA" w:rsidRDefault="00552FE7" w14:paraId="47C8BCFC" w14:textId="5712574D">
      <w:pPr>
        <w:rPr>
          <w:lang w:val="fr-FR"/>
        </w:rPr>
      </w:pPr>
      <w:del w:author="French" w:date="2021-09-23T14:42:00Z" w:id="151">
        <w:r w:rsidRPr="004801C9" w:rsidDel="00285ADD">
          <w:rPr>
            <w:i/>
            <w:iCs/>
            <w:lang w:val="fr-FR"/>
          </w:rPr>
          <w:delText>d</w:delText>
        </w:r>
      </w:del>
      <w:ins w:author="French" w:date="2021-09-23T14:42:00Z" w:id="152">
        <w:r w:rsidRPr="004801C9" w:rsidR="00285ADD">
          <w:rPr>
            <w:i/>
            <w:iCs/>
            <w:lang w:val="fr-FR"/>
          </w:rPr>
          <w:t>c</w:t>
        </w:r>
      </w:ins>
      <w:r w:rsidRPr="004801C9">
        <w:rPr>
          <w:i/>
          <w:iCs/>
          <w:lang w:val="fr-FR"/>
        </w:rPr>
        <w:t>)</w:t>
      </w:r>
      <w:r w:rsidRPr="004801C9">
        <w:rPr>
          <w:lang w:val="fr-FR"/>
        </w:rPr>
        <w:tab/>
        <w:t>que des progrès considérables ont été accomplis pour développer la collaboration entre l'UIT-T et d'autres organisations;</w:t>
      </w:r>
    </w:p>
    <w:p w:rsidRPr="004801C9" w:rsidR="00987F3F" w:rsidP="007D17CA" w:rsidRDefault="00552FE7" w14:paraId="7B06FA9E" w14:textId="50C94092">
      <w:pPr>
        <w:rPr>
          <w:lang w:val="fr-FR"/>
        </w:rPr>
      </w:pPr>
      <w:del w:author="French" w:date="2021-09-23T14:42:00Z" w:id="153">
        <w:r w:rsidRPr="004801C9" w:rsidDel="00285ADD">
          <w:rPr>
            <w:i/>
            <w:iCs/>
            <w:lang w:val="fr-FR"/>
          </w:rPr>
          <w:delText>e</w:delText>
        </w:r>
      </w:del>
      <w:ins w:author="French" w:date="2021-09-23T14:42:00Z" w:id="154">
        <w:r w:rsidRPr="004801C9" w:rsidR="00285ADD">
          <w:rPr>
            <w:i/>
            <w:iCs/>
            <w:lang w:val="fr-FR"/>
          </w:rPr>
          <w:t>d</w:t>
        </w:r>
      </w:ins>
      <w:r w:rsidRPr="004801C9">
        <w:rPr>
          <w:i/>
          <w:iCs/>
          <w:lang w:val="fr-FR"/>
        </w:rPr>
        <w:t>)</w:t>
      </w:r>
      <w:r w:rsidRPr="004801C9">
        <w:rPr>
          <w:lang w:val="fr-FR"/>
        </w:rPr>
        <w:tab/>
        <w:t xml:space="preserve">que la Commission d'études 20 est responsable des études et des travaux de normalisation concernant l'Internet des objets et </w:t>
      </w:r>
      <w:del w:author="Nouchi, Barbara" w:date="2021-10-04T10:31:00Z" w:id="155">
        <w:r w:rsidRPr="004801C9" w:rsidDel="00533392">
          <w:rPr>
            <w:lang w:val="fr-FR"/>
          </w:rPr>
          <w:delText xml:space="preserve">ses applications, y compris </w:delText>
        </w:r>
      </w:del>
      <w:r w:rsidRPr="004801C9">
        <w:rPr>
          <w:lang w:val="fr-FR"/>
        </w:rPr>
        <w:t>les villes et les communautés intelligentes</w:t>
      </w:r>
      <w:ins w:author="Nouchi, Barbara" w:date="2021-10-04T10:31:00Z" w:id="156">
        <w:r w:rsidRPr="004801C9" w:rsidR="00533392">
          <w:rPr>
            <w:lang w:val="fr-FR"/>
          </w:rPr>
          <w:t xml:space="preserve"> et </w:t>
        </w:r>
      </w:ins>
      <w:ins w:author="French" w:date="2021-10-08T19:05:00Z" w:id="157">
        <w:r w:rsidRPr="004801C9" w:rsidR="00B9350E">
          <w:rPr>
            <w:lang w:val="fr-FR"/>
          </w:rPr>
          <w:t>poursuit ses</w:t>
        </w:r>
      </w:ins>
      <w:ins w:author="Nouchi, Barbara" w:date="2021-10-04T10:31:00Z" w:id="158">
        <w:r w:rsidRPr="004801C9" w:rsidR="00533392">
          <w:rPr>
            <w:lang w:val="fr-FR"/>
          </w:rPr>
          <w:t xml:space="preserve"> travaux sur l'Internet des objets dans le secteur mari</w:t>
        </w:r>
      </w:ins>
      <w:ins w:author="Nouchi, Barbara" w:date="2021-10-04T10:32:00Z" w:id="159">
        <w:r w:rsidRPr="004801C9" w:rsidR="00533392">
          <w:rPr>
            <w:lang w:val="fr-FR"/>
          </w:rPr>
          <w:t>time</w:t>
        </w:r>
      </w:ins>
      <w:r w:rsidRPr="004801C9">
        <w:rPr>
          <w:lang w:val="fr-FR"/>
        </w:rPr>
        <w:t>;</w:t>
      </w:r>
    </w:p>
    <w:p w:rsidRPr="004801C9" w:rsidR="00285ADD" w:rsidP="007D17CA" w:rsidRDefault="00285ADD" w14:paraId="02656C8C" w14:textId="050BDDBD">
      <w:pPr>
        <w:rPr>
          <w:ins w:author="French" w:date="2021-09-23T14:42:00Z" w:id="160"/>
          <w:lang w:val="fr-FR"/>
        </w:rPr>
      </w:pPr>
      <w:ins w:author="French" w:date="2021-09-23T14:42:00Z" w:id="161">
        <w:r w:rsidRPr="004801C9">
          <w:rPr>
            <w:i/>
            <w:lang w:val="fr-FR"/>
          </w:rPr>
          <w:t>e</w:t>
        </w:r>
        <w:r w:rsidRPr="004801C9">
          <w:rPr>
            <w:i/>
            <w:iCs/>
            <w:lang w:val="fr-FR"/>
          </w:rPr>
          <w:t>)</w:t>
        </w:r>
        <w:r w:rsidRPr="004801C9">
          <w:rPr>
            <w:lang w:val="fr-FR"/>
          </w:rPr>
          <w:tab/>
        </w:r>
      </w:ins>
      <w:ins w:author="Nouchi, Barbara" w:date="2021-10-04T10:33:00Z" w:id="162">
        <w:r w:rsidRPr="004801C9" w:rsidR="009E7C01">
          <w:rPr>
            <w:lang w:val="fr-FR"/>
          </w:rPr>
          <w:t xml:space="preserve">que la Commission d'études 20 a achevé </w:t>
        </w:r>
      </w:ins>
      <w:ins w:author="Nouchi, Barbara" w:date="2021-10-04T10:34:00Z" w:id="163">
        <w:r w:rsidRPr="004801C9" w:rsidR="009E7C01">
          <w:rPr>
            <w:lang w:val="fr-FR"/>
          </w:rPr>
          <w:t xml:space="preserve">les </w:t>
        </w:r>
      </w:ins>
      <w:ins w:author="Nouchi, Barbara" w:date="2021-10-04T10:33:00Z" w:id="164">
        <w:r w:rsidRPr="004801C9" w:rsidR="009E7C01">
          <w:rPr>
            <w:lang w:val="fr-FR"/>
          </w:rPr>
          <w:t>travaux</w:t>
        </w:r>
      </w:ins>
      <w:ins w:author="Nouchi, Barbara" w:date="2021-10-04T10:34:00Z" w:id="165">
        <w:r w:rsidRPr="004801C9" w:rsidR="009E7C01">
          <w:rPr>
            <w:lang w:val="fr-FR"/>
          </w:rPr>
          <w:t xml:space="preserve"> menés au sein du Groupe spécialisé sur le traitement et la gestion des données (FG-DPM)</w:t>
        </w:r>
      </w:ins>
      <w:ins w:author="French" w:date="2021-09-23T14:42:00Z" w:id="166">
        <w:r w:rsidRPr="004801C9">
          <w:rPr>
            <w:lang w:val="fr-FR"/>
          </w:rPr>
          <w:t>;</w:t>
        </w:r>
      </w:ins>
    </w:p>
    <w:p w:rsidRPr="004801C9" w:rsidR="00285ADD" w:rsidP="007D17CA" w:rsidRDefault="00285ADD" w14:paraId="0801DF66" w14:textId="03FB32E5">
      <w:pPr>
        <w:rPr>
          <w:ins w:author="French" w:date="2021-09-23T14:42:00Z" w:id="167"/>
          <w:lang w:val="fr-FR"/>
        </w:rPr>
      </w:pPr>
      <w:ins w:author="French" w:date="2021-09-23T14:42:00Z" w:id="168">
        <w:r w:rsidRPr="004801C9">
          <w:rPr>
            <w:i/>
            <w:lang w:val="fr-FR"/>
          </w:rPr>
          <w:t>f)</w:t>
        </w:r>
        <w:r w:rsidRPr="004801C9">
          <w:rPr>
            <w:lang w:val="fr-FR"/>
          </w:rPr>
          <w:tab/>
        </w:r>
      </w:ins>
      <w:ins w:author="Nouchi, Barbara" w:date="2021-10-04T10:35:00Z" w:id="169">
        <w:r w:rsidRPr="004801C9" w:rsidR="00BB24E5">
          <w:rPr>
            <w:lang w:val="fr-FR"/>
          </w:rPr>
          <w:t xml:space="preserve">que </w:t>
        </w:r>
        <w:r w:rsidRPr="004801C9" w:rsidR="00EA6EB4">
          <w:rPr>
            <w:lang w:val="fr-FR"/>
          </w:rPr>
          <w:t>l'Internet des objets et les villes et communautés intelligentes</w:t>
        </w:r>
      </w:ins>
      <w:ins w:author="French" w:date="2021-10-11T10:45:00Z" w:id="170">
        <w:r w:rsidRPr="004801C9" w:rsidR="00CC2274">
          <w:rPr>
            <w:lang w:val="fr-FR"/>
          </w:rPr>
          <w:t xml:space="preserve"> </w:t>
        </w:r>
        <w:r w:rsidRPr="004801C9" w:rsidR="00CC2274">
          <w:rPr>
            <w:lang w:val="fr-FR"/>
          </w:rPr>
          <w:t xml:space="preserve">mettent </w:t>
        </w:r>
      </w:ins>
      <w:ins w:author="French" w:date="2021-10-08T19:09:00Z" w:id="171">
        <w:r w:rsidRPr="004801C9" w:rsidR="00B9350E">
          <w:rPr>
            <w:lang w:val="fr-FR"/>
          </w:rPr>
          <w:t xml:space="preserve">constamment </w:t>
        </w:r>
      </w:ins>
      <w:ins w:author="French" w:date="2021-10-08T19:13:00Z" w:id="172">
        <w:r w:rsidRPr="004801C9" w:rsidR="00B9350E">
          <w:rPr>
            <w:lang w:val="fr-FR"/>
          </w:rPr>
          <w:t>en exergue</w:t>
        </w:r>
      </w:ins>
      <w:ins w:author="French" w:date="2021-10-08T19:07:00Z" w:id="173">
        <w:r w:rsidRPr="004801C9" w:rsidR="00B9350E">
          <w:rPr>
            <w:lang w:val="fr-FR"/>
          </w:rPr>
          <w:t xml:space="preserve"> </w:t>
        </w:r>
      </w:ins>
      <w:ins w:author="Nouchi, Barbara" w:date="2021-10-04T10:36:00Z" w:id="174">
        <w:r w:rsidRPr="004801C9" w:rsidR="00EA6EB4">
          <w:rPr>
            <w:lang w:val="fr-FR"/>
          </w:rPr>
          <w:t xml:space="preserve">les exigences techniques </w:t>
        </w:r>
      </w:ins>
      <w:ins w:author="Nouchi, Barbara" w:date="2021-10-04T10:37:00Z" w:id="175">
        <w:r w:rsidRPr="004801C9" w:rsidR="00EA6EB4">
          <w:rPr>
            <w:lang w:val="fr-FR"/>
          </w:rPr>
          <w:t xml:space="preserve">concernant le développement durable et l'évolution des réseaux existants, des données, de la sécurité, </w:t>
        </w:r>
      </w:ins>
      <w:ins w:author="French" w:date="2021-10-08T19:10:00Z" w:id="176">
        <w:r w:rsidRPr="004801C9" w:rsidR="00B9350E">
          <w:rPr>
            <w:lang w:val="fr-FR"/>
          </w:rPr>
          <w:t>de</w:t>
        </w:r>
      </w:ins>
      <w:ins w:author="Nouchi, Barbara" w:date="2021-10-04T10:37:00Z" w:id="177">
        <w:r w:rsidRPr="004801C9" w:rsidR="00EA6EB4">
          <w:rPr>
            <w:lang w:val="fr-FR"/>
          </w:rPr>
          <w:t xml:space="preserve"> </w:t>
        </w:r>
      </w:ins>
      <w:ins w:author="French" w:date="2021-10-08T19:10:00Z" w:id="178">
        <w:r w:rsidRPr="004801C9" w:rsidR="00B9350E">
          <w:rPr>
            <w:lang w:val="fr-FR"/>
          </w:rPr>
          <w:t>l</w:t>
        </w:r>
      </w:ins>
      <w:ins w:author="Nouchi, Barbara" w:date="2021-10-04T10:37:00Z" w:id="179">
        <w:r w:rsidRPr="004801C9" w:rsidR="00EA6EB4">
          <w:rPr>
            <w:lang w:val="fr-FR"/>
          </w:rPr>
          <w:t xml:space="preserve">'identification, de la confiance, etc. </w:t>
        </w:r>
      </w:ins>
      <w:ins w:author="Nouchi, Barbara" w:date="2021-10-04T10:38:00Z" w:id="180">
        <w:r w:rsidRPr="004801C9" w:rsidR="00EA6EB4">
          <w:rPr>
            <w:lang w:val="fr-FR"/>
          </w:rPr>
          <w:t xml:space="preserve">ainsi que les </w:t>
        </w:r>
      </w:ins>
      <w:ins w:author="French" w:date="2021-10-08T19:11:00Z" w:id="181">
        <w:r w:rsidRPr="004801C9" w:rsidR="00B9350E">
          <w:rPr>
            <w:lang w:val="fr-FR"/>
          </w:rPr>
          <w:t>travaux</w:t>
        </w:r>
      </w:ins>
      <w:ins w:author="Nouchi, Barbara" w:date="2021-10-04T10:38:00Z" w:id="182">
        <w:r w:rsidRPr="004801C9" w:rsidR="00EA6EB4">
          <w:rPr>
            <w:lang w:val="fr-FR"/>
          </w:rPr>
          <w:t xml:space="preserve"> de recherche et de normalisation à long terme </w:t>
        </w:r>
      </w:ins>
      <w:ins w:author="French" w:date="2021-10-08T19:13:00Z" w:id="183">
        <w:r w:rsidRPr="004801C9" w:rsidR="00B9350E">
          <w:rPr>
            <w:lang w:val="fr-FR"/>
          </w:rPr>
          <w:t>en fonction des</w:t>
        </w:r>
      </w:ins>
      <w:ins w:author="Nouchi, Barbara" w:date="2021-10-04T10:38:00Z" w:id="184">
        <w:r w:rsidRPr="004801C9" w:rsidR="00EA6EB4">
          <w:rPr>
            <w:lang w:val="fr-FR"/>
          </w:rPr>
          <w:t xml:space="preserve"> </w:t>
        </w:r>
      </w:ins>
      <w:ins w:author="Nouchi, Barbara" w:date="2021-10-04T10:39:00Z" w:id="185">
        <w:r w:rsidRPr="004801C9" w:rsidR="00E053DD">
          <w:rPr>
            <w:lang w:val="fr-FR"/>
          </w:rPr>
          <w:t>besoins</w:t>
        </w:r>
      </w:ins>
      <w:ins w:author="Nouchi, Barbara" w:date="2021-10-04T10:38:00Z" w:id="186">
        <w:r w:rsidRPr="004801C9" w:rsidR="00EA6EB4">
          <w:rPr>
            <w:lang w:val="fr-FR"/>
          </w:rPr>
          <w:t xml:space="preserve"> du marché</w:t>
        </w:r>
      </w:ins>
      <w:ins w:author="French" w:date="2021-09-23T14:42:00Z" w:id="187">
        <w:r w:rsidRPr="004801C9">
          <w:rPr>
            <w:lang w:val="fr-FR"/>
          </w:rPr>
          <w:t>;</w:t>
        </w:r>
      </w:ins>
    </w:p>
    <w:p w:rsidRPr="004801C9" w:rsidR="00285ADD" w:rsidP="007D17CA" w:rsidRDefault="00285ADD" w14:paraId="4AE409CC" w14:textId="4534B49D">
      <w:pPr>
        <w:rPr>
          <w:ins w:author="French" w:date="2021-09-23T14:42:00Z" w:id="188"/>
          <w:i/>
          <w:iCs/>
          <w:lang w:val="fr-FR"/>
        </w:rPr>
      </w:pPr>
      <w:ins w:author="French" w:date="2021-09-23T14:42:00Z" w:id="189">
        <w:r w:rsidRPr="004801C9">
          <w:rPr>
            <w:i/>
            <w:iCs/>
            <w:lang w:val="fr-FR"/>
          </w:rPr>
          <w:t>g)</w:t>
        </w:r>
        <w:r w:rsidRPr="004801C9">
          <w:rPr>
            <w:lang w:val="fr-FR"/>
          </w:rPr>
          <w:tab/>
        </w:r>
      </w:ins>
      <w:ins w:author="Nouchi, Barbara" w:date="2021-10-04T10:40:00Z" w:id="190">
        <w:r w:rsidRPr="004801C9" w:rsidR="008D2471">
          <w:rPr>
            <w:lang w:val="fr-FR"/>
          </w:rPr>
          <w:t xml:space="preserve">que la technologie de l'Internet des objets joue un rôle important dans des domaines tels que l'Internet des objets industriel, l'Internet des véhicules, les </w:t>
        </w:r>
      </w:ins>
      <w:ins w:author="Nouchi, Barbara" w:date="2021-10-04T10:41:00Z" w:id="191">
        <w:r w:rsidRPr="004801C9" w:rsidR="008D2471">
          <w:rPr>
            <w:lang w:val="fr-FR"/>
          </w:rPr>
          <w:t xml:space="preserve">mers et les </w:t>
        </w:r>
      </w:ins>
      <w:ins w:author="Nouchi, Barbara" w:date="2021-10-04T10:40:00Z" w:id="192">
        <w:r w:rsidRPr="004801C9" w:rsidR="008D2471">
          <w:rPr>
            <w:lang w:val="fr-FR"/>
          </w:rPr>
          <w:t xml:space="preserve">océans </w:t>
        </w:r>
      </w:ins>
      <w:ins w:author="Nouchi, Barbara" w:date="2021-10-04T10:41:00Z" w:id="193">
        <w:r w:rsidRPr="004801C9" w:rsidR="008D2471">
          <w:rPr>
            <w:lang w:val="fr-FR"/>
          </w:rPr>
          <w:t>intelligents</w:t>
        </w:r>
      </w:ins>
      <w:ins w:author="Nouchi, Barbara" w:date="2021-10-04T10:42:00Z" w:id="194">
        <w:r w:rsidRPr="004801C9" w:rsidR="00FE256A">
          <w:rPr>
            <w:lang w:val="fr-FR"/>
          </w:rPr>
          <w:t>, la chaîne d'approvisionnement intelligente,</w:t>
        </w:r>
      </w:ins>
      <w:ins w:author="Nouchi, Barbara" w:date="2021-10-04T10:43:00Z" w:id="195">
        <w:r w:rsidRPr="004801C9" w:rsidR="00FE256A">
          <w:rPr>
            <w:lang w:val="fr-FR"/>
          </w:rPr>
          <w:t xml:space="preserve"> les </w:t>
        </w:r>
      </w:ins>
      <w:ins w:author="French" w:date="2021-10-08T19:14:00Z" w:id="196">
        <w:r w:rsidRPr="004801C9" w:rsidR="00B9350E">
          <w:rPr>
            <w:lang w:val="fr-FR"/>
          </w:rPr>
          <w:t>maisons</w:t>
        </w:r>
      </w:ins>
      <w:ins w:author="Nouchi, Barbara" w:date="2021-10-04T10:43:00Z" w:id="197">
        <w:r w:rsidRPr="004801C9" w:rsidR="00FE256A">
          <w:rPr>
            <w:lang w:val="fr-FR"/>
          </w:rPr>
          <w:t xml:space="preserve"> intelligent</w:t>
        </w:r>
      </w:ins>
      <w:ins w:author="French" w:date="2021-10-08T19:14:00Z" w:id="198">
        <w:r w:rsidRPr="004801C9" w:rsidR="00B9350E">
          <w:rPr>
            <w:lang w:val="fr-FR"/>
          </w:rPr>
          <w:t>e</w:t>
        </w:r>
      </w:ins>
      <w:ins w:author="Nouchi, Barbara" w:date="2021-10-04T10:43:00Z" w:id="199">
        <w:r w:rsidRPr="004801C9" w:rsidR="00FE256A">
          <w:rPr>
            <w:lang w:val="fr-FR"/>
          </w:rPr>
          <w:t xml:space="preserve">s, la transformation numérique et l'économie numérique et qu'il conviendrait de mener des travaux de normalisation </w:t>
        </w:r>
      </w:ins>
      <w:ins w:author="Nouchi, Barbara" w:date="2021-10-04T10:44:00Z" w:id="200">
        <w:r w:rsidRPr="004801C9" w:rsidR="00FE256A">
          <w:rPr>
            <w:lang w:val="fr-FR"/>
          </w:rPr>
          <w:t>dans ces domaines en fonction des besoins du marché</w:t>
        </w:r>
      </w:ins>
      <w:ins w:author="French" w:date="2021-09-23T14:42:00Z" w:id="201">
        <w:r w:rsidRPr="004801C9">
          <w:rPr>
            <w:lang w:val="fr-FR"/>
          </w:rPr>
          <w:t>;</w:t>
        </w:r>
      </w:ins>
    </w:p>
    <w:p w:rsidRPr="004801C9" w:rsidR="00987F3F" w:rsidP="007D17CA" w:rsidRDefault="00552FE7" w14:paraId="55C96EE4" w14:textId="6AC767EB">
      <w:pPr>
        <w:rPr>
          <w:i/>
          <w:iCs/>
          <w:lang w:val="fr-FR"/>
        </w:rPr>
      </w:pPr>
      <w:del w:author="French" w:date="2021-09-23T14:42:00Z" w:id="202">
        <w:r w:rsidRPr="004801C9" w:rsidDel="00285ADD">
          <w:rPr>
            <w:i/>
            <w:iCs/>
            <w:lang w:val="fr-FR"/>
          </w:rPr>
          <w:delText>f</w:delText>
        </w:r>
      </w:del>
      <w:ins w:author="French" w:date="2021-09-23T14:42:00Z" w:id="203">
        <w:r w:rsidRPr="004801C9" w:rsidR="00285ADD">
          <w:rPr>
            <w:i/>
            <w:iCs/>
            <w:lang w:val="fr-FR"/>
          </w:rPr>
          <w:t>h</w:t>
        </w:r>
      </w:ins>
      <w:r w:rsidRPr="004801C9">
        <w:rPr>
          <w:i/>
          <w:iCs/>
          <w:lang w:val="fr-FR"/>
        </w:rPr>
        <w:t>)</w:t>
      </w:r>
      <w:r w:rsidRPr="004801C9">
        <w:rPr>
          <w:lang w:val="fr-FR"/>
        </w:rPr>
        <w:tab/>
        <w:t>que la Commission d'études 20 de l'UIT-T constitue en outre une instance, dans le cadre de laquelle les membres de l'UIT</w:t>
      </w:r>
      <w:r w:rsidRPr="004801C9">
        <w:rPr>
          <w:lang w:val="fr-FR"/>
        </w:rPr>
        <w:noBreakHyphen/>
        <w:t>T, y compris les administrations, les Membres de Secteur et les Associés, peuvent se rassembler pour exercer une influence sur l'élaboration de normes internationales relatives à l'Internet des objets et sur leur mise en œuvre,</w:t>
      </w:r>
    </w:p>
    <w:p w:rsidRPr="004801C9" w:rsidR="00987F3F" w:rsidP="007D17CA" w:rsidRDefault="00552FE7" w14:paraId="2BB00575" w14:textId="77777777">
      <w:pPr>
        <w:pStyle w:val="Call"/>
        <w:rPr>
          <w:lang w:val="fr-FR"/>
        </w:rPr>
      </w:pPr>
      <w:r w:rsidRPr="004801C9">
        <w:rPr>
          <w:lang w:val="fr-FR"/>
        </w:rPr>
        <w:t>décide de charger la Commission d'études 20 du Secteur de la normalisation des télécommunications de l'UIT</w:t>
      </w:r>
    </w:p>
    <w:p w:rsidRPr="004801C9" w:rsidR="00987F3F" w:rsidP="007D17CA" w:rsidRDefault="00552FE7" w14:paraId="1ACE312C" w14:textId="42641830">
      <w:pPr>
        <w:rPr>
          <w:lang w:val="fr-FR"/>
        </w:rPr>
      </w:pPr>
      <w:r w:rsidRPr="004801C9">
        <w:rPr>
          <w:lang w:val="fr-FR"/>
        </w:rPr>
        <w:t>1</w:t>
      </w:r>
      <w:r w:rsidRPr="004801C9">
        <w:rPr>
          <w:lang w:val="fr-FR"/>
        </w:rPr>
        <w:tab/>
        <w:t>d'élaborer des Recommandations UIT</w:t>
      </w:r>
      <w:r w:rsidRPr="004801C9">
        <w:rPr>
          <w:lang w:val="fr-FR"/>
        </w:rPr>
        <w:noBreakHyphen/>
        <w:t>T visant à mettre en œuvre l'Internet des objets et les villes et communautés intelligentes</w:t>
      </w:r>
      <w:del w:author="Nouchi, Barbara" w:date="2021-10-04T10:45:00Z" w:id="204">
        <w:r w:rsidRPr="004801C9" w:rsidDel="001A649E">
          <w:rPr>
            <w:lang w:val="fr-FR"/>
          </w:rPr>
          <w:delText>, notamment en ce qui concerne les questions liées aux</w:delText>
        </w:r>
      </w:del>
      <w:ins w:author="Chanavat, Emilie" w:date="2021-10-11T09:29:00Z" w:id="205">
        <w:r w:rsidRPr="004801C9" w:rsidR="00121034">
          <w:rPr>
            <w:lang w:val="fr-FR"/>
          </w:rPr>
          <w:t xml:space="preserve"> </w:t>
        </w:r>
      </w:ins>
      <w:ins w:author="Nouchi, Barbara" w:date="2021-10-04T10:45:00Z" w:id="206">
        <w:r w:rsidRPr="004801C9" w:rsidR="00CC2274">
          <w:rPr>
            <w:lang w:val="fr-FR"/>
          </w:rPr>
          <w:t>et d'accélérer l'élaboration de Recommandations sur</w:t>
        </w:r>
      </w:ins>
      <w:ins w:author="French" w:date="2021-10-11T10:47:00Z" w:id="207">
        <w:r w:rsidRPr="004801C9" w:rsidR="00CC2274">
          <w:rPr>
            <w:lang w:val="fr-FR"/>
          </w:rPr>
          <w:t xml:space="preserve"> </w:t>
        </w:r>
      </w:ins>
      <w:ins w:author="Nouchi, Barbara" w:date="2021-10-04T10:45:00Z" w:id="208">
        <w:r w:rsidRPr="004801C9" w:rsidR="001A649E">
          <w:rPr>
            <w:lang w:val="fr-FR"/>
          </w:rPr>
          <w:t>les applications des</w:t>
        </w:r>
      </w:ins>
      <w:r w:rsidRPr="004801C9" w:rsidR="00C229FE">
        <w:rPr>
          <w:lang w:val="fr-FR"/>
        </w:rPr>
        <w:t xml:space="preserve"> </w:t>
      </w:r>
      <w:r w:rsidRPr="004801C9">
        <w:rPr>
          <w:lang w:val="fr-FR"/>
        </w:rPr>
        <w:t>nouvelles technologies</w:t>
      </w:r>
      <w:del w:author="Nouchi, Barbara" w:date="2021-10-04T10:45:00Z" w:id="209">
        <w:r w:rsidRPr="004801C9" w:rsidDel="001A649E">
          <w:rPr>
            <w:lang w:val="fr-FR"/>
          </w:rPr>
          <w:delText xml:space="preserve"> et aux secteurs verticaux</w:delText>
        </w:r>
      </w:del>
      <w:r w:rsidRPr="004801C9">
        <w:rPr>
          <w:lang w:val="fr-FR"/>
        </w:rPr>
        <w:t>;</w:t>
      </w:r>
    </w:p>
    <w:p w:rsidRPr="004801C9" w:rsidR="00987F3F" w:rsidP="007D17CA" w:rsidRDefault="00552FE7" w14:paraId="73412C63" w14:textId="77777777">
      <w:pPr>
        <w:rPr>
          <w:lang w:val="fr-FR"/>
        </w:rPr>
      </w:pPr>
      <w:r w:rsidRPr="004801C9">
        <w:rPr>
          <w:lang w:val="fr-FR"/>
        </w:rPr>
        <w:t>2</w:t>
      </w:r>
      <w:r w:rsidRPr="004801C9">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 et en favorisant la mise en place d'un environnement concurrentiel;</w:t>
      </w:r>
    </w:p>
    <w:p w:rsidRPr="004801C9" w:rsidR="00987F3F" w:rsidP="007D17CA" w:rsidRDefault="00552FE7" w14:paraId="2650D624" w14:textId="7BE04678">
      <w:pPr>
        <w:rPr>
          <w:lang w:val="fr-FR"/>
        </w:rPr>
      </w:pPr>
      <w:r w:rsidRPr="004801C9">
        <w:rPr>
          <w:lang w:val="fr-FR"/>
        </w:rPr>
        <w:t>3</w:t>
      </w:r>
      <w:r w:rsidRPr="004801C9">
        <w:rPr>
          <w:lang w:val="fr-FR"/>
        </w:rPr>
        <w:tab/>
        <w:t xml:space="preserve">de collaborer avec </w:t>
      </w:r>
      <w:ins w:author="Nouchi, Barbara" w:date="2021-10-04T10:48:00Z" w:id="210">
        <w:r w:rsidRPr="004801C9" w:rsidR="0041544B">
          <w:rPr>
            <w:lang w:val="fr-FR"/>
          </w:rPr>
          <w:t xml:space="preserve">d'autres </w:t>
        </w:r>
      </w:ins>
      <w:ins w:author="Chanavat, Emilie" w:date="2021-10-11T09:16:00Z" w:id="211">
        <w:r w:rsidRPr="004801C9" w:rsidR="00C039A2">
          <w:rPr>
            <w:lang w:val="fr-FR"/>
          </w:rPr>
          <w:t>C</w:t>
        </w:r>
      </w:ins>
      <w:ins w:author="Nouchi, Barbara" w:date="2021-10-04T10:48:00Z" w:id="212">
        <w:r w:rsidRPr="004801C9" w:rsidR="0041544B">
          <w:rPr>
            <w:lang w:val="fr-FR"/>
          </w:rPr>
          <w:t xml:space="preserve">ommissions d'études de l'UIT-T </w:t>
        </w:r>
      </w:ins>
      <w:ins w:author="Nouchi, Barbara" w:date="2021-10-04T10:50:00Z" w:id="213">
        <w:r w:rsidRPr="004801C9" w:rsidR="00106D30">
          <w:rPr>
            <w:lang w:val="fr-FR"/>
          </w:rPr>
          <w:t xml:space="preserve">et </w:t>
        </w:r>
      </w:ins>
      <w:r w:rsidRPr="004801C9">
        <w:rPr>
          <w:lang w:val="fr-FR"/>
        </w:rPr>
        <w:t>des organisations de normalisation s'occupant de l'Internet des objets et d'autres parties prenantes, par exemple des forums et des associations du secteur privé</w:t>
      </w:r>
      <w:del w:author="Nouchi, Barbara" w:date="2021-10-04T10:50:00Z" w:id="214">
        <w:r w:rsidRPr="004801C9" w:rsidDel="0041544B">
          <w:rPr>
            <w:lang w:val="fr-FR"/>
          </w:rPr>
          <w:delText>,</w:delText>
        </w:r>
      </w:del>
      <w:ins w:author="French" w:date="2021-10-11T10:48:00Z" w:id="215">
        <w:r w:rsidRPr="004801C9" w:rsidR="00CC2274">
          <w:rPr>
            <w:lang w:val="fr-FR"/>
          </w:rPr>
          <w:t xml:space="preserve"> </w:t>
        </w:r>
      </w:ins>
      <w:ins w:author="Nouchi, Barbara" w:date="2021-10-04T10:50:00Z" w:id="216">
        <w:r w:rsidRPr="004801C9" w:rsidR="00106D30">
          <w:rPr>
            <w:lang w:val="fr-FR"/>
          </w:rPr>
          <w:t>ainsi que</w:t>
        </w:r>
      </w:ins>
      <w:r w:rsidRPr="004801C9" w:rsidR="00121034">
        <w:rPr>
          <w:lang w:val="fr-FR"/>
        </w:rPr>
        <w:t xml:space="preserve"> </w:t>
      </w:r>
      <w:r w:rsidRPr="004801C9">
        <w:rPr>
          <w:lang w:val="fr-FR"/>
        </w:rPr>
        <w:t>des consortiums</w:t>
      </w:r>
      <w:del w:author="Chanavat, Emilie" w:date="2021-10-11T09:17:00Z" w:id="217">
        <w:r w:rsidRPr="004801C9" w:rsidDel="001319C7">
          <w:rPr>
            <w:lang w:val="fr-FR"/>
          </w:rPr>
          <w:delText xml:space="preserve"> </w:delText>
        </w:r>
      </w:del>
      <w:del w:author="Nouchi, Barbara" w:date="2021-10-04T10:50:00Z" w:id="218">
        <w:r w:rsidRPr="004801C9" w:rsidDel="0041544B">
          <w:rPr>
            <w:lang w:val="fr-FR"/>
          </w:rPr>
          <w:delText>et des organisations de normalisation, ainsi qu'avec les autres commissions d'études concernées de l'UIT</w:delText>
        </w:r>
        <w:r w:rsidRPr="004801C9" w:rsidDel="0041544B">
          <w:rPr>
            <w:lang w:val="fr-FR"/>
          </w:rPr>
          <w:noBreakHyphen/>
          <w:delText>T, et de tenir</w:delText>
        </w:r>
      </w:del>
      <w:ins w:author="Nouchi, Barbara" w:date="2021-10-04T10:50:00Z" w:id="219">
        <w:r w:rsidRPr="004801C9" w:rsidR="0041544B">
          <w:rPr>
            <w:lang w:val="fr-FR"/>
          </w:rPr>
          <w:t>, en tenant</w:t>
        </w:r>
      </w:ins>
      <w:r w:rsidRPr="004801C9">
        <w:rPr>
          <w:lang w:val="fr-FR"/>
        </w:rPr>
        <w:t xml:space="preserve"> compte des travaux pertinents;</w:t>
      </w:r>
    </w:p>
    <w:p w:rsidRPr="004801C9" w:rsidR="00987F3F" w:rsidP="007D17CA" w:rsidRDefault="00552FE7" w14:paraId="0633E671" w14:textId="77777777">
      <w:pPr>
        <w:rPr>
          <w:lang w:val="fr-FR"/>
        </w:rPr>
      </w:pPr>
      <w:r w:rsidRPr="004801C9">
        <w:rPr>
          <w:lang w:val="fr-FR"/>
        </w:rPr>
        <w:t>4</w:t>
      </w:r>
      <w:r w:rsidRPr="004801C9">
        <w:rPr>
          <w:lang w:val="fr-FR"/>
        </w:rPr>
        <w:tab/>
        <w:t>de rassembler, d'évaluer, d'analyser et d'échanger des cas d'utilisation de l'IoT du point de vue de l'interopérabilité et de la normalisation, pour l'échange de données et d'informations,</w:t>
      </w:r>
    </w:p>
    <w:p w:rsidRPr="004801C9" w:rsidR="00987F3F" w:rsidP="007D17CA" w:rsidRDefault="00552FE7" w14:paraId="101C3BD8" w14:textId="77777777">
      <w:pPr>
        <w:pStyle w:val="Call"/>
        <w:rPr>
          <w:lang w:val="fr-FR"/>
        </w:rPr>
      </w:pPr>
      <w:r w:rsidRPr="004801C9">
        <w:rPr>
          <w:lang w:val="fr-FR"/>
        </w:rPr>
        <w:t>charge le Directeur du Bureau de la normalisation des télécommunications</w:t>
      </w:r>
    </w:p>
    <w:p w:rsidRPr="004801C9" w:rsidR="00987F3F" w:rsidP="007D17CA" w:rsidRDefault="00552FE7" w14:paraId="26308930" w14:textId="77777777">
      <w:pPr>
        <w:rPr>
          <w:lang w:val="fr-FR"/>
        </w:rPr>
      </w:pPr>
      <w:r w:rsidRPr="004801C9">
        <w:rPr>
          <w:lang w:val="fr-FR"/>
        </w:rPr>
        <w:t>1</w:t>
      </w:r>
      <w:r w:rsidRPr="004801C9">
        <w:rPr>
          <w:lang w:val="fr-FR"/>
        </w:rPr>
        <w:tab/>
        <w:t xml:space="preserve">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w:t>
      </w:r>
      <w:r w:rsidRPr="004801C9">
        <w:rPr>
          <w:lang w:val="fr-FR"/>
        </w:rPr>
        <w:t>en vue d'encourager leur participation aux activités de normalisation de l'UIT-T sur l'Internet des objets et les villes et communautés intelligentes;</w:t>
      </w:r>
    </w:p>
    <w:p w:rsidRPr="004801C9" w:rsidR="00987F3F" w:rsidP="007D17CA" w:rsidRDefault="00552FE7" w14:paraId="2F0BC75D" w14:textId="77777777">
      <w:pPr>
        <w:rPr>
          <w:lang w:val="fr-FR"/>
        </w:rPr>
      </w:pPr>
      <w:r w:rsidRPr="004801C9">
        <w:rPr>
          <w:lang w:val="fr-FR"/>
        </w:rPr>
        <w:t>2</w:t>
      </w:r>
      <w:r w:rsidRPr="004801C9">
        <w:rPr>
          <w:lang w:val="fr-FR"/>
        </w:rPr>
        <w:tab/>
        <w:t>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p>
    <w:p w:rsidRPr="004801C9" w:rsidR="00987F3F" w:rsidP="007D17CA" w:rsidRDefault="00552FE7" w14:paraId="71EBF4DA" w14:textId="7D57A758">
      <w:pPr>
        <w:rPr>
          <w:lang w:val="fr-FR"/>
        </w:rPr>
      </w:pPr>
      <w:r w:rsidRPr="004801C9">
        <w:rPr>
          <w:lang w:val="fr-FR"/>
        </w:rPr>
        <w:t>3</w:t>
      </w:r>
      <w:r w:rsidRPr="004801C9">
        <w:rPr>
          <w:lang w:val="fr-FR"/>
        </w:rPr>
        <w:tab/>
        <w:t>de continuer d'appuyer l'initiative "Tous unis pour des villes intelligentes et durables" (U4SSC) lancée en mai 2016 par l'UIT,</w:t>
      </w:r>
      <w:r w:rsidRPr="004801C9">
        <w:rPr>
          <w:rFonts w:ascii="Arial" w:hAnsi="Arial" w:cs="Arial"/>
          <w:iCs/>
          <w:sz w:val="20"/>
          <w:lang w:val="fr-FR"/>
        </w:rPr>
        <w:t xml:space="preserve"> </w:t>
      </w:r>
      <w:r w:rsidRPr="004801C9">
        <w:rPr>
          <w:iCs/>
          <w:lang w:val="fr-FR"/>
        </w:rPr>
        <w:t>en collaboration avec la Commission économique des Nations Unies pour l'Europe</w:t>
      </w:r>
      <w:ins w:author="Nouchi, Barbara" w:date="2021-10-04T10:51:00Z" w:id="220">
        <w:r w:rsidRPr="004801C9" w:rsidR="00AD70BD">
          <w:rPr>
            <w:iCs/>
            <w:lang w:val="fr-FR"/>
          </w:rPr>
          <w:t xml:space="preserve"> et avec </w:t>
        </w:r>
      </w:ins>
      <w:ins w:author="French" w:date="2021-10-08T19:15:00Z" w:id="221">
        <w:r w:rsidRPr="004801C9" w:rsidR="006621A4">
          <w:rPr>
            <w:iCs/>
            <w:lang w:val="fr-FR"/>
          </w:rPr>
          <w:t>l</w:t>
        </w:r>
      </w:ins>
      <w:ins w:author="Chanavat, Emilie" w:date="2021-10-11T09:18:00Z" w:id="222">
        <w:r w:rsidRPr="004801C9" w:rsidR="001319C7">
          <w:rPr>
            <w:iCs/>
            <w:lang w:val="fr-FR"/>
          </w:rPr>
          <w:t>'</w:t>
        </w:r>
      </w:ins>
      <w:ins w:author="French" w:date="2021-10-08T19:15:00Z" w:id="223">
        <w:r w:rsidRPr="004801C9" w:rsidR="006621A4">
          <w:rPr>
            <w:iCs/>
            <w:lang w:val="fr-FR"/>
          </w:rPr>
          <w:t>appui</w:t>
        </w:r>
      </w:ins>
      <w:ins w:author="Nouchi, Barbara" w:date="2021-10-04T10:51:00Z" w:id="224">
        <w:r w:rsidRPr="004801C9" w:rsidR="00AD70BD">
          <w:rPr>
            <w:iCs/>
            <w:lang w:val="fr-FR"/>
          </w:rPr>
          <w:t xml:space="preserve"> d'autres organis</w:t>
        </w:r>
      </w:ins>
      <w:ins w:author="French" w:date="2021-10-08T19:15:00Z" w:id="225">
        <w:r w:rsidRPr="004801C9" w:rsidR="006621A4">
          <w:rPr>
            <w:iCs/>
            <w:lang w:val="fr-FR"/>
          </w:rPr>
          <w:t xml:space="preserve">mes </w:t>
        </w:r>
      </w:ins>
      <w:ins w:author="Nouchi, Barbara" w:date="2021-10-04T10:52:00Z" w:id="226">
        <w:r w:rsidRPr="004801C9" w:rsidR="00AD70BD">
          <w:rPr>
            <w:iCs/>
            <w:lang w:val="fr-FR"/>
          </w:rPr>
          <w:t xml:space="preserve">du système </w:t>
        </w:r>
      </w:ins>
      <w:ins w:author="Nouchi, Barbara" w:date="2021-10-04T10:51:00Z" w:id="227">
        <w:r w:rsidRPr="004801C9" w:rsidR="00AD70BD">
          <w:rPr>
            <w:iCs/>
            <w:lang w:val="fr-FR"/>
          </w:rPr>
          <w:t>des Nations Unies</w:t>
        </w:r>
      </w:ins>
      <w:r w:rsidRPr="004801C9">
        <w:rPr>
          <w:iCs/>
          <w:lang w:val="fr-FR"/>
        </w:rPr>
        <w:t>, et d'en communiquer les résultats à la Commission d'études 20 de l'UIT-T et aux autres commissions d'études concernées</w:t>
      </w:r>
      <w:r w:rsidRPr="004801C9">
        <w:rPr>
          <w:lang w:val="fr-FR"/>
        </w:rPr>
        <w:t>;</w:t>
      </w:r>
    </w:p>
    <w:p w:rsidRPr="004801C9" w:rsidR="00987F3F" w:rsidP="007D17CA" w:rsidRDefault="00552FE7" w14:paraId="041D46A3" w14:textId="0FC7586C">
      <w:pPr>
        <w:rPr>
          <w:lang w:val="fr-FR"/>
        </w:rPr>
      </w:pPr>
      <w:r w:rsidRPr="004801C9">
        <w:rPr>
          <w:lang w:val="fr-FR"/>
        </w:rPr>
        <w:t>4</w:t>
      </w:r>
      <w:r w:rsidRPr="004801C9">
        <w:rPr>
          <w:lang w:val="fr-FR"/>
        </w:rPr>
        <w:tab/>
        <w:t>de continuer d'encourager la coopération avec d'autres organisations internationales de normalisation et d'autres organisations apparentées, afin d'intensifier l'élaboration de normes de télécommunication internationales et de rapports qui facilitent l'interopérabilité des services liés à l'Internet des objets,</w:t>
      </w:r>
    </w:p>
    <w:p w:rsidRPr="004801C9" w:rsidR="00987F3F" w:rsidP="007D17CA" w:rsidRDefault="00552FE7" w14:paraId="722B7D01" w14:textId="77777777">
      <w:pPr>
        <w:pStyle w:val="Call"/>
        <w:rPr>
          <w:lang w:val="fr-FR"/>
        </w:rPr>
      </w:pPr>
      <w:r w:rsidRPr="004801C9">
        <w:rPr>
          <w:lang w:val="fr-FR"/>
        </w:rPr>
        <w:t>charge le Directeur du Bureau de la normalisation des télécommunications, en collaboration avec les Directeurs du Bureau de développement des télécommunications et du Bureau des radiocommunications</w:t>
      </w:r>
    </w:p>
    <w:p w:rsidRPr="004801C9" w:rsidR="00987F3F" w:rsidP="007D17CA" w:rsidRDefault="00552FE7" w14:paraId="09678C7F" w14:textId="3B8FAA51">
      <w:pPr>
        <w:rPr>
          <w:lang w:val="fr-FR"/>
        </w:rPr>
      </w:pPr>
      <w:r w:rsidRPr="004801C9">
        <w:rPr>
          <w:lang w:val="fr-FR"/>
        </w:rPr>
        <w:t>1</w:t>
      </w:r>
      <w:r w:rsidRPr="004801C9">
        <w:rPr>
          <w:lang w:val="fr-FR"/>
        </w:rPr>
        <w:tab/>
        <w:t>d'élaborer des rapports tenant compte, en particulier, des besoins des pays en développement en ce qui concerne les études relatives à l'Internet des objets et à ses applications, aux réseaux de capteurs, aux services et aux infrastructures</w:t>
      </w:r>
      <w:ins w:author="French" w:date="2021-10-08T19:16:00Z" w:id="228">
        <w:r w:rsidRPr="004801C9" w:rsidR="006621A4">
          <w:rPr>
            <w:lang w:val="fr-FR"/>
          </w:rPr>
          <w:t>, en prenant en considération les</w:t>
        </w:r>
      </w:ins>
      <w:ins w:author="Nouchi, Barbara" w:date="2021-10-04T10:53:00Z" w:id="229">
        <w:r w:rsidRPr="004801C9" w:rsidR="009C403E">
          <w:rPr>
            <w:lang w:val="fr-FR"/>
          </w:rPr>
          <w:t xml:space="preserve"> résultats des travaux menés actuellement </w:t>
        </w:r>
      </w:ins>
      <w:ins w:author="French" w:date="2021-10-08T19:16:00Z" w:id="230">
        <w:r w:rsidRPr="004801C9" w:rsidR="006621A4">
          <w:rPr>
            <w:lang w:val="fr-FR"/>
          </w:rPr>
          <w:t>par</w:t>
        </w:r>
      </w:ins>
      <w:ins w:author="Nouchi, Barbara" w:date="2021-10-04T10:53:00Z" w:id="231">
        <w:r w:rsidRPr="004801C9" w:rsidR="009C403E">
          <w:rPr>
            <w:lang w:val="fr-FR"/>
          </w:rPr>
          <w:t xml:space="preserve"> l'UIT-R et l'UIT-D, afin </w:t>
        </w:r>
      </w:ins>
      <w:ins w:author="Nouchi, Barbara" w:date="2021-10-04T10:54:00Z" w:id="232">
        <w:r w:rsidRPr="004801C9" w:rsidR="009C403E">
          <w:rPr>
            <w:lang w:val="fr-FR"/>
          </w:rPr>
          <w:t>d'éviter tout chevauchement d</w:t>
        </w:r>
      </w:ins>
      <w:ins w:author="French" w:date="2021-10-08T19:16:00Z" w:id="233">
        <w:r w:rsidRPr="004801C9" w:rsidR="006621A4">
          <w:rPr>
            <w:lang w:val="fr-FR"/>
          </w:rPr>
          <w:t xml:space="preserve">es </w:t>
        </w:r>
      </w:ins>
      <w:ins w:author="Nouchi, Barbara" w:date="2021-10-04T10:54:00Z" w:id="234">
        <w:r w:rsidRPr="004801C9" w:rsidR="009C403E">
          <w:rPr>
            <w:lang w:val="fr-FR"/>
          </w:rPr>
          <w:t>activité</w:t>
        </w:r>
      </w:ins>
      <w:ins w:author="French" w:date="2021-10-08T19:16:00Z" w:id="235">
        <w:r w:rsidRPr="004801C9" w:rsidR="006621A4">
          <w:rPr>
            <w:lang w:val="fr-FR"/>
          </w:rPr>
          <w:t>s</w:t>
        </w:r>
      </w:ins>
      <w:r w:rsidRPr="004801C9">
        <w:rPr>
          <w:lang w:val="fr-FR"/>
        </w:rPr>
        <w:t>;</w:t>
      </w:r>
    </w:p>
    <w:p w:rsidRPr="004801C9" w:rsidR="00552FE7" w:rsidP="007D17CA" w:rsidRDefault="00552FE7" w14:paraId="60794C2B" w14:textId="5B2E3D0C">
      <w:pPr>
        <w:rPr>
          <w:ins w:author="French" w:date="2021-09-23T14:43:00Z" w:id="236"/>
          <w:lang w:val="fr-FR"/>
        </w:rPr>
      </w:pPr>
      <w:ins w:author="French" w:date="2021-09-23T14:44:00Z" w:id="237">
        <w:r w:rsidRPr="004801C9">
          <w:rPr>
            <w:lang w:val="fr-FR"/>
          </w:rPr>
          <w:t>2</w:t>
        </w:r>
        <w:r w:rsidRPr="004801C9">
          <w:rPr>
            <w:lang w:val="fr-FR"/>
          </w:rPr>
          <w:tab/>
        </w:r>
      </w:ins>
      <w:ins w:author="Nouchi, Barbara" w:date="2021-10-04T10:55:00Z" w:id="238">
        <w:r w:rsidRPr="004801C9" w:rsidR="009F381A">
          <w:rPr>
            <w:lang w:val="fr-FR"/>
          </w:rPr>
          <w:t>de</w:t>
        </w:r>
      </w:ins>
      <w:ins w:author="French" w:date="2021-09-23T14:44:00Z" w:id="239">
        <w:r w:rsidRPr="004801C9">
          <w:rPr>
            <w:lang w:val="fr-FR"/>
          </w:rPr>
          <w:t xml:space="preserve"> promouvoir l'adoption de l'IoT </w:t>
        </w:r>
      </w:ins>
      <w:ins w:author="Nouchi, Barbara" w:date="2021-10-04T10:55:00Z" w:id="240">
        <w:r w:rsidRPr="004801C9" w:rsidR="009F381A">
          <w:rPr>
            <w:lang w:val="fr-FR"/>
          </w:rPr>
          <w:t xml:space="preserve">dans les différents secteurs verticaux </w:t>
        </w:r>
      </w:ins>
      <w:ins w:author="French" w:date="2021-09-23T14:44:00Z" w:id="241">
        <w:r w:rsidRPr="004801C9">
          <w:rPr>
            <w:lang w:val="fr-FR"/>
          </w:rPr>
          <w:t>ainsi que le développement des villes et des communautés intelligentes, afin d'en tirer le plus grand parti possible pour favoriser le développement socio-économique et de contribuer à la réalisation des Objectifs de développement durable;</w:t>
        </w:r>
      </w:ins>
    </w:p>
    <w:p w:rsidRPr="004801C9" w:rsidR="00987F3F" w:rsidP="007D17CA" w:rsidRDefault="00552FE7" w14:paraId="6485A4CC" w14:textId="28F01B32">
      <w:pPr>
        <w:rPr>
          <w:lang w:val="fr-FR"/>
        </w:rPr>
      </w:pPr>
      <w:del w:author="French" w:date="2021-09-23T14:43:00Z" w:id="242">
        <w:r w:rsidRPr="004801C9" w:rsidDel="00285ADD">
          <w:rPr>
            <w:lang w:val="fr-FR"/>
          </w:rPr>
          <w:delText>2</w:delText>
        </w:r>
      </w:del>
      <w:ins w:author="French" w:date="2021-09-23T14:43:00Z" w:id="243">
        <w:r w:rsidRPr="004801C9" w:rsidR="00285ADD">
          <w:rPr>
            <w:lang w:val="fr-FR"/>
          </w:rPr>
          <w:t>3</w:t>
        </w:r>
      </w:ins>
      <w:r w:rsidRPr="004801C9">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p>
    <w:p w:rsidRPr="004801C9" w:rsidR="00987F3F" w:rsidP="007D17CA" w:rsidRDefault="00552FE7" w14:paraId="76101CF1" w14:textId="77777777">
      <w:pPr>
        <w:pStyle w:val="Call"/>
        <w:rPr>
          <w:lang w:val="fr-FR"/>
        </w:rPr>
      </w:pPr>
      <w:r w:rsidRPr="004801C9">
        <w:rPr>
          <w:lang w:val="fr-FR"/>
        </w:rPr>
        <w:t>invite les membres du Secteur de la normalisation des télécommunications de l'UIT</w:t>
      </w:r>
    </w:p>
    <w:p w:rsidRPr="004801C9" w:rsidR="00987F3F" w:rsidP="007D17CA" w:rsidRDefault="00552FE7" w14:paraId="63334CE6" w14:textId="77777777">
      <w:pPr>
        <w:rPr>
          <w:lang w:val="fr-FR"/>
        </w:rPr>
      </w:pPr>
      <w:r w:rsidRPr="004801C9">
        <w:rPr>
          <w:lang w:val="fr-FR"/>
        </w:rPr>
        <w:t>1</w:t>
      </w:r>
      <w:r w:rsidRPr="004801C9">
        <w:rPr>
          <w:lang w:val="fr-FR"/>
        </w:rPr>
        <w:tab/>
        <w:t>à soumettre des contributions et à continuer de participer activement aux travaux de la Commission d'études 20 de l'UIT-T et aux études relatives à l'Internet des objets et aux villes et aux communautés intelligentes actuellement menées par l'UIT-T;</w:t>
      </w:r>
    </w:p>
    <w:p w:rsidRPr="004801C9" w:rsidR="00987F3F" w:rsidP="007D17CA" w:rsidRDefault="00552FE7" w14:paraId="4219FD6E" w14:textId="6B2E4F56">
      <w:pPr>
        <w:rPr>
          <w:lang w:val="fr-FR"/>
        </w:rPr>
      </w:pPr>
      <w:r w:rsidRPr="004801C9">
        <w:rPr>
          <w:lang w:val="fr-FR"/>
        </w:rPr>
        <w:t>2</w:t>
      </w:r>
      <w:r w:rsidRPr="004801C9">
        <w:rPr>
          <w:lang w:val="fr-FR"/>
        </w:rPr>
        <w:tab/>
        <w:t>à élaborer des plans directeurs et à échanger des cas d'utilisation ainsi que des bonnes pratiques, afin de promouvoir des villes et des communautés intelligentes et durables et de favoriser le développement social et la croissance économique</w:t>
      </w:r>
      <w:ins w:author="Chanavat, Emilie" w:date="2021-10-11T09:31:00Z" w:id="244">
        <w:r w:rsidRPr="004801C9" w:rsidR="00121034">
          <w:rPr>
            <w:lang w:val="fr-FR"/>
          </w:rPr>
          <w:t xml:space="preserve"> </w:t>
        </w:r>
      </w:ins>
      <w:ins w:author="Nouchi, Barbara" w:date="2021-10-04T10:56:00Z" w:id="245">
        <w:r w:rsidRPr="004801C9" w:rsidR="009F381A">
          <w:rPr>
            <w:lang w:val="fr-FR"/>
          </w:rPr>
          <w:t xml:space="preserve">en vue </w:t>
        </w:r>
      </w:ins>
      <w:ins w:author="French" w:date="2021-10-08T19:17:00Z" w:id="246">
        <w:r w:rsidRPr="004801C9" w:rsidR="006621A4">
          <w:rPr>
            <w:lang w:val="fr-FR"/>
          </w:rPr>
          <w:t>d</w:t>
        </w:r>
      </w:ins>
      <w:ins w:author="Chanavat, Emilie" w:date="2021-10-11T09:19:00Z" w:id="247">
        <w:r w:rsidRPr="004801C9" w:rsidR="001319C7">
          <w:rPr>
            <w:lang w:val="fr-FR"/>
          </w:rPr>
          <w:t>'</w:t>
        </w:r>
      </w:ins>
      <w:ins w:author="French" w:date="2021-10-08T19:17:00Z" w:id="248">
        <w:r w:rsidRPr="004801C9" w:rsidR="006621A4">
          <w:rPr>
            <w:lang w:val="fr-FR"/>
          </w:rPr>
          <w:t>atteindre</w:t>
        </w:r>
      </w:ins>
      <w:ins w:author="Nouchi, Barbara" w:date="2021-10-04T10:56:00Z" w:id="249">
        <w:r w:rsidRPr="004801C9" w:rsidR="009F381A">
          <w:rPr>
            <w:lang w:val="fr-FR"/>
          </w:rPr>
          <w:t xml:space="preserve"> les </w:t>
        </w:r>
      </w:ins>
      <w:ins w:author="Nouchi, Barbara" w:date="2021-10-04T10:57:00Z" w:id="250">
        <w:r w:rsidRPr="004801C9" w:rsidR="00B81EC9">
          <w:rPr>
            <w:lang w:val="fr-FR"/>
          </w:rPr>
          <w:t>Objectifs de développement durable</w:t>
        </w:r>
      </w:ins>
      <w:r w:rsidRPr="004801C9" w:rsidR="001319C7">
        <w:rPr>
          <w:lang w:val="fr-FR"/>
        </w:rPr>
        <w:t>;</w:t>
      </w:r>
    </w:p>
    <w:p w:rsidRPr="004801C9" w:rsidR="00987F3F" w:rsidP="007D17CA" w:rsidRDefault="00552FE7" w14:paraId="7A1C31AF" w14:textId="789E065A">
      <w:pPr>
        <w:rPr>
          <w:lang w:val="fr-FR"/>
        </w:rPr>
      </w:pPr>
      <w:r w:rsidRPr="004801C9">
        <w:rPr>
          <w:lang w:val="fr-FR"/>
        </w:rPr>
        <w:t>3</w:t>
      </w:r>
      <w:r w:rsidRPr="004801C9">
        <w:rPr>
          <w:lang w:val="fr-FR"/>
        </w:rPr>
        <w:tab/>
        <w:t xml:space="preserve">à coopérer et à échanger des données d'expérience et des connaissances sur </w:t>
      </w:r>
      <w:del w:author="Nouchi, Barbara" w:date="2021-10-04T10:57:00Z" w:id="251">
        <w:r w:rsidRPr="004801C9" w:rsidDel="00B81EC9">
          <w:rPr>
            <w:lang w:val="fr-FR"/>
          </w:rPr>
          <w:delText>ce sujet</w:delText>
        </w:r>
      </w:del>
      <w:ins w:author="Nouchi, Barbara" w:date="2021-10-04T10:57:00Z" w:id="252">
        <w:r w:rsidRPr="004801C9" w:rsidR="00B81EC9">
          <w:rPr>
            <w:lang w:val="fr-FR"/>
          </w:rPr>
          <w:t xml:space="preserve">le développement </w:t>
        </w:r>
      </w:ins>
      <w:ins w:author="French" w:date="2021-10-08T19:17:00Z" w:id="253">
        <w:r w:rsidRPr="004801C9" w:rsidR="006621A4">
          <w:rPr>
            <w:lang w:val="fr-FR"/>
          </w:rPr>
          <w:t>dans le monde</w:t>
        </w:r>
      </w:ins>
      <w:ins w:author="Nouchi, Barbara" w:date="2021-10-04T10:57:00Z" w:id="254">
        <w:r w:rsidRPr="004801C9" w:rsidR="00B81EC9">
          <w:rPr>
            <w:lang w:val="fr-FR"/>
          </w:rPr>
          <w:t xml:space="preserve"> de l'Internet des objets et des villes et communautés intelligentes</w:t>
        </w:r>
      </w:ins>
      <w:r w:rsidRPr="004801C9">
        <w:rPr>
          <w:lang w:val="fr-FR"/>
        </w:rPr>
        <w:t>;</w:t>
      </w:r>
    </w:p>
    <w:p w:rsidRPr="004801C9" w:rsidR="00987F3F" w:rsidP="007D17CA" w:rsidRDefault="00552FE7" w14:paraId="26AB06C7" w14:textId="77777777">
      <w:pPr>
        <w:rPr>
          <w:lang w:val="fr-FR"/>
        </w:rPr>
      </w:pPr>
      <w:r w:rsidRPr="004801C9">
        <w:rPr>
          <w:lang w:val="fr-FR"/>
        </w:rPr>
        <w:t>4</w:t>
      </w:r>
      <w:r w:rsidRPr="004801C9">
        <w:rPr>
          <w:lang w:val="fr-FR"/>
        </w:rPr>
        <w:tab/>
        <w:t>à appuyer et à organiser des forums, des séminaires et des ateliers sur l'Internet des objets, afin d'encourager l'innovation, le développement et l'essor des technologies et des solutions IoT;</w:t>
      </w:r>
    </w:p>
    <w:p w:rsidRPr="004801C9" w:rsidR="00987F3F" w:rsidP="001319C7" w:rsidRDefault="00552FE7" w14:paraId="0A2FD20B" w14:textId="14013F43">
      <w:pPr>
        <w:keepNext/>
        <w:keepLines/>
        <w:rPr>
          <w:lang w:val="fr-FR"/>
        </w:rPr>
      </w:pPr>
      <w:r w:rsidRPr="004801C9">
        <w:rPr>
          <w:lang w:val="fr-FR"/>
        </w:rPr>
        <w:t>5</w:t>
      </w:r>
      <w:r w:rsidRPr="004801C9">
        <w:rPr>
          <w:lang w:val="fr-FR"/>
        </w:rPr>
        <w:tab/>
        <w:t>à prendre les mesures nécessaires pour faciliter la croissance de l'Internet des objets pour ce qui est des domaines tels que l'élaboration de normes</w:t>
      </w:r>
      <w:del w:author="French" w:date="2021-09-23T14:44:00Z" w:id="255">
        <w:r w:rsidRPr="004801C9" w:rsidDel="00552FE7">
          <w:rPr>
            <w:lang w:val="fr-FR"/>
          </w:rPr>
          <w:delText>.</w:delText>
        </w:r>
      </w:del>
      <w:ins w:author="French" w:date="2021-09-23T14:44:00Z" w:id="256">
        <w:r w:rsidRPr="004801C9">
          <w:rPr>
            <w:lang w:val="fr-FR"/>
          </w:rPr>
          <w:t>;</w:t>
        </w:r>
      </w:ins>
    </w:p>
    <w:p w:rsidRPr="004801C9" w:rsidR="00552FE7" w:rsidP="001319C7" w:rsidRDefault="00552FE7" w14:paraId="6EAB745B" w14:textId="3A770040">
      <w:pPr>
        <w:keepNext/>
        <w:keepLines/>
        <w:rPr>
          <w:ins w:author="French" w:date="2021-09-23T14:44:00Z" w:id="257"/>
          <w:lang w:val="fr-FR"/>
        </w:rPr>
      </w:pPr>
      <w:ins w:author="French" w:date="2021-09-23T14:44:00Z" w:id="258">
        <w:r w:rsidRPr="004801C9">
          <w:rPr>
            <w:lang w:val="fr-FR"/>
          </w:rPr>
          <w:t>6</w:t>
        </w:r>
        <w:r w:rsidRPr="004801C9">
          <w:rPr>
            <w:lang w:val="fr-FR" w:eastAsia="zh-CN"/>
          </w:rPr>
          <w:tab/>
        </w:r>
      </w:ins>
      <w:ins w:author="Nouchi, Barbara" w:date="2021-10-04T10:58:00Z" w:id="259">
        <w:r w:rsidRPr="004801C9" w:rsidR="00B81EC9">
          <w:rPr>
            <w:lang w:val="fr-FR" w:eastAsia="zh-CN"/>
          </w:rPr>
          <w:t xml:space="preserve">à élaborer et à diffuser des documents </w:t>
        </w:r>
      </w:ins>
      <w:ins w:author="Nouchi, Barbara" w:date="2021-10-04T10:59:00Z" w:id="260">
        <w:r w:rsidRPr="004801C9" w:rsidR="00B81EC9">
          <w:rPr>
            <w:lang w:val="fr-FR" w:eastAsia="zh-CN"/>
          </w:rPr>
          <w:t xml:space="preserve">exposant de bonnes pratiques à l'intention des </w:t>
        </w:r>
      </w:ins>
      <w:ins w:author="Nouchi, Barbara" w:date="2021-10-04T11:00:00Z" w:id="261">
        <w:r w:rsidRPr="004801C9" w:rsidR="00B81EC9">
          <w:rPr>
            <w:lang w:val="fr-FR" w:eastAsia="zh-CN"/>
          </w:rPr>
          <w:t>acteurs des différents secteurs et des utilisateurs</w:t>
        </w:r>
      </w:ins>
      <w:ins w:author="French" w:date="2021-09-23T14:44:00Z" w:id="262">
        <w:r w:rsidRPr="004801C9">
          <w:rPr>
            <w:lang w:val="fr-FR"/>
          </w:rPr>
          <w:t>.</w:t>
        </w:r>
      </w:ins>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6458" w14:textId="77777777" w:rsidR="00987F3F" w:rsidRDefault="00987F3F">
      <w:r>
        <w:separator/>
      </w:r>
    </w:p>
  </w:endnote>
  <w:endnote w:type="continuationSeparator" w:id="0">
    <w:p w14:paraId="22EAF7D1" w14:textId="77777777" w:rsidR="00987F3F" w:rsidRDefault="0098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A496" w14:textId="77777777" w:rsidR="00987F3F" w:rsidRDefault="00987F3F">
      <w:r>
        <w:rPr>
          <w:b/>
        </w:rPr>
        <w:t>_______________</w:t>
      </w:r>
    </w:p>
  </w:footnote>
  <w:footnote w:type="continuationSeparator" w:id="0">
    <w:p w14:paraId="4C965C3E" w14:textId="77777777" w:rsidR="00987F3F" w:rsidRDefault="0098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IN" w:vendorID="64" w:dllVersion="6" w:nlCheck="1" w:checkStyle="1"/>
  <w:activeWritingStyle w:appName="MSWord" w:lang="fr-F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EC0942E-7ED8-4D23-BC6B-07869E6FF5D1}"/>
    <w:docVar w:name="dgnword-eventsink" w:val="2033854115344"/>
  </w:docVars>
  <w:rsids>
    <w:rsidRoot w:val="00B31EF6"/>
    <w:rsid w:val="000032AD"/>
    <w:rsid w:val="000041EA"/>
    <w:rsid w:val="00020DDD"/>
    <w:rsid w:val="00022A29"/>
    <w:rsid w:val="000355FD"/>
    <w:rsid w:val="00051E39"/>
    <w:rsid w:val="00077239"/>
    <w:rsid w:val="00081194"/>
    <w:rsid w:val="00086491"/>
    <w:rsid w:val="00091346"/>
    <w:rsid w:val="0009706C"/>
    <w:rsid w:val="000A14AF"/>
    <w:rsid w:val="000E05BB"/>
    <w:rsid w:val="000E3BC6"/>
    <w:rsid w:val="000F0D9F"/>
    <w:rsid w:val="000F73FF"/>
    <w:rsid w:val="00106D30"/>
    <w:rsid w:val="00110E02"/>
    <w:rsid w:val="00114CF7"/>
    <w:rsid w:val="00121034"/>
    <w:rsid w:val="00123B68"/>
    <w:rsid w:val="00126F2E"/>
    <w:rsid w:val="001319C7"/>
    <w:rsid w:val="00146F6F"/>
    <w:rsid w:val="00153859"/>
    <w:rsid w:val="00164C14"/>
    <w:rsid w:val="00177909"/>
    <w:rsid w:val="00187BD9"/>
    <w:rsid w:val="00190B55"/>
    <w:rsid w:val="001978FA"/>
    <w:rsid w:val="001A0F27"/>
    <w:rsid w:val="001A649E"/>
    <w:rsid w:val="001C3B5F"/>
    <w:rsid w:val="001D058F"/>
    <w:rsid w:val="001D581B"/>
    <w:rsid w:val="001D77E9"/>
    <w:rsid w:val="001E1430"/>
    <w:rsid w:val="002009EA"/>
    <w:rsid w:val="00202CA0"/>
    <w:rsid w:val="00216B6D"/>
    <w:rsid w:val="00250AF4"/>
    <w:rsid w:val="00271316"/>
    <w:rsid w:val="002728A0"/>
    <w:rsid w:val="00285ADD"/>
    <w:rsid w:val="002B2A75"/>
    <w:rsid w:val="002B6CDA"/>
    <w:rsid w:val="002D4D50"/>
    <w:rsid w:val="002D58BE"/>
    <w:rsid w:val="002E210D"/>
    <w:rsid w:val="0030762E"/>
    <w:rsid w:val="003236A6"/>
    <w:rsid w:val="00332C56"/>
    <w:rsid w:val="00345A52"/>
    <w:rsid w:val="003468BE"/>
    <w:rsid w:val="00377BD3"/>
    <w:rsid w:val="003832C0"/>
    <w:rsid w:val="00384088"/>
    <w:rsid w:val="0039169B"/>
    <w:rsid w:val="003A7F8C"/>
    <w:rsid w:val="003B4D17"/>
    <w:rsid w:val="003B532E"/>
    <w:rsid w:val="003D0F8B"/>
    <w:rsid w:val="003E2574"/>
    <w:rsid w:val="004054F5"/>
    <w:rsid w:val="004079B0"/>
    <w:rsid w:val="0041348E"/>
    <w:rsid w:val="0041544B"/>
    <w:rsid w:val="00417AD4"/>
    <w:rsid w:val="00444030"/>
    <w:rsid w:val="004508E2"/>
    <w:rsid w:val="00476533"/>
    <w:rsid w:val="004801C9"/>
    <w:rsid w:val="00492075"/>
    <w:rsid w:val="004969AD"/>
    <w:rsid w:val="004A26C4"/>
    <w:rsid w:val="004B13CB"/>
    <w:rsid w:val="004B35D2"/>
    <w:rsid w:val="004C23E7"/>
    <w:rsid w:val="004D5519"/>
    <w:rsid w:val="004D5D5C"/>
    <w:rsid w:val="004E42A3"/>
    <w:rsid w:val="0050139F"/>
    <w:rsid w:val="00526703"/>
    <w:rsid w:val="00530525"/>
    <w:rsid w:val="00533392"/>
    <w:rsid w:val="0055140B"/>
    <w:rsid w:val="00552FE7"/>
    <w:rsid w:val="00560174"/>
    <w:rsid w:val="00577E33"/>
    <w:rsid w:val="00595780"/>
    <w:rsid w:val="005964AB"/>
    <w:rsid w:val="005A0BC8"/>
    <w:rsid w:val="005A7488"/>
    <w:rsid w:val="005C099A"/>
    <w:rsid w:val="005C31A5"/>
    <w:rsid w:val="005E10C9"/>
    <w:rsid w:val="005E1C34"/>
    <w:rsid w:val="005E28A3"/>
    <w:rsid w:val="005E61DD"/>
    <w:rsid w:val="006008CC"/>
    <w:rsid w:val="006023DF"/>
    <w:rsid w:val="00641388"/>
    <w:rsid w:val="00657DE0"/>
    <w:rsid w:val="006621A4"/>
    <w:rsid w:val="00675C75"/>
    <w:rsid w:val="00685313"/>
    <w:rsid w:val="0069092B"/>
    <w:rsid w:val="00692833"/>
    <w:rsid w:val="006A6E9B"/>
    <w:rsid w:val="006B249F"/>
    <w:rsid w:val="006B7C2A"/>
    <w:rsid w:val="006C23DA"/>
    <w:rsid w:val="006E013B"/>
    <w:rsid w:val="006E3D45"/>
    <w:rsid w:val="006F580E"/>
    <w:rsid w:val="00713CB3"/>
    <w:rsid w:val="007149F9"/>
    <w:rsid w:val="00733A30"/>
    <w:rsid w:val="00736521"/>
    <w:rsid w:val="007457C0"/>
    <w:rsid w:val="00745AEE"/>
    <w:rsid w:val="00750F10"/>
    <w:rsid w:val="00766B90"/>
    <w:rsid w:val="007742CA"/>
    <w:rsid w:val="00790D70"/>
    <w:rsid w:val="007D17CA"/>
    <w:rsid w:val="007D5320"/>
    <w:rsid w:val="008006C5"/>
    <w:rsid w:val="00800972"/>
    <w:rsid w:val="00804475"/>
    <w:rsid w:val="00811633"/>
    <w:rsid w:val="00813B79"/>
    <w:rsid w:val="008337C3"/>
    <w:rsid w:val="00864CD2"/>
    <w:rsid w:val="00872FC8"/>
    <w:rsid w:val="008845D0"/>
    <w:rsid w:val="008A1BE4"/>
    <w:rsid w:val="008A69FB"/>
    <w:rsid w:val="008B1AEA"/>
    <w:rsid w:val="008B43F2"/>
    <w:rsid w:val="008B6CFF"/>
    <w:rsid w:val="008C27E9"/>
    <w:rsid w:val="008C6BAA"/>
    <w:rsid w:val="008D2471"/>
    <w:rsid w:val="008E7E44"/>
    <w:rsid w:val="009019FD"/>
    <w:rsid w:val="0092425C"/>
    <w:rsid w:val="009274B4"/>
    <w:rsid w:val="009324F6"/>
    <w:rsid w:val="00934EA2"/>
    <w:rsid w:val="00940614"/>
    <w:rsid w:val="00944A5C"/>
    <w:rsid w:val="00952A66"/>
    <w:rsid w:val="00957670"/>
    <w:rsid w:val="009835A4"/>
    <w:rsid w:val="00987C1F"/>
    <w:rsid w:val="00987F3F"/>
    <w:rsid w:val="009A1721"/>
    <w:rsid w:val="009C3191"/>
    <w:rsid w:val="009C403E"/>
    <w:rsid w:val="009C56E5"/>
    <w:rsid w:val="009E4CCD"/>
    <w:rsid w:val="009E5FC8"/>
    <w:rsid w:val="009E687A"/>
    <w:rsid w:val="009E7C01"/>
    <w:rsid w:val="009F381A"/>
    <w:rsid w:val="009F63E2"/>
    <w:rsid w:val="00A05F16"/>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D70BD"/>
    <w:rsid w:val="00AF1707"/>
    <w:rsid w:val="00B05275"/>
    <w:rsid w:val="00B31EF6"/>
    <w:rsid w:val="00B639E9"/>
    <w:rsid w:val="00B779AA"/>
    <w:rsid w:val="00B817CD"/>
    <w:rsid w:val="00B81EC9"/>
    <w:rsid w:val="00B9350E"/>
    <w:rsid w:val="00B94AD0"/>
    <w:rsid w:val="00BA5265"/>
    <w:rsid w:val="00BB24E5"/>
    <w:rsid w:val="00BB3A95"/>
    <w:rsid w:val="00BB6D50"/>
    <w:rsid w:val="00BE7F60"/>
    <w:rsid w:val="00BF3F06"/>
    <w:rsid w:val="00C0018F"/>
    <w:rsid w:val="00C039A2"/>
    <w:rsid w:val="00C16A5A"/>
    <w:rsid w:val="00C20466"/>
    <w:rsid w:val="00C214ED"/>
    <w:rsid w:val="00C229FE"/>
    <w:rsid w:val="00C234E6"/>
    <w:rsid w:val="00C26BA2"/>
    <w:rsid w:val="00C324A8"/>
    <w:rsid w:val="00C33697"/>
    <w:rsid w:val="00C54517"/>
    <w:rsid w:val="00C557B3"/>
    <w:rsid w:val="00C64CD8"/>
    <w:rsid w:val="00C72D1B"/>
    <w:rsid w:val="00C811FA"/>
    <w:rsid w:val="00C9417A"/>
    <w:rsid w:val="00C94561"/>
    <w:rsid w:val="00C97C68"/>
    <w:rsid w:val="00CA0DCC"/>
    <w:rsid w:val="00CA1A47"/>
    <w:rsid w:val="00CC2274"/>
    <w:rsid w:val="00CC247A"/>
    <w:rsid w:val="00CE36EA"/>
    <w:rsid w:val="00CE388F"/>
    <w:rsid w:val="00CE5E47"/>
    <w:rsid w:val="00CF020F"/>
    <w:rsid w:val="00CF1E9D"/>
    <w:rsid w:val="00CF2532"/>
    <w:rsid w:val="00CF2B5B"/>
    <w:rsid w:val="00D038DB"/>
    <w:rsid w:val="00D14CE0"/>
    <w:rsid w:val="00D300B0"/>
    <w:rsid w:val="00D54009"/>
    <w:rsid w:val="00D5651D"/>
    <w:rsid w:val="00D57A34"/>
    <w:rsid w:val="00D6112A"/>
    <w:rsid w:val="00D7352F"/>
    <w:rsid w:val="00D74898"/>
    <w:rsid w:val="00D801ED"/>
    <w:rsid w:val="00D936BC"/>
    <w:rsid w:val="00D96530"/>
    <w:rsid w:val="00DD44AF"/>
    <w:rsid w:val="00DE2AC3"/>
    <w:rsid w:val="00DE5692"/>
    <w:rsid w:val="00DF2CDF"/>
    <w:rsid w:val="00E03C94"/>
    <w:rsid w:val="00E053DD"/>
    <w:rsid w:val="00E07AF5"/>
    <w:rsid w:val="00E11197"/>
    <w:rsid w:val="00E14E2A"/>
    <w:rsid w:val="00E26226"/>
    <w:rsid w:val="00E341B0"/>
    <w:rsid w:val="00E45D05"/>
    <w:rsid w:val="00E55816"/>
    <w:rsid w:val="00E55AEF"/>
    <w:rsid w:val="00E84ED7"/>
    <w:rsid w:val="00E90C65"/>
    <w:rsid w:val="00E917FD"/>
    <w:rsid w:val="00E976C1"/>
    <w:rsid w:val="00EA12E5"/>
    <w:rsid w:val="00EA6EB4"/>
    <w:rsid w:val="00EB55C6"/>
    <w:rsid w:val="00ED24DA"/>
    <w:rsid w:val="00EF2B09"/>
    <w:rsid w:val="00F02766"/>
    <w:rsid w:val="00F05BD4"/>
    <w:rsid w:val="00F20E71"/>
    <w:rsid w:val="00F6155B"/>
    <w:rsid w:val="00F65C19"/>
    <w:rsid w:val="00F7356B"/>
    <w:rsid w:val="00F776DF"/>
    <w:rsid w:val="00F840C7"/>
    <w:rsid w:val="00F95D54"/>
    <w:rsid w:val="00FA771F"/>
    <w:rsid w:val="00FC63AC"/>
    <w:rsid w:val="00FD2546"/>
    <w:rsid w:val="00FD772E"/>
    <w:rsid w:val="00FE256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D4535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semiHidden/>
    <w:unhideWhenUsed/>
    <w:rPr>
      <w:color w:val="0000FF" w:themeColor="hyperlink"/>
      <w:u w:val="single"/>
    </w:rPr>
  </w:style>
  <w:style w:type="character" w:styleId="CommentReference">
    <w:name w:val="annotation reference"/>
    <w:basedOn w:val="DefaultParagraphFont"/>
    <w:semiHidden/>
    <w:unhideWhenUsed/>
    <w:rsid w:val="0030762E"/>
    <w:rPr>
      <w:sz w:val="16"/>
      <w:szCs w:val="16"/>
    </w:rPr>
  </w:style>
  <w:style w:type="paragraph" w:styleId="CommentText">
    <w:name w:val="annotation text"/>
    <w:basedOn w:val="Normal"/>
    <w:link w:val="CommentTextChar"/>
    <w:semiHidden/>
    <w:unhideWhenUsed/>
    <w:rsid w:val="0030762E"/>
    <w:rPr>
      <w:sz w:val="20"/>
    </w:rPr>
  </w:style>
  <w:style w:type="character" w:customStyle="1" w:styleId="CommentTextChar">
    <w:name w:val="Comment Text Char"/>
    <w:basedOn w:val="DefaultParagraphFont"/>
    <w:link w:val="CommentText"/>
    <w:semiHidden/>
    <w:rsid w:val="003076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0762E"/>
    <w:rPr>
      <w:b/>
      <w:bCs/>
    </w:rPr>
  </w:style>
  <w:style w:type="character" w:customStyle="1" w:styleId="CommentSubjectChar">
    <w:name w:val="Comment Subject Char"/>
    <w:basedOn w:val="CommentTextChar"/>
    <w:link w:val="CommentSubject"/>
    <w:semiHidden/>
    <w:rsid w:val="0030762E"/>
    <w:rPr>
      <w:rFonts w:ascii="Times New Roman" w:hAnsi="Times New Roman"/>
      <w:b/>
      <w:bCs/>
      <w:lang w:val="en-GB" w:eastAsia="en-US"/>
    </w:rPr>
  </w:style>
  <w:style w:type="paragraph" w:styleId="Revision">
    <w:name w:val="Revision"/>
    <w:hidden/>
    <w:uiPriority w:val="99"/>
    <w:semiHidden/>
    <w:rsid w:val="0030762E"/>
    <w:rPr>
      <w:rFonts w:ascii="Times New Roman" w:hAnsi="Times New Roman"/>
      <w:sz w:val="24"/>
      <w:lang w:val="en-GB" w:eastAsia="en-US"/>
    </w:rPr>
  </w:style>
  <w:style w:type="character" w:styleId="FollowedHyperlink">
    <w:name w:val="FollowedHyperlink"/>
    <w:basedOn w:val="DefaultParagraphFont"/>
    <w:semiHidden/>
    <w:unhideWhenUsed/>
    <w:rsid w:val="007D17CA"/>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bc355de0d4964250" /><Relationship Type="http://schemas.openxmlformats.org/officeDocument/2006/relationships/styles" Target="/word/styles.xml" Id="Racf08c64cc0b4250" /><Relationship Type="http://schemas.openxmlformats.org/officeDocument/2006/relationships/theme" Target="/word/theme/theme1.xml" Id="R18cc1d0606ba4ee9" /><Relationship Type="http://schemas.openxmlformats.org/officeDocument/2006/relationships/fontTable" Target="/word/fontTable.xml" Id="Rbba6b1ab31674b52" /><Relationship Type="http://schemas.openxmlformats.org/officeDocument/2006/relationships/numbering" Target="/word/numbering.xml" Id="R5a2a842e82884f83" /><Relationship Type="http://schemas.openxmlformats.org/officeDocument/2006/relationships/endnotes" Target="/word/endnotes.xml" Id="R14a534507700409e" /><Relationship Type="http://schemas.openxmlformats.org/officeDocument/2006/relationships/settings" Target="/word/settings.xml" Id="R0f179a6469bb41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