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73a650cff427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566F" w:rsidR="00046328" w:rsidRDefault="00A33F74" w14:paraId="18928772" w14:textId="77777777">
      <w:pPr>
        <w:pStyle w:val="Proposal"/>
      </w:pPr>
      <w:r w:rsidRPr="0040566F">
        <w:t>MOD</w:t>
      </w:r>
      <w:r w:rsidRPr="0040566F">
        <w:tab/>
        <w:t>APT/37A5/1</w:t>
      </w:r>
    </w:p>
    <w:p w:rsidRPr="00D11CCA" w:rsidR="007203E7" w:rsidP="00D11CCA" w:rsidRDefault="00A33F74" w14:paraId="4862DC5B" w14:textId="1664B476">
      <w:pPr>
        <w:pStyle w:val="ResNo"/>
        <w:rPr>
          <w:caps w:val="0"/>
        </w:rPr>
      </w:pPr>
      <w:bookmarkStart w:name="_Toc476828206" w:id="0"/>
      <w:bookmarkStart w:name="_Toc478376748" w:id="1"/>
      <w:r w:rsidRPr="00D11CCA">
        <w:rPr>
          <w:caps w:val="0"/>
        </w:rPr>
        <w:t xml:space="preserve">РЕЗОЛЮЦИЯ </w:t>
      </w:r>
      <w:r w:rsidRPr="00D11CCA">
        <w:rPr>
          <w:rStyle w:val="href"/>
          <w:caps w:val="0"/>
        </w:rPr>
        <w:t>32</w:t>
      </w:r>
      <w:r w:rsidRPr="00D11CCA">
        <w:rPr>
          <w:caps w:val="0"/>
        </w:rPr>
        <w:t xml:space="preserve"> (</w:t>
      </w:r>
      <w:bookmarkEnd w:id="0"/>
      <w:bookmarkEnd w:id="1"/>
      <w:r w:rsidRPr="00D11CCA">
        <w:rPr>
          <w:caps w:val="0"/>
        </w:rPr>
        <w:t xml:space="preserve">Пересм. </w:t>
      </w:r>
      <w:del w:author="Russian" w:date="2021-09-23T12:55:00Z" w:id="2">
        <w:r w:rsidRPr="00D11CCA" w:rsidDel="00A33F74">
          <w:rPr>
            <w:caps w:val="0"/>
          </w:rPr>
          <w:delText>Хаммамет, 2016 г.</w:delText>
        </w:r>
      </w:del>
      <w:ins w:author="Russian" w:date="2021-09-23T12:55:00Z" w:id="3">
        <w:r>
          <w:rPr>
            <w:caps w:val="0"/>
          </w:rPr>
          <w:t>Женева, 2022 г.</w:t>
        </w:r>
      </w:ins>
      <w:r w:rsidRPr="00D11CCA">
        <w:rPr>
          <w:caps w:val="0"/>
        </w:rPr>
        <w:t>)</w:t>
      </w:r>
    </w:p>
    <w:p w:rsidRPr="0040566F" w:rsidR="007203E7" w:rsidP="007203E7" w:rsidRDefault="00A33F74" w14:paraId="13AC74E4" w14:textId="77777777">
      <w:pPr>
        <w:pStyle w:val="Restitle"/>
      </w:pPr>
      <w:bookmarkStart w:name="_Toc349120774" w:id="4"/>
      <w:bookmarkStart w:name="_Toc476828207" w:id="5"/>
      <w:bookmarkStart w:name="_Toc478376749" w:id="6"/>
      <w:r w:rsidRPr="0040566F">
        <w:t>Упрочение электронных методов работы в деятельности</w:t>
      </w:r>
      <w:r w:rsidRPr="0040566F">
        <w:rPr>
          <w:rFonts w:asciiTheme="minorHAnsi" w:hAnsiTheme="minorHAnsi"/>
        </w:rPr>
        <w:br/>
      </w:r>
      <w:r w:rsidRPr="0040566F">
        <w:t>Сектора стандартизации электросвязи МСЭ</w:t>
      </w:r>
      <w:bookmarkEnd w:id="4"/>
      <w:bookmarkEnd w:id="5"/>
      <w:bookmarkEnd w:id="6"/>
    </w:p>
    <w:p w:rsidRPr="0040566F" w:rsidR="007203E7" w:rsidP="00F47537" w:rsidRDefault="00A33F74" w14:paraId="5A0CFC88" w14:textId="0B892100">
      <w:pPr>
        <w:pStyle w:val="Resref"/>
      </w:pPr>
      <w:r w:rsidRPr="0040566F">
        <w:t>(Монреаль, 2000 г.; Флорианополис, 2004 г.; Йоханнесбург, 2008 г.; Дубай, 2012 г.; Хаммамет, 2016 г.</w:t>
      </w:r>
      <w:ins w:author="Russian" w:date="2021-09-23T12:55:00Z" w:id="7">
        <w:r>
          <w:t>; Женева, 2022 г.</w:t>
        </w:r>
      </w:ins>
      <w:r w:rsidRPr="0040566F">
        <w:t>)</w:t>
      </w:r>
    </w:p>
    <w:p w:rsidRPr="0040566F" w:rsidR="007203E7" w:rsidRDefault="00A33F74" w14:paraId="3F40E5F7" w14:textId="528DDB28">
      <w:pPr>
        <w:pStyle w:val="Normalaftertitle"/>
      </w:pPr>
      <w:r w:rsidRPr="0040566F">
        <w:t>Всемирная ассамблея по стандартизации электросвязи (</w:t>
      </w:r>
      <w:del w:author="Russian" w:date="2021-09-23T12:55:00Z" w:id="8">
        <w:r w:rsidRPr="0040566F" w:rsidDel="00A33F74">
          <w:delText>Хаммамет, 2016 г.</w:delText>
        </w:r>
      </w:del>
      <w:ins w:author="Russian" w:date="2021-09-23T12:55:00Z" w:id="9">
        <w:r>
          <w:t>Женева, 2022 г.</w:t>
        </w:r>
      </w:ins>
      <w:r w:rsidRPr="0040566F">
        <w:t>),</w:t>
      </w:r>
    </w:p>
    <w:p w:rsidRPr="0040566F" w:rsidR="007203E7" w:rsidP="007203E7" w:rsidRDefault="00A33F74" w14:paraId="37C31889" w14:textId="77777777">
      <w:pPr>
        <w:pStyle w:val="Call"/>
      </w:pPr>
      <w:r w:rsidRPr="0040566F">
        <w:t>учитывая</w:t>
      </w:r>
    </w:p>
    <w:p w:rsidRPr="0040566F" w:rsidR="007203E7" w:rsidP="007203E7" w:rsidRDefault="00A33F74" w14:paraId="52911782" w14:textId="77777777">
      <w:r w:rsidRPr="0040566F">
        <w:rPr>
          <w:i/>
          <w:iCs/>
        </w:rPr>
        <w:t>а)</w:t>
      </w:r>
      <w:r w:rsidRPr="0040566F">
        <w:tab/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:rsidRPr="0040566F" w:rsidR="007203E7" w:rsidP="007203E7" w:rsidRDefault="00A33F74" w14:paraId="233FCAF8" w14:textId="77777777">
      <w:r w:rsidRPr="0040566F">
        <w:rPr>
          <w:i/>
          <w:iCs/>
        </w:rPr>
        <w:t>b)</w:t>
      </w:r>
      <w:r w:rsidRPr="0040566F">
        <w:tab/>
        <w:t>что электронные методы работы (ЭМР) обеспечивают возможность для открытого, оперативного и беспрепятственного сотрудничества между участниками деятельности Сектора стандартизации электросвязи МСЭ (МСЭ-Т);</w:t>
      </w:r>
    </w:p>
    <w:p w:rsidRPr="0040566F" w:rsidR="007203E7" w:rsidP="007203E7" w:rsidRDefault="00A33F74" w14:paraId="615A3F6B" w14:textId="77777777">
      <w:r w:rsidRPr="0040566F">
        <w:rPr>
          <w:i/>
          <w:iCs/>
        </w:rPr>
        <w:t>с)</w:t>
      </w:r>
      <w:r w:rsidRPr="0040566F">
        <w:tab/>
        <w:t>что реализация возможностей ЭМР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:rsidRPr="0040566F" w:rsidR="007203E7" w:rsidP="007203E7" w:rsidRDefault="00A33F74" w14:paraId="5E3FD5F8" w14:textId="77777777">
      <w:r w:rsidRPr="0040566F">
        <w:rPr>
          <w:i/>
          <w:iCs/>
        </w:rPr>
        <w:t>d)</w:t>
      </w:r>
      <w:r w:rsidRPr="0040566F">
        <w:tab/>
        <w:t>что ЭМР будут способствовать совершенствованию методов связи между Членами МСЭ</w:t>
      </w:r>
      <w:r w:rsidRPr="0040566F">
        <w:noBreakHyphen/>
        <w:t>Т, а также между другими соответствующими организациями по стандартизации и МСЭ в целях разработки гармонизированных в глобальном масштабе стандартов;</w:t>
      </w:r>
    </w:p>
    <w:p w:rsidRPr="0040566F" w:rsidR="007203E7" w:rsidP="007203E7" w:rsidRDefault="00A33F74" w14:paraId="52006CB9" w14:textId="77777777">
      <w:r w:rsidRPr="0040566F">
        <w:rPr>
          <w:i/>
          <w:iCs/>
        </w:rPr>
        <w:t>е)</w:t>
      </w:r>
      <w:r w:rsidRPr="0040566F">
        <w:tab/>
        <w:t>ключевую роль Бюро стандартизации электросвязи (БСЭ) в обеспечении поддержки возможностей ЭМР;</w:t>
      </w:r>
    </w:p>
    <w:p w:rsidRPr="0040566F" w:rsidR="007203E7" w:rsidP="007203E7" w:rsidRDefault="00A33F74" w14:paraId="7557E90B" w14:textId="1173DD81">
      <w:r w:rsidRPr="0040566F">
        <w:rPr>
          <w:i/>
          <w:iCs/>
        </w:rPr>
        <w:t>f)</w:t>
      </w:r>
      <w:r w:rsidRPr="0040566F">
        <w:tab/>
        <w:t>решения, содержащиеся в Резолюции 66 (Пересм. </w:t>
      </w:r>
      <w:del w:author="Russian" w:date="2021-09-23T12:56:00Z" w:id="10">
        <w:r w:rsidRPr="0040566F" w:rsidDel="00A33F74">
          <w:delText>Гвадалахара, 2010 г.</w:delText>
        </w:r>
      </w:del>
      <w:ins w:author="Russian" w:date="2021-09-23T12:56:00Z" w:id="11">
        <w:r>
          <w:t>Дубай, 2018 г.</w:t>
        </w:r>
      </w:ins>
      <w:r w:rsidRPr="0040566F">
        <w:t>) Полномочной конференции;</w:t>
      </w:r>
    </w:p>
    <w:p w:rsidRPr="0040566F" w:rsidR="007203E7" w:rsidP="007203E7" w:rsidRDefault="00A33F74" w14:paraId="48944428" w14:textId="77777777">
      <w:r w:rsidRPr="0040566F">
        <w:rPr>
          <w:i/>
          <w:iCs/>
        </w:rPr>
        <w:t>g)</w:t>
      </w:r>
      <w:r w:rsidRPr="0040566F">
        <w:tab/>
        <w:t>бюджетные трудности, с которыми сталкиваются развивающиеся страны</w:t>
      </w:r>
      <w:r w:rsidRPr="0040566F">
        <w:rPr>
          <w:rStyle w:val="FootnoteReference"/>
        </w:rPr>
        <w:footnoteReference w:customMarkFollows="1" w:id="1"/>
        <w:t>1</w:t>
      </w:r>
      <w:r w:rsidRPr="0040566F">
        <w:t>, активно участвующие в очных собраниях МСЭ-Т;</w:t>
      </w:r>
    </w:p>
    <w:p w:rsidR="00A33F74" w:rsidRDefault="00A33F74" w14:paraId="54D2AEE8" w14:textId="77777777">
      <w:pPr>
        <w:rPr>
          <w:ins w:author="Russian" w:date="2021-09-23T12:57:00Z" w:id="12"/>
        </w:rPr>
      </w:pPr>
      <w:r w:rsidRPr="0040566F">
        <w:rPr>
          <w:i/>
          <w:iCs/>
        </w:rPr>
        <w:t>h)</w:t>
      </w:r>
      <w:r w:rsidRPr="0040566F">
        <w:tab/>
        <w:t xml:space="preserve">Резолюцию 167 (Пересм. </w:t>
      </w:r>
      <w:del w:author="Russian" w:date="2021-09-23T12:56:00Z" w:id="13">
        <w:r w:rsidRPr="0040566F" w:rsidDel="00A33F74">
          <w:delText>Пусан, 2014 г.</w:delText>
        </w:r>
      </w:del>
      <w:ins w:author="Russian" w:date="2021-09-23T12:56:00Z" w:id="14">
        <w:r>
          <w:t>Дубай, 2018 г.</w:t>
        </w:r>
      </w:ins>
      <w:r w:rsidRPr="0040566F">
        <w:t>) Полномочной конференции, в которой предусматривается,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в том числе рабочих группах, созданных Советом</w:t>
      </w:r>
      <w:ins w:author="Russian" w:date="2021-09-23T12:57:00Z" w:id="15">
        <w:r>
          <w:t>;</w:t>
        </w:r>
      </w:ins>
    </w:p>
    <w:p w:rsidRPr="00A5240E" w:rsidR="007203E7" w:rsidRDefault="00A33F74" w14:paraId="7B07816D" w14:textId="5700123C">
      <w:pPr>
        <w:rPr>
          <w:rPrChange w:author="Sinitsyn, Nikita" w:date="2021-10-14T16:48:00Z" w:id="16">
            <w:rPr>
              <w:lang w:val="en-US"/>
            </w:rPr>
          </w:rPrChange>
        </w:rPr>
      </w:pPr>
      <w:ins w:author="Russian" w:date="2021-09-23T12:57:00Z" w:id="17">
        <w:r w:rsidRPr="00050A69">
          <w:rPr>
            <w:i/>
            <w:iCs/>
            <w:lang w:val="en-US"/>
            <w:rPrChange w:author="TSB (RC)" w:date="2021-09-16T18:17:00Z" w:id="18">
              <w:rPr/>
            </w:rPrChange>
          </w:rPr>
          <w:t>i</w:t>
        </w:r>
        <w:r w:rsidRPr="00A5240E">
          <w:rPr>
            <w:i/>
            <w:iCs/>
            <w:rPrChange w:author="Sinitsyn, Nikita" w:date="2021-10-14T16:48:00Z" w:id="19">
              <w:rPr/>
            </w:rPrChange>
          </w:rPr>
          <w:t>)</w:t>
        </w:r>
        <w:r w:rsidRPr="00A5240E">
          <w:rPr>
            <w:rPrChange w:author="Sinitsyn, Nikita" w:date="2021-10-14T16:48:00Z" w:id="20">
              <w:rPr>
                <w:lang w:val="en-US"/>
              </w:rPr>
            </w:rPrChange>
          </w:rPr>
          <w:tab/>
        </w:r>
      </w:ins>
      <w:ins w:author="Sinitsyn, Nikita" w:date="2021-10-14T16:48:00Z" w:id="21">
        <w:r w:rsidRPr="00A5240E" w:rsidR="00A5240E">
          <w:rPr>
            <w:rPrChange w:author="Sinitsyn, Nikita" w:date="2021-10-14T16:48:00Z" w:id="22">
              <w:rPr>
                <w:lang w:val="en-US"/>
              </w:rPr>
            </w:rPrChange>
          </w:rPr>
          <w:t>что преимущества</w:t>
        </w:r>
      </w:ins>
      <w:ins w:author="Sinitsyn, Nikita" w:date="2021-10-14T16:49:00Z" w:id="23">
        <w:r w:rsidR="00215861">
          <w:t xml:space="preserve"> проведения</w:t>
        </w:r>
      </w:ins>
      <w:ins w:author="Sinitsyn, Nikita" w:date="2021-10-14T16:48:00Z" w:id="24">
        <w:r w:rsidRPr="00A5240E" w:rsidR="00A5240E">
          <w:rPr>
            <w:rPrChange w:author="Sinitsyn, Nikita" w:date="2021-10-14T16:48:00Z" w:id="25">
              <w:rPr>
                <w:lang w:val="en-US"/>
              </w:rPr>
            </w:rPrChange>
          </w:rPr>
          <w:t xml:space="preserve"> </w:t>
        </w:r>
      </w:ins>
      <w:ins w:author="Sinitsyn, Nikita" w:date="2021-10-14T16:50:00Z" w:id="26">
        <w:r w:rsidR="00215861">
          <w:t>собраний</w:t>
        </w:r>
        <w:r w:rsidRPr="00D22DAA" w:rsidR="00215861">
          <w:t xml:space="preserve"> </w:t>
        </w:r>
        <w:r w:rsidR="00215861">
          <w:t xml:space="preserve">в </w:t>
        </w:r>
      </w:ins>
      <w:ins w:author="Sinitsyn, Nikita" w:date="2021-10-14T16:48:00Z" w:id="27">
        <w:r w:rsidRPr="00A5240E" w:rsidR="00A5240E">
          <w:rPr>
            <w:rPrChange w:author="Sinitsyn, Nikita" w:date="2021-10-14T16:48:00Z" w:id="28">
              <w:rPr>
                <w:lang w:val="en-US"/>
              </w:rPr>
            </w:rPrChange>
          </w:rPr>
          <w:t>виртуальн</w:t>
        </w:r>
      </w:ins>
      <w:ins w:author="Sinitsyn, Nikita" w:date="2021-10-14T16:50:00Z" w:id="29">
        <w:r w:rsidR="00215861">
          <w:t>ом формате</w:t>
        </w:r>
      </w:ins>
      <w:ins w:author="Sinitsyn, Nikita" w:date="2021-10-14T16:48:00Z" w:id="30">
        <w:r w:rsidRPr="00A5240E" w:rsidR="00A5240E">
          <w:rPr>
            <w:rPrChange w:author="Sinitsyn, Nikita" w:date="2021-10-14T16:48:00Z" w:id="31">
              <w:rPr>
                <w:lang w:val="en-US"/>
              </w:rPr>
            </w:rPrChange>
          </w:rPr>
          <w:t xml:space="preserve"> с </w:t>
        </w:r>
      </w:ins>
      <w:ins w:author="Svechnikov, Andrey" w:date="2021-10-19T11:22:00Z" w:id="32">
        <w:r w:rsidR="00C05429">
          <w:t xml:space="preserve">использованием </w:t>
        </w:r>
      </w:ins>
      <w:ins w:author="Sinitsyn, Nikita" w:date="2021-10-14T16:48:00Z" w:id="33">
        <w:r w:rsidR="00A5240E">
          <w:t>ЭМР</w:t>
        </w:r>
        <w:r w:rsidRPr="00A5240E" w:rsidR="00A5240E">
          <w:rPr>
            <w:rPrChange w:author="Sinitsyn, Nikita" w:date="2021-10-14T16:48:00Z" w:id="34">
              <w:rPr>
                <w:lang w:val="en-US"/>
              </w:rPr>
            </w:rPrChange>
          </w:rPr>
          <w:t xml:space="preserve"> </w:t>
        </w:r>
      </w:ins>
      <w:ins w:author="Svechnikov, Andrey" w:date="2021-10-19T11:23:00Z" w:id="35">
        <w:r w:rsidR="00C05429">
          <w:t xml:space="preserve">получили </w:t>
        </w:r>
      </w:ins>
      <w:ins w:author="Sinitsyn, Nikita" w:date="2021-10-14T16:48:00Z" w:id="36">
        <w:r w:rsidRPr="00A5240E" w:rsidR="00A5240E">
          <w:rPr>
            <w:rPrChange w:author="Sinitsyn, Nikita" w:date="2021-10-14T16:48:00Z" w:id="37">
              <w:rPr>
                <w:lang w:val="en-US"/>
              </w:rPr>
            </w:rPrChange>
          </w:rPr>
          <w:t>широко</w:t>
        </w:r>
      </w:ins>
      <w:ins w:author="Svechnikov, Andrey" w:date="2021-10-19T11:23:00Z" w:id="38">
        <w:r w:rsidR="00C05429">
          <w:t>е</w:t>
        </w:r>
      </w:ins>
      <w:ins w:author="Sinitsyn, Nikita" w:date="2021-10-14T16:48:00Z" w:id="39">
        <w:r w:rsidRPr="00A5240E" w:rsidR="00A5240E">
          <w:rPr>
            <w:rPrChange w:author="Sinitsyn, Nikita" w:date="2021-10-14T16:48:00Z" w:id="40">
              <w:rPr>
                <w:lang w:val="en-US"/>
              </w:rPr>
            </w:rPrChange>
          </w:rPr>
          <w:t xml:space="preserve"> признан</w:t>
        </w:r>
      </w:ins>
      <w:ins w:author="Svechnikov, Andrey" w:date="2021-10-19T11:23:00Z" w:id="41">
        <w:r w:rsidR="00C05429">
          <w:t>ие</w:t>
        </w:r>
      </w:ins>
      <w:ins w:author="Sinitsyn, Nikita" w:date="2021-10-14T16:48:00Z" w:id="42">
        <w:r w:rsidRPr="00A5240E" w:rsidR="00A5240E">
          <w:rPr>
            <w:rPrChange w:author="Sinitsyn, Nikita" w:date="2021-10-14T16:48:00Z" w:id="43">
              <w:rPr>
                <w:lang w:val="en-US"/>
              </w:rPr>
            </w:rPrChange>
          </w:rPr>
          <w:t>, а</w:t>
        </w:r>
      </w:ins>
      <w:ins w:author="Sinitsyn, Nikita" w:date="2021-10-14T16:49:00Z" w:id="44">
        <w:r w:rsidR="00215861">
          <w:t xml:space="preserve"> глобальная пандемия </w:t>
        </w:r>
        <w:r w:rsidR="00215861">
          <w:rPr>
            <w:lang w:val="en-US"/>
          </w:rPr>
          <w:t>COVID</w:t>
        </w:r>
        <w:r w:rsidRPr="00215861" w:rsidR="00215861">
          <w:rPr>
            <w:rPrChange w:author="Sinitsyn, Nikita" w:date="2021-10-14T16:49:00Z" w:id="45">
              <w:rPr>
                <w:lang w:val="en-US"/>
              </w:rPr>
            </w:rPrChange>
          </w:rPr>
          <w:t xml:space="preserve">-19 </w:t>
        </w:r>
        <w:r w:rsidR="00215861">
          <w:t>продемонстрировала</w:t>
        </w:r>
      </w:ins>
      <w:ins w:author="Sinitsyn, Nikita" w:date="2021-10-14T16:48:00Z" w:id="46">
        <w:r w:rsidRPr="00A5240E" w:rsidR="00A5240E">
          <w:rPr>
            <w:rPrChange w:author="Sinitsyn, Nikita" w:date="2021-10-14T16:48:00Z" w:id="47">
              <w:rPr>
                <w:lang w:val="en-US"/>
              </w:rPr>
            </w:rPrChange>
          </w:rPr>
          <w:t xml:space="preserve"> необходимость </w:t>
        </w:r>
      </w:ins>
      <w:ins w:author="Sinitsyn, Nikita" w:date="2021-10-14T16:49:00Z" w:id="48">
        <w:r w:rsidR="00215861">
          <w:t>обеспечения возможности дистанционного</w:t>
        </w:r>
      </w:ins>
      <w:ins w:author="Sinitsyn, Nikita" w:date="2021-10-14T16:48:00Z" w:id="49">
        <w:r w:rsidRPr="00A5240E" w:rsidR="00A5240E">
          <w:rPr>
            <w:rPrChange w:author="Sinitsyn, Nikita" w:date="2021-10-14T16:48:00Z" w:id="50">
              <w:rPr>
                <w:lang w:val="en-US"/>
              </w:rPr>
            </w:rPrChange>
          </w:rPr>
          <w:t xml:space="preserve"> участия</w:t>
        </w:r>
      </w:ins>
      <w:r w:rsidRPr="00A5240E">
        <w:rPr>
          <w:rPrChange w:author="Sinitsyn, Nikita" w:date="2021-10-14T16:48:00Z" w:id="51">
            <w:rPr>
              <w:lang w:val="en-US"/>
            </w:rPr>
          </w:rPrChange>
        </w:rPr>
        <w:t>,</w:t>
      </w:r>
    </w:p>
    <w:p w:rsidRPr="0040566F" w:rsidR="007203E7" w:rsidP="007203E7" w:rsidRDefault="00A33F74" w14:paraId="69FD3D10" w14:textId="77777777">
      <w:pPr>
        <w:pStyle w:val="Call"/>
      </w:pPr>
      <w:r w:rsidRPr="0040566F">
        <w:t>отмечая</w:t>
      </w:r>
    </w:p>
    <w:p w:rsidRPr="0040566F" w:rsidR="007203E7" w:rsidP="007203E7" w:rsidRDefault="00A33F74" w14:paraId="331C826E" w14:textId="77777777">
      <w:r w:rsidRPr="0040566F">
        <w:rPr>
          <w:i/>
          <w:iCs/>
        </w:rPr>
        <w:t>а)</w:t>
      </w:r>
      <w:r w:rsidRPr="0040566F"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:rsidRPr="0040566F" w:rsidR="007203E7" w:rsidP="007203E7" w:rsidRDefault="00A33F74" w14:paraId="67C473D9" w14:textId="77777777">
      <w:r w:rsidRPr="0040566F">
        <w:rPr>
          <w:i/>
          <w:iCs/>
        </w:rPr>
        <w:t>b)</w:t>
      </w:r>
      <w:r w:rsidRPr="0040566F">
        <w:tab/>
        <w:t>что МСЭ-Т уже внедрены многие формы ЭМР, например, такие как электронное представление документов и служба электронных форумов;</w:t>
      </w:r>
    </w:p>
    <w:p w:rsidRPr="0040566F" w:rsidR="007203E7" w:rsidRDefault="00A33F74" w14:paraId="769D4D61" w14:textId="77777777">
      <w:r w:rsidRPr="0040566F">
        <w:rPr>
          <w:i/>
          <w:iCs/>
        </w:rPr>
        <w:t>c)</w:t>
      </w:r>
      <w:r w:rsidRPr="0040566F">
        <w:tab/>
        <w:t>что по-прежнему возникают некоторые трудности при проведении электронных собраний в результате постоянного или периодического снижения качества обслуживания, в частности, в ходе собраний с устным переводом в прямом эфире;</w:t>
      </w:r>
    </w:p>
    <w:p w:rsidRPr="0040566F" w:rsidR="007203E7" w:rsidRDefault="00A33F74" w14:paraId="0BAE849E" w14:textId="77777777">
      <w:r w:rsidRPr="0040566F">
        <w:rPr>
          <w:i/>
          <w:iCs/>
        </w:rPr>
        <w:t>d)</w:t>
      </w:r>
      <w:r w:rsidRPr="0040566F">
        <w:tab/>
        <w:t>желание Членов МСЭ-Т проводить собрания с помощью электронных средств;</w:t>
      </w:r>
    </w:p>
    <w:p w:rsidRPr="0040566F" w:rsidR="007203E7" w:rsidRDefault="00A33F74" w14:paraId="412256F9" w14:textId="77777777">
      <w:r w:rsidRPr="0040566F">
        <w:rPr>
          <w:i/>
          <w:iCs/>
        </w:rPr>
        <w:t>e)</w:t>
      </w:r>
      <w:r w:rsidRPr="0040566F">
        <w:tab/>
        <w:t>увеличение использования членами мобильных устройств во время собраний и вне них;</w:t>
      </w:r>
    </w:p>
    <w:p w:rsidRPr="0040566F" w:rsidR="007203E7" w:rsidRDefault="00A33F74" w14:paraId="5D6F636D" w14:textId="77777777">
      <w:r w:rsidRPr="0040566F">
        <w:rPr>
          <w:i/>
          <w:iCs/>
        </w:rPr>
        <w:t>f)</w:t>
      </w:r>
      <w:r w:rsidRPr="0040566F">
        <w:tab/>
        <w:t>преимущества, получаемые членами благодаря еще большему упрощению участия в разработке и утверждении Рекомендаций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:rsidRPr="0040566F" w:rsidR="007203E7" w:rsidRDefault="00A33F74" w14:paraId="154625B1" w14:textId="77777777">
      <w:r w:rsidRPr="0040566F">
        <w:rPr>
          <w:i/>
          <w:iCs/>
        </w:rPr>
        <w:t>g)</w:t>
      </w:r>
      <w:r w:rsidRPr="0040566F">
        <w:tab/>
        <w:t>дефицит пропускной способности и другие ограничения, в частности в развивающихся странах;</w:t>
      </w:r>
    </w:p>
    <w:p w:rsidRPr="0040566F" w:rsidR="007203E7" w:rsidP="007203E7" w:rsidRDefault="00A33F74" w14:paraId="3F20A9A7" w14:textId="77777777">
      <w:r w:rsidRPr="0040566F">
        <w:rPr>
          <w:i/>
          <w:iCs/>
        </w:rPr>
        <w:t>h)</w:t>
      </w:r>
      <w:r w:rsidRPr="0040566F">
        <w:tab/>
        <w:t>трудности, возникающие при поиске документов и/или информации по какому-либо конкретному предмету, теме или вопросу, и необходимость использования "умных" решений для классификации и беспрепятственного извлечения таких документов и/или информации;</w:t>
      </w:r>
    </w:p>
    <w:p w:rsidRPr="0040566F" w:rsidR="007203E7" w:rsidP="007203E7" w:rsidRDefault="00A33F74" w14:paraId="631947E7" w14:textId="77777777">
      <w:r w:rsidRPr="0040566F">
        <w:rPr>
          <w:i/>
          <w:iCs/>
        </w:rPr>
        <w:t>i)</w:t>
      </w:r>
      <w:r w:rsidRPr="0040566F">
        <w:tab/>
        <w:t xml:space="preserve">экономию, которую можно получить за счет расширения возможностей ЭМР в МСЭ-Т (например, снижение затрат на распространение бумажной документации, путевые расходы, </w:t>
      </w:r>
      <w:r w:rsidRPr="0040566F">
        <w:rPr>
          <w:color w:val="000000"/>
        </w:rPr>
        <w:t>затрат МСЭ-T на материально-техническое обеспечение</w:t>
      </w:r>
      <w:r w:rsidRPr="0040566F">
        <w:t xml:space="preserve"> и т. д.);</w:t>
      </w:r>
    </w:p>
    <w:p w:rsidRPr="0040566F" w:rsidR="007203E7" w:rsidRDefault="00A33F74" w14:paraId="5BE859C2" w14:textId="77777777">
      <w:r w:rsidRPr="0040566F">
        <w:rPr>
          <w:i/>
          <w:iCs/>
        </w:rPr>
        <w:t>j)</w:t>
      </w:r>
      <w:r w:rsidRPr="0040566F">
        <w:tab/>
        <w:t>поощрение другими организациями по стандартизации электросвязи сотрудничества с использованием ЭМР;</w:t>
      </w:r>
    </w:p>
    <w:p w:rsidRPr="0040566F" w:rsidR="007203E7" w:rsidRDefault="00A33F74" w14:paraId="7BC85671" w14:textId="77777777">
      <w:r w:rsidRPr="0040566F">
        <w:rPr>
          <w:i/>
          <w:iCs/>
        </w:rPr>
        <w:t>k)</w:t>
      </w:r>
      <w:r w:rsidRPr="0040566F">
        <w:tab/>
        <w:t>что альтернативный процесс утверждения (АПУ) (Рекомендация МСЭ-Т А.8) осуществляется прежде всего с помощью электронных средств,</w:t>
      </w:r>
    </w:p>
    <w:p w:rsidRPr="0040566F" w:rsidR="007203E7" w:rsidP="007203E7" w:rsidRDefault="00A33F74" w14:paraId="4FA92DA1" w14:textId="77777777">
      <w:pPr>
        <w:pStyle w:val="Call"/>
      </w:pPr>
      <w:r w:rsidRPr="0040566F">
        <w:t>решает</w:t>
      </w:r>
      <w:r w:rsidRPr="0040566F">
        <w:rPr>
          <w:i w:val="0"/>
          <w:iCs/>
        </w:rPr>
        <w:t>,</w:t>
      </w:r>
    </w:p>
    <w:p w:rsidRPr="0040566F" w:rsidR="007203E7" w:rsidP="007203E7" w:rsidRDefault="00A33F74" w14:paraId="284847A4" w14:textId="77777777">
      <w:r w:rsidRPr="0040566F">
        <w:t>1</w:t>
      </w:r>
      <w:r w:rsidRPr="0040566F">
        <w:tab/>
        <w:t>что основные задачи МСЭ-Т, связанные с ЭМР, должны состоять в том:</w:t>
      </w:r>
    </w:p>
    <w:p w:rsidRPr="0040566F" w:rsidR="007203E7" w:rsidP="007203E7" w:rsidRDefault="00A33F74" w14:paraId="77F1235C" w14:textId="77777777">
      <w:pPr>
        <w:pStyle w:val="enumlev1"/>
      </w:pPr>
      <w:r w:rsidRPr="0040566F">
        <w:t>•</w:t>
      </w:r>
      <w:r w:rsidRPr="0040566F">
        <w:tab/>
        <w:t>чтобы сотрудничество между Членами МСЭ-Т при разработке Рекомендаций осуществлялось с помощью электронных средств;</w:t>
      </w:r>
    </w:p>
    <w:p w:rsidRPr="0040566F" w:rsidR="007203E7" w:rsidP="007203E7" w:rsidRDefault="00A33F74" w14:paraId="78E676E1" w14:textId="77777777">
      <w:pPr>
        <w:pStyle w:val="enumlev1"/>
      </w:pPr>
      <w:r w:rsidRPr="0040566F">
        <w:t>•</w:t>
      </w:r>
      <w:r w:rsidRPr="0040566F">
        <w:tab/>
        <w:t>чтобы БСЭ в тесном сотрудничестве с Бюро развития электросвязи МСЭ (БРЭ) обеспечивало во время собраний, семинаров-практикумов и учебных программ МСЭ-Т средства и возможности ЭМР, включая дистанционное участие и электронный доступ, например через платформы, основанные на системе LINUX,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:rsidRPr="0040566F" w:rsidR="007203E7" w:rsidP="007203E7" w:rsidRDefault="00A33F74" w14:paraId="3C6B9CAF" w14:textId="77777777">
      <w:pPr>
        <w:pStyle w:val="enumlev1"/>
      </w:pPr>
      <w:r w:rsidRPr="0040566F">
        <w:t>•</w:t>
      </w:r>
      <w:r w:rsidRPr="0040566F">
        <w:tab/>
        <w:t>поощрять участие развивающихся стран с помощью электронных средств в собраниях МСЭ-Т посредством разработки более простых средств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:rsidRPr="0040566F" w:rsidR="007203E7" w:rsidP="007203E7" w:rsidRDefault="00A33F74" w14:paraId="0766C4A9" w14:textId="77777777">
      <w:pPr>
        <w:pStyle w:val="enumlev1"/>
      </w:pPr>
      <w:r w:rsidRPr="0040566F">
        <w:t>•</w:t>
      </w:r>
      <w:r w:rsidRPr="0040566F">
        <w:tab/>
        <w:t>что БСЭ в тесном сотрудничестве с БРЭ следует обеспечивать во время собраний, семинаров-практикумов и учебных программ МСЭ-Т средства и возможности ЭМР, а также поощрять участие развивающихся стран путем освобождения, в рамках кредитов, которые Совет вправе разрешить, этих участников от любых расходов, за исключением платы за местные вызовы и интернет-соединения;</w:t>
      </w:r>
    </w:p>
    <w:p w:rsidRPr="0040566F" w:rsidR="007203E7" w:rsidP="007203E7" w:rsidRDefault="00A33F74" w14:paraId="0C934E21" w14:textId="77777777">
      <w:pPr>
        <w:pStyle w:val="enumlev1"/>
      </w:pPr>
      <w:r w:rsidRPr="0040566F">
        <w:t>•</w:t>
      </w:r>
      <w:r w:rsidRPr="0040566F">
        <w:tab/>
        <w:t>чтобы БСЭ предоставляло всем Членам МСЭ-Т надлежащий и быстрый доступ к 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:rsidRPr="0040566F" w:rsidR="007203E7" w:rsidP="007203E7" w:rsidRDefault="00A33F74" w14:paraId="0A290D73" w14:textId="77777777">
      <w:pPr>
        <w:pStyle w:val="enumlev1"/>
      </w:pPr>
      <w:r w:rsidRPr="0040566F">
        <w:t>•</w:t>
      </w:r>
      <w:r w:rsidRPr="0040566F">
        <w:tab/>
        <w:t>чтобы БСЭ предоставляло соответствующие системы и средства для поддержки проведения работ в МСЭ-Т с помощью электронных средств;</w:t>
      </w:r>
    </w:p>
    <w:p w:rsidRPr="0040566F" w:rsidR="007203E7" w:rsidP="007203E7" w:rsidRDefault="00A33F74" w14:paraId="63F5B6DD" w14:textId="77777777">
      <w:pPr>
        <w:pStyle w:val="enumlev1"/>
      </w:pPr>
      <w:r w:rsidRPr="0040566F">
        <w:t>•</w:t>
      </w:r>
      <w:r w:rsidRPr="0040566F"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:rsidRPr="0040566F" w:rsidR="007203E7" w:rsidP="007203E7" w:rsidRDefault="00A33F74" w14:paraId="64751E11" w14:textId="77777777">
      <w:pPr>
        <w:pStyle w:val="enumlev1"/>
      </w:pPr>
      <w:r w:rsidRPr="0040566F">
        <w:t>•</w:t>
      </w:r>
      <w:r w:rsidRPr="0040566F">
        <w:tab/>
        <w:t>рассмотреть вопрос о разработке адаптированной для мобильных устройств версии веб</w:t>
      </w:r>
      <w:r w:rsidRPr="0040566F">
        <w:noBreakHyphen/>
        <w:t xml:space="preserve">сайта МСЭ-Т с целью оказания содействия беспрепятственному доступу к информации с помощью "умных" мобильных устройств; и </w:t>
      </w:r>
    </w:p>
    <w:p w:rsidRPr="0040566F" w:rsidR="007203E7" w:rsidP="007203E7" w:rsidRDefault="00A33F74" w14:paraId="7C0F4D96" w14:textId="77777777">
      <w:pPr>
        <w:pStyle w:val="enumlev1"/>
      </w:pPr>
      <w:r w:rsidRPr="0040566F">
        <w:t>•</w:t>
      </w:r>
      <w:r w:rsidRPr="0040566F">
        <w:tab/>
        <w:t>упростить и облегчить расширенный поиск документов и/или информации,</w:t>
      </w:r>
    </w:p>
    <w:p w:rsidRPr="0040566F" w:rsidR="007203E7" w:rsidP="007203E7" w:rsidRDefault="00A33F74" w14:paraId="72206468" w14:textId="77777777">
      <w:r w:rsidRPr="0040566F">
        <w:t>2</w:t>
      </w:r>
      <w:r w:rsidRPr="0040566F">
        <w:tab/>
        <w:t xml:space="preserve">что систематическое отражение этих задач в Плане действий по ЭМР, в том числе включение в него пунктов по отдельным мероприятиям, определяемым членами МСЭ-Т или БСЭ, определение их приоритетности и руководство их выполнением должно осуществлять БСЭ при консультации с Консультативной группой по стандартизации электросвязи (КГСЭ), </w:t>
      </w:r>
    </w:p>
    <w:p w:rsidRPr="0040566F" w:rsidR="007203E7" w:rsidP="007203E7" w:rsidRDefault="00A33F74" w14:paraId="5FB8DFCB" w14:textId="77777777">
      <w:pPr>
        <w:pStyle w:val="Call"/>
        <w:keepLines w:val="0"/>
      </w:pPr>
      <w:r w:rsidRPr="0040566F">
        <w:t>поручает</w:t>
      </w:r>
    </w:p>
    <w:p w:rsidRPr="0040566F" w:rsidR="007203E7" w:rsidP="007203E7" w:rsidRDefault="00A33F74" w14:paraId="526E4BE2" w14:textId="77777777">
      <w:r w:rsidRPr="0040566F">
        <w:t>1</w:t>
      </w:r>
      <w:r w:rsidRPr="0040566F">
        <w:tab/>
        <w:t>Директору БСЭ:</w:t>
      </w:r>
    </w:p>
    <w:p w:rsidRPr="0040566F" w:rsidR="007203E7" w:rsidP="007203E7" w:rsidRDefault="00A33F74" w14:paraId="6C61EE79" w14:textId="77777777">
      <w:pPr>
        <w:pStyle w:val="enumlev1"/>
      </w:pPr>
      <w:r w:rsidRPr="0040566F">
        <w:t>•</w:t>
      </w:r>
      <w:r w:rsidRPr="0040566F">
        <w:tab/>
        <w:t>вести План действий по ЭМР, охватывающий практические и физические аспекты расширения возможностей ЭМР в МСЭ-Т;</w:t>
      </w:r>
    </w:p>
    <w:p w:rsidRPr="0040566F" w:rsidR="007203E7" w:rsidP="007203E7" w:rsidRDefault="00A33F74" w14:paraId="04067BD7" w14:textId="77777777">
      <w:pPr>
        <w:pStyle w:val="enumlev1"/>
      </w:pPr>
      <w:r w:rsidRPr="0040566F">
        <w:t>•</w:t>
      </w:r>
      <w:r w:rsidRPr="0040566F">
        <w:tab/>
        <w:t>на регулярной основе определять и анализировать затраты и выгоды по отдельным пунктам Плана действий;</w:t>
      </w:r>
    </w:p>
    <w:p w:rsidRPr="0040566F" w:rsidR="007203E7" w:rsidP="007203E7" w:rsidRDefault="00A33F74" w14:paraId="07C99F88" w14:textId="77777777">
      <w:pPr>
        <w:pStyle w:val="enumlev1"/>
      </w:pPr>
      <w:r w:rsidRPr="0040566F">
        <w:t>•</w:t>
      </w:r>
      <w:r w:rsidRPr="0040566F">
        <w:tab/>
        <w:t>представлять на каждом собрании КГСЭ отчет о ходе работ по Плану действий, в том числе и о результатах описанного выше анализа затрат и выгод;</w:t>
      </w:r>
    </w:p>
    <w:p w:rsidRPr="0040566F" w:rsidR="007203E7" w:rsidP="007203E7" w:rsidRDefault="00A33F74" w14:paraId="5CF9CF44" w14:textId="77777777">
      <w:pPr>
        <w:pStyle w:val="enumlev1"/>
      </w:pPr>
      <w:r w:rsidRPr="0040566F">
        <w:t>•</w:t>
      </w:r>
      <w:r w:rsidRPr="0040566F">
        <w:tab/>
        <w:t>обеспечить исполнительный орган, бюджет в рамках БСЭ и ресурсы для скорейшего выполнения Плана действий;</w:t>
      </w:r>
    </w:p>
    <w:p w:rsidRPr="0040566F" w:rsidR="007203E7" w:rsidP="007203E7" w:rsidRDefault="00A33F74" w14:paraId="769139A5" w14:textId="77777777">
      <w:pPr>
        <w:pStyle w:val="enumlev1"/>
      </w:pPr>
      <w:r w:rsidRPr="0040566F">
        <w:t>•</w:t>
      </w:r>
      <w:r w:rsidRPr="0040566F">
        <w:tab/>
        <w:t>разработать и разослать руководящие указания по использованию средств ЭМР в МСЭ-Т;</w:t>
      </w:r>
    </w:p>
    <w:p w:rsidRPr="0040566F" w:rsidR="007203E7" w:rsidRDefault="00A33F74" w14:paraId="3C5D55E5" w14:textId="77777777">
      <w:pPr>
        <w:pStyle w:val="enumlev1"/>
      </w:pPr>
      <w:r w:rsidRPr="0040566F">
        <w:t>•</w:t>
      </w:r>
      <w:r w:rsidRPr="0040566F">
        <w:tab/>
        <w:t>принять меры для предоставления надлежащих электронных средств для обеспечения участия или наблюдения (например, интернет-вещание, аудиоконференции, интернет</w:t>
      </w:r>
      <w:r w:rsidRPr="0040566F">
        <w:noBreakHyphen/>
        <w:t>конференции/совместное использование веб-документов, видеоконференции и т. д.) в собраниях МСЭ-Т,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БРЭ для оказания помощи в предоставлении таких средств;</w:t>
      </w:r>
    </w:p>
    <w:p w:rsidRPr="0040566F" w:rsidR="007203E7" w:rsidP="007203E7" w:rsidRDefault="00A33F74" w14:paraId="63B4FBD8" w14:textId="77777777">
      <w:pPr>
        <w:pStyle w:val="enumlev1"/>
      </w:pPr>
      <w:r w:rsidRPr="0040566F">
        <w:t>•</w:t>
      </w:r>
      <w:r w:rsidRPr="0040566F">
        <w:tab/>
        <w:t xml:space="preserve">создать веб-сайт МСЭ-Т, позволяющий легко осуществлять поиск и находить всю соответствующую информацию; и, в частности, механизм классификации и усовершенствованную поисковую систему для извлечения документов и/или информации, относящихся к какому-либо конкретному предмету, теме или вопросу; и </w:t>
      </w:r>
    </w:p>
    <w:p w:rsidR="007203E7" w:rsidP="007203E7" w:rsidRDefault="00A33F74" w14:paraId="312E7C84" w14:textId="4A63F3F6">
      <w:pPr>
        <w:pStyle w:val="enumlev1"/>
        <w:rPr>
          <w:ins w:author="Russian" w:date="2021-09-23T12:57:00Z" w:id="52"/>
        </w:rPr>
      </w:pPr>
      <w:r w:rsidRPr="0040566F">
        <w:t>•</w:t>
      </w:r>
      <w:r w:rsidRPr="0040566F">
        <w:tab/>
        <w:t>создать адаптированную для мобильных устройств версию веб-сайта МСЭ-Т;</w:t>
      </w:r>
    </w:p>
    <w:p w:rsidRPr="00215861" w:rsidR="00A33F74" w:rsidP="00A33F74" w:rsidRDefault="00A33F74" w14:paraId="0C58DBB4" w14:textId="17DEE823">
      <w:pPr>
        <w:pStyle w:val="enumlev1"/>
        <w:rPr>
          <w:rPrChange w:author="Sinitsyn, Nikita" w:date="2021-10-14T16:50:00Z" w:id="53">
            <w:rPr>
              <w:lang w:val="en-US"/>
            </w:rPr>
          </w:rPrChange>
        </w:rPr>
      </w:pPr>
      <w:ins w:author="Russian" w:date="2021-09-23T12:57:00Z" w:id="54">
        <w:r w:rsidRPr="00215861">
          <w:rPr>
            <w:rPrChange w:author="Sinitsyn, Nikita" w:date="2021-10-14T16:50:00Z" w:id="55">
              <w:rPr>
                <w:lang w:val="en-US"/>
              </w:rPr>
            </w:rPrChange>
          </w:rPr>
          <w:t>•</w:t>
        </w:r>
        <w:r w:rsidRPr="00215861">
          <w:rPr>
            <w:rPrChange w:author="Sinitsyn, Nikita" w:date="2021-10-14T16:50:00Z" w:id="56">
              <w:rPr>
                <w:lang w:val="en-US"/>
              </w:rPr>
            </w:rPrChange>
          </w:rPr>
          <w:tab/>
        </w:r>
      </w:ins>
      <w:ins w:author="Sinitsyn, Nikita" w:date="2021-10-14T16:50:00Z" w:id="57">
        <w:r w:rsidRPr="00215861" w:rsidR="00C05429">
          <w:rPr>
            <w:rPrChange w:author="Sinitsyn, Nikita" w:date="2021-10-14T16:50:00Z" w:id="58">
              <w:rPr>
                <w:lang w:val="en-US"/>
              </w:rPr>
            </w:rPrChange>
          </w:rPr>
          <w:t>в сотрудничестве с директорами Бюро радиосвязи и Бюро развития электросвязи</w:t>
        </w:r>
      </w:ins>
      <w:ins w:author="Svechnikov, Andrey" w:date="2021-10-19T11:26:00Z" w:id="59">
        <w:r w:rsidR="00C05429">
          <w:t xml:space="preserve"> </w:t>
        </w:r>
      </w:ins>
      <w:ins w:author="Sinitsyn, Nikita" w:date="2021-10-14T16:50:00Z" w:id="60">
        <w:r w:rsidRPr="00215861" w:rsidR="00215861">
          <w:rPr>
            <w:rPrChange w:author="Sinitsyn, Nikita" w:date="2021-10-14T16:50:00Z" w:id="61">
              <w:rPr>
                <w:lang w:val="en-US"/>
              </w:rPr>
            </w:rPrChange>
          </w:rPr>
          <w:t xml:space="preserve">изучить и разработать руководящие </w:t>
        </w:r>
      </w:ins>
      <w:ins w:author="Svechnikov, Andrey" w:date="2021-10-19T11:25:00Z" w:id="62">
        <w:r w:rsidR="00C05429">
          <w:t>указания</w:t>
        </w:r>
      </w:ins>
      <w:ins w:author="Sinitsyn, Nikita" w:date="2021-10-14T16:50:00Z" w:id="63">
        <w:r w:rsidRPr="00215861" w:rsidR="00215861">
          <w:rPr>
            <w:rPrChange w:author="Sinitsyn, Nikita" w:date="2021-10-14T16:50:00Z" w:id="64">
              <w:rPr>
                <w:lang w:val="en-US"/>
              </w:rPr>
            </w:rPrChange>
          </w:rPr>
          <w:t xml:space="preserve"> для обеспечения процедур проведения виртуальных </w:t>
        </w:r>
        <w:r w:rsidR="00215861">
          <w:t>собраний</w:t>
        </w:r>
        <w:r w:rsidRPr="00215861" w:rsidR="00215861">
          <w:rPr>
            <w:rPrChange w:author="Sinitsyn, Nikita" w:date="2021-10-14T16:50:00Z" w:id="65">
              <w:rPr>
                <w:lang w:val="en-US"/>
              </w:rPr>
            </w:rPrChange>
          </w:rPr>
          <w:t xml:space="preserve"> и дистанционного участия в </w:t>
        </w:r>
      </w:ins>
      <w:ins w:author="Svechnikov, Andrey" w:date="2021-10-19T11:24:00Z" w:id="66">
        <w:r w:rsidR="00C05429">
          <w:t>собраниях</w:t>
        </w:r>
      </w:ins>
      <w:ins w:author="Sinitsyn, Nikita" w:date="2021-10-14T16:50:00Z" w:id="67">
        <w:r w:rsidRPr="00215861" w:rsidR="00215861">
          <w:rPr>
            <w:rPrChange w:author="Sinitsyn, Nikita" w:date="2021-10-14T16:50:00Z" w:id="68">
              <w:rPr>
                <w:lang w:val="en-US"/>
              </w:rPr>
            </w:rPrChange>
          </w:rPr>
          <w:t xml:space="preserve"> МСЭ-Т, которые могут быть адаптированы для всех исследовательских </w:t>
        </w:r>
      </w:ins>
      <w:ins w:author="Sinitsyn, Nikita" w:date="2021-10-14T16:51:00Z" w:id="69">
        <w:r w:rsidR="00215861">
          <w:t>комиссий</w:t>
        </w:r>
      </w:ins>
      <w:ins w:author="Sinitsyn, Nikita" w:date="2021-10-14T16:50:00Z" w:id="70">
        <w:r w:rsidRPr="00215861" w:rsidR="00215861">
          <w:rPr>
            <w:rPrChange w:author="Sinitsyn, Nikita" w:date="2021-10-14T16:50:00Z" w:id="71">
              <w:rPr>
                <w:lang w:val="en-US"/>
              </w:rPr>
            </w:rPrChange>
          </w:rPr>
          <w:t xml:space="preserve"> и КГСЭ, и представить отчет КГСЭ для рассмотрения</w:t>
        </w:r>
      </w:ins>
      <w:ins w:author="Russian" w:date="2021-09-23T12:58:00Z" w:id="72">
        <w:r w:rsidRPr="00215861">
          <w:rPr>
            <w:rPrChange w:author="Sinitsyn, Nikita" w:date="2021-10-14T16:50:00Z" w:id="73">
              <w:rPr>
                <w:lang w:val="en-US"/>
              </w:rPr>
            </w:rPrChange>
          </w:rPr>
          <w:t>;</w:t>
        </w:r>
      </w:ins>
    </w:p>
    <w:p w:rsidRPr="0040566F" w:rsidR="007203E7" w:rsidP="007203E7" w:rsidRDefault="00A33F74" w14:paraId="5F6B8EC5" w14:textId="77777777">
      <w:r w:rsidRPr="0040566F">
        <w:t>2</w:t>
      </w:r>
      <w:r w:rsidRPr="0040566F">
        <w:tab/>
        <w:t>КГСЭ продолжать работу в следующих направлениях:</w:t>
      </w:r>
    </w:p>
    <w:p w:rsidRPr="0040566F" w:rsidR="007203E7" w:rsidP="007203E7" w:rsidRDefault="00A33F74" w14:paraId="3C510BF6" w14:textId="77777777">
      <w:pPr>
        <w:pStyle w:val="enumlev1"/>
      </w:pPr>
      <w:r w:rsidRPr="0040566F">
        <w:t>•</w:t>
      </w:r>
      <w:r w:rsidRPr="0040566F">
        <w:tab/>
        <w:t>действовать в качестве связующего звена между членами МСЭ-Т и БСЭ по проблемам ЭМР,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:rsidRPr="0040566F" w:rsidR="007203E7" w:rsidP="007203E7" w:rsidRDefault="00A33F74" w14:paraId="0C44A188" w14:textId="77777777">
      <w:pPr>
        <w:pStyle w:val="enumlev1"/>
      </w:pPr>
      <w:r w:rsidRPr="0040566F">
        <w:t>•</w:t>
      </w:r>
      <w:r w:rsidRPr="0040566F">
        <w:tab/>
        <w:t>определять потребности пользователей и планировать принятие надлежащих мер с помощью соответствующих подгрупп и экспериментальных программ;</w:t>
      </w:r>
    </w:p>
    <w:p w:rsidRPr="0040566F" w:rsidR="007203E7" w:rsidP="007203E7" w:rsidRDefault="00A33F74" w14:paraId="3FF5849F" w14:textId="77777777">
      <w:pPr>
        <w:pStyle w:val="enumlev1"/>
      </w:pPr>
      <w:r w:rsidRPr="0040566F">
        <w:t>•</w:t>
      </w:r>
      <w:r w:rsidRPr="0040566F">
        <w:tab/>
        <w:t>просить председателей исследовательских комиссий осуществлять взаимодействие по проблемам ЭМР;</w:t>
      </w:r>
    </w:p>
    <w:p w:rsidR="00A33F74" w:rsidRDefault="00A33F74" w14:paraId="177FB2F5" w14:textId="777777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Pr="0040566F" w:rsidR="007203E7" w:rsidP="007203E7" w:rsidRDefault="00A33F74" w14:paraId="48ED93AA" w14:textId="516B2BE4">
      <w:pPr>
        <w:pStyle w:val="enumlev1"/>
      </w:pPr>
      <w:r w:rsidRPr="0040566F">
        <w:t>•</w:t>
      </w:r>
      <w:r w:rsidRPr="0040566F">
        <w:tab/>
        <w:t>поощрять вовлечение в работу всех участников деятельности МСЭ-Т, особенно экспертов по вопросам ЭМР от КГСЭ, исследовательских комиссий, БСЭ и соответствующих Бюро и департаментов МСЭ;</w:t>
      </w:r>
    </w:p>
    <w:p w:rsidRPr="0040566F" w:rsidR="007203E7" w:rsidP="007203E7" w:rsidRDefault="00A33F74" w14:paraId="5D46BAAC" w14:textId="77777777">
      <w:pPr>
        <w:pStyle w:val="enumlev1"/>
      </w:pPr>
      <w:r w:rsidRPr="0040566F">
        <w:t>•</w:t>
      </w:r>
      <w:r w:rsidRPr="0040566F">
        <w:tab/>
        <w:t>продолжать работу с помощью электронных средств вне собраний КГСЭ, если это необходимо для выполнения ее задач.</w:t>
      </w:r>
    </w:p>
    <w:sectPr>
      <w:pgSz w:w="11907" w:h="16840" w:orient="portrait" w:code="9"/>
      <w:pgMar w:top="1134" w:right="1134" w:bottom="1134" w:left="1134" w:header="567" w:foo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9EAD" w14:textId="77777777" w:rsidR="00900440" w:rsidRDefault="00900440">
      <w:r>
        <w:separator/>
      </w:r>
    </w:p>
  </w:endnote>
  <w:endnote w:type="continuationSeparator" w:id="0">
    <w:p w14:paraId="0C616CB9" w14:textId="77777777" w:rsidR="00900440" w:rsidRDefault="0090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F24E" w14:textId="77777777" w:rsidR="00900440" w:rsidRDefault="00900440">
      <w:r>
        <w:rPr>
          <w:b/>
        </w:rPr>
        <w:t>_______________</w:t>
      </w:r>
    </w:p>
  </w:footnote>
  <w:footnote w:type="continuationSeparator" w:id="0">
    <w:p w14:paraId="1E596319" w14:textId="77777777" w:rsidR="00900440" w:rsidRDefault="00900440">
      <w:r>
        <w:continuationSeparator/>
      </w:r>
    </w:p>
  </w:footnote>
  <w:footnote w:id="1">
    <w:p w14:paraId="418FFC06" w14:textId="77777777" w:rsidR="00075DD4" w:rsidRPr="00DE2639" w:rsidRDefault="00A33F74" w:rsidP="007203E7">
      <w:pPr>
        <w:pStyle w:val="FootnoteText"/>
        <w:rPr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 w:rsidRPr="004E4597">
        <w:rPr>
          <w:lang w:val="ru-RU"/>
        </w:rPr>
        <w:t xml:space="preserve"> </w:t>
      </w:r>
      <w:r>
        <w:rPr>
          <w:lang w:val="ru-RU"/>
        </w:rPr>
        <w:tab/>
      </w:r>
      <w:r w:rsidRPr="00DE2639">
        <w:rPr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46328"/>
    <w:rsid w:val="00050A69"/>
    <w:rsid w:val="00053BC0"/>
    <w:rsid w:val="00072DC5"/>
    <w:rsid w:val="00076306"/>
    <w:rsid w:val="000769B8"/>
    <w:rsid w:val="00095D3D"/>
    <w:rsid w:val="000A0EF3"/>
    <w:rsid w:val="000A6C0E"/>
    <w:rsid w:val="000D63A2"/>
    <w:rsid w:val="000E3AFC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15861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566F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00440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33F74"/>
    <w:rsid w:val="00A4600A"/>
    <w:rsid w:val="00A5240E"/>
    <w:rsid w:val="00A53622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5429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1CCA"/>
    <w:rsid w:val="00D15F4D"/>
    <w:rsid w:val="00D34729"/>
    <w:rsid w:val="00D53715"/>
    <w:rsid w:val="00D62F8D"/>
    <w:rsid w:val="00D67A38"/>
    <w:rsid w:val="00D7581C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A302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A53622"/>
    <w:rPr>
      <w:rFonts w:ascii="Times New Roman" w:hAnsi="Times New Roman"/>
      <w:sz w:val="22"/>
      <w:lang w:val="ru-RU"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c32d738cce6d4ada" /><Relationship Type="http://schemas.openxmlformats.org/officeDocument/2006/relationships/styles" Target="/word/styles.xml" Id="Rf585685559844a54" /><Relationship Type="http://schemas.openxmlformats.org/officeDocument/2006/relationships/theme" Target="/word/theme/theme1.xml" Id="R9dce750732ff4ab0" /><Relationship Type="http://schemas.openxmlformats.org/officeDocument/2006/relationships/fontTable" Target="/word/fontTable.xml" Id="R5cc09c79ce354588" /><Relationship Type="http://schemas.openxmlformats.org/officeDocument/2006/relationships/numbering" Target="/word/numbering.xml" Id="Rc71fe26fa55a4a9f" /><Relationship Type="http://schemas.openxmlformats.org/officeDocument/2006/relationships/endnotes" Target="/word/endnotes.xml" Id="R5d2ee61270284f49" /><Relationship Type="http://schemas.openxmlformats.org/officeDocument/2006/relationships/settings" Target="/word/settings.xml" Id="Ra52eb5a393f842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