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7eb1f87fb44b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6D80" w:rsidRDefault="002517AF" w14:paraId="750B45B7" w14:textId="77777777">
      <w:pPr>
        <w:pStyle w:val="Proposal"/>
      </w:pPr>
      <w:r>
        <w:t>MOD</w:t>
      </w:r>
      <w:r>
        <w:tab/>
        <w:t>APT/37A2/1</w:t>
      </w:r>
    </w:p>
    <w:p w:rsidRPr="00391A8D" w:rsidR="00A22B76" w:rsidP="00A22B76" w:rsidRDefault="002517AF" w14:paraId="4C7E68DA" w14:textId="470289AE">
      <w:pPr>
        <w:pStyle w:val="ResNo"/>
        <w:rPr>
          <w:lang w:val="es-ES"/>
        </w:rPr>
      </w:pPr>
      <w:bookmarkStart w:name="_Toc477787107" w:id="0"/>
      <w:r w:rsidRPr="00391A8D">
        <w:rPr>
          <w:lang w:val="es-ES"/>
        </w:rPr>
        <w:t xml:space="preserve">RESOLUCIÓN </w:t>
      </w:r>
      <w:r w:rsidRPr="00391A8D">
        <w:rPr>
          <w:rStyle w:val="href"/>
          <w:lang w:val="es-ES"/>
        </w:rPr>
        <w:t>2</w:t>
      </w:r>
      <w:r w:rsidRPr="00391A8D">
        <w:rPr>
          <w:bCs/>
          <w:lang w:val="es-ES"/>
        </w:rPr>
        <w:t xml:space="preserve"> (</w:t>
      </w:r>
      <w:r w:rsidRPr="00391A8D">
        <w:rPr>
          <w:bCs/>
          <w:caps w:val="0"/>
          <w:lang w:val="es-ES"/>
        </w:rPr>
        <w:t>Rev</w:t>
      </w:r>
      <w:r w:rsidRPr="00391A8D">
        <w:rPr>
          <w:bCs/>
          <w:lang w:val="es-ES"/>
        </w:rPr>
        <w:t>. </w:t>
      </w:r>
      <w:del w:author="Spanish" w:date="2021-10-01T12:40:00Z" w:id="1">
        <w:r w:rsidRPr="00391A8D" w:rsidDel="00BB765D">
          <w:rPr>
            <w:bCs/>
            <w:caps w:val="0"/>
            <w:lang w:val="es-ES"/>
          </w:rPr>
          <w:delText>Hammamet</w:delText>
        </w:r>
        <w:r w:rsidRPr="00391A8D" w:rsidDel="00BB765D">
          <w:rPr>
            <w:bCs/>
            <w:lang w:val="es-ES"/>
          </w:rPr>
          <w:delText>, 2016</w:delText>
        </w:r>
      </w:del>
      <w:ins w:author="Spanish" w:date="2021-10-01T12:40:00Z" w:id="2">
        <w:r w:rsidRPr="00391A8D" w:rsidR="00BB765D">
          <w:rPr>
            <w:bCs/>
            <w:caps w:val="0"/>
            <w:lang w:val="es-ES"/>
          </w:rPr>
          <w:t>Ginebra, 2022</w:t>
        </w:r>
      </w:ins>
      <w:r w:rsidRPr="00391A8D">
        <w:rPr>
          <w:bCs/>
          <w:lang w:val="es-ES"/>
        </w:rPr>
        <w:t>)</w:t>
      </w:r>
      <w:bookmarkEnd w:id="0"/>
    </w:p>
    <w:p w:rsidRPr="002517AF" w:rsidR="00A22B76" w:rsidP="00A22B76" w:rsidRDefault="002517AF" w14:paraId="28895846" w14:textId="77777777">
      <w:pPr>
        <w:pStyle w:val="Restitle"/>
        <w:rPr>
          <w:lang w:val="es-ES"/>
        </w:rPr>
      </w:pPr>
      <w:bookmarkStart w:name="_Toc90439783" w:id="3"/>
      <w:bookmarkStart w:name="_Toc477787108" w:id="4"/>
      <w:bookmarkEnd w:id="3"/>
      <w:r w:rsidRPr="002517AF">
        <w:rPr>
          <w:lang w:val="es-ES"/>
        </w:rPr>
        <w:t>Responsabilidad y mandato de las Comisiones de Estudio del Sector</w:t>
      </w:r>
      <w:r w:rsidRPr="002517AF">
        <w:rPr>
          <w:lang w:val="es-ES"/>
        </w:rPr>
        <w:br/>
        <w:t>de Normalización de las Telecomunicaciones de la UIT</w:t>
      </w:r>
      <w:bookmarkEnd w:id="4"/>
    </w:p>
    <w:p w:rsidRPr="00F1269F" w:rsidR="00A22B76" w:rsidP="00A22B76" w:rsidRDefault="002517AF" w14:paraId="380C508B" w14:textId="52B774BC">
      <w:pPr>
        <w:pStyle w:val="Resref"/>
        <w:rPr>
          <w:iCs/>
          <w:lang w:val="en-GB"/>
        </w:rPr>
      </w:pPr>
      <w:r w:rsidRPr="00F1269F">
        <w:rPr>
          <w:iCs/>
          <w:lang w:val="en-GB"/>
        </w:rPr>
        <w:t>(Helsinki, 1993; Ginebra, 1996; Montreal, 2000; Florianópolis, 2004;</w:t>
      </w:r>
      <w:r w:rsidRPr="00F1269F">
        <w:rPr>
          <w:iCs/>
          <w:lang w:val="en-GB"/>
        </w:rPr>
        <w:br/>
        <w:t>Johannesburgo, 2008; 2009</w:t>
      </w:r>
      <w:r w:rsidRPr="00F1269F">
        <w:rPr>
          <w:rStyle w:val="FootnoteReference"/>
          <w:iCs/>
          <w:lang w:val="en-GB"/>
        </w:rPr>
        <w:footnoteReference w:customMarkFollows="1" w:id="1"/>
        <w:t>1</w:t>
      </w:r>
      <w:r w:rsidRPr="00F1269F">
        <w:rPr>
          <w:lang w:val="en-GB"/>
        </w:rPr>
        <w:t>; Dubái, 2012; 2015</w:t>
      </w:r>
      <w:r w:rsidRPr="00F1269F">
        <w:rPr>
          <w:rStyle w:val="FootnoteReference"/>
          <w:lang w:val="en-GB"/>
        </w:rPr>
        <w:footnoteReference w:customMarkFollows="1" w:id="2"/>
        <w:t>2</w:t>
      </w:r>
      <w:r w:rsidRPr="00F1269F">
        <w:rPr>
          <w:lang w:val="en-GB"/>
        </w:rPr>
        <w:t>; 2016</w:t>
      </w:r>
      <w:r w:rsidRPr="00F1269F">
        <w:rPr>
          <w:rStyle w:val="FootnoteReference"/>
          <w:lang w:val="en-GB"/>
        </w:rPr>
        <w:footnoteReference w:customMarkFollows="1" w:id="3"/>
        <w:t>3</w:t>
      </w:r>
      <w:r w:rsidRPr="00F1269F">
        <w:rPr>
          <w:lang w:val="en-GB"/>
        </w:rPr>
        <w:t>; Hammamet, 2016</w:t>
      </w:r>
      <w:ins w:author="Spanish" w:date="2021-10-01T12:40:00Z" w:id="5">
        <w:r w:rsidR="00BB765D">
          <w:rPr>
            <w:lang w:val="en-GB"/>
          </w:rPr>
          <w:t>; Ginebra, 2022</w:t>
        </w:r>
      </w:ins>
      <w:r w:rsidRPr="00F1269F">
        <w:rPr>
          <w:iCs/>
          <w:lang w:val="en-GB"/>
        </w:rPr>
        <w:t>)</w:t>
      </w:r>
    </w:p>
    <w:p w:rsidRPr="002517AF" w:rsidR="00A22B76" w:rsidP="00A22B76" w:rsidRDefault="002517AF" w14:paraId="4B7AB98A" w14:textId="2E82E782">
      <w:pPr>
        <w:pStyle w:val="Normalaftertitle"/>
        <w:rPr>
          <w:lang w:val="es-ES"/>
        </w:rPr>
      </w:pPr>
      <w:r w:rsidRPr="002517AF">
        <w:rPr>
          <w:lang w:val="es-ES"/>
        </w:rPr>
        <w:t>La Asamblea Mundial de Normalización de las Telecomunicaciones (</w:t>
      </w:r>
      <w:del w:author="Spanish" w:date="2021-10-01T12:41:00Z" w:id="6">
        <w:r w:rsidRPr="002517AF" w:rsidDel="00BB765D">
          <w:rPr>
            <w:lang w:val="es-ES"/>
          </w:rPr>
          <w:delText>Hammamet, 2016</w:delText>
        </w:r>
      </w:del>
      <w:ins w:author="Spanish" w:date="2021-10-01T12:41:00Z" w:id="7">
        <w:r w:rsidR="00BB765D">
          <w:rPr>
            <w:lang w:val="es-ES"/>
          </w:rPr>
          <w:t>Ginebra, 2022</w:t>
        </w:r>
      </w:ins>
      <w:r w:rsidRPr="002517AF">
        <w:rPr>
          <w:lang w:val="es-ES"/>
        </w:rPr>
        <w:t>),</w:t>
      </w:r>
    </w:p>
    <w:p w:rsidRPr="002517AF" w:rsidR="00A22B76" w:rsidP="00A22B76" w:rsidRDefault="002517AF" w14:paraId="3E2CC331" w14:textId="77777777">
      <w:pPr>
        <w:pStyle w:val="Call"/>
        <w:spacing w:before="120"/>
        <w:rPr>
          <w:lang w:val="es-ES"/>
        </w:rPr>
      </w:pPr>
      <w:r w:rsidRPr="002517AF">
        <w:rPr>
          <w:lang w:val="es-ES"/>
        </w:rPr>
        <w:t>reconociendo</w:t>
      </w:r>
    </w:p>
    <w:p w:rsidRPr="002517AF" w:rsidR="00A22B76" w:rsidP="00A22B76" w:rsidRDefault="002517AF" w14:paraId="56490365" w14:textId="77777777">
      <w:pPr>
        <w:rPr>
          <w:lang w:val="es-ES"/>
        </w:rPr>
      </w:pPr>
      <w:r w:rsidRPr="002517AF">
        <w:rPr>
          <w:lang w:val="es-ES"/>
        </w:rPr>
        <w:t>que las Resoluciones adoptadas por la presente Asamblea contienen numerosas instrucciones y repercusiones para la labor de las Comisiones de Estudio,</w:t>
      </w:r>
    </w:p>
    <w:p w:rsidRPr="002517AF" w:rsidR="00A22B76" w:rsidP="00A22B76" w:rsidRDefault="002517AF" w14:paraId="4A14164D" w14:textId="77777777">
      <w:pPr>
        <w:pStyle w:val="Call"/>
        <w:spacing w:before="120"/>
        <w:rPr>
          <w:lang w:val="es-ES"/>
        </w:rPr>
      </w:pPr>
      <w:r w:rsidRPr="002517AF">
        <w:rPr>
          <w:lang w:val="es-ES"/>
        </w:rPr>
        <w:t>considerando</w:t>
      </w:r>
    </w:p>
    <w:p w:rsidRPr="002517AF" w:rsidR="00A22B76" w:rsidP="00A22B76" w:rsidRDefault="002517AF" w14:paraId="7FA8754A" w14:textId="77777777">
      <w:pPr>
        <w:rPr>
          <w:lang w:val="es-ES"/>
        </w:rPr>
      </w:pPr>
      <w:r w:rsidRPr="002517AF">
        <w:rPr>
          <w:i/>
          <w:iCs/>
          <w:lang w:val="es-ES"/>
        </w:rPr>
        <w:t>a)</w:t>
      </w:r>
      <w:r w:rsidRPr="002517AF">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Pr="002517AF" w:rsidR="00A22B76" w:rsidP="00A22B76" w:rsidRDefault="002517AF" w14:paraId="7CA8989B" w14:textId="77777777">
      <w:pPr>
        <w:rPr>
          <w:lang w:val="es-ES"/>
        </w:rPr>
      </w:pPr>
      <w:r w:rsidRPr="002517AF">
        <w:rPr>
          <w:i/>
          <w:iCs/>
          <w:lang w:val="es-ES"/>
        </w:rPr>
        <w:t>b)</w:t>
      </w:r>
      <w:r w:rsidRPr="002517AF">
        <w:rPr>
          <w:lang w:val="es-ES"/>
        </w:rPr>
        <w:tab/>
        <w:t>que el UIT</w:t>
      </w:r>
      <w:r w:rsidRPr="002517AF">
        <w:rPr>
          <w:lang w:val="es-ES"/>
        </w:rPr>
        <w:noBreakHyphen/>
        <w:t>T tiene que evolucionar para mantener su relevancia en el entorno cambiante de las telecomunicaciones y en interés de sus Miembros;</w:t>
      </w:r>
    </w:p>
    <w:p w:rsidRPr="002517AF" w:rsidR="00A22B76" w:rsidP="00A22B76" w:rsidRDefault="002517AF" w14:paraId="6AF374E8" w14:textId="77777777">
      <w:pPr>
        <w:rPr>
          <w:lang w:val="es-ES"/>
        </w:rPr>
      </w:pPr>
      <w:r w:rsidRPr="002517AF">
        <w:rPr>
          <w:i/>
          <w:iCs/>
          <w:lang w:val="es-ES"/>
        </w:rPr>
        <w:t>c)</w:t>
      </w:r>
      <w:r w:rsidRPr="002517AF">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Pr="002517AF" w:rsidR="00A22B76" w:rsidP="00A22B76" w:rsidRDefault="002517AF" w14:paraId="18D8D933" w14:textId="77777777">
      <w:pPr>
        <w:pStyle w:val="enumlev1"/>
        <w:rPr>
          <w:lang w:val="es-ES"/>
        </w:rPr>
      </w:pPr>
      <w:r w:rsidRPr="002517AF">
        <w:rPr>
          <w:lang w:val="es-ES"/>
        </w:rPr>
        <w:t>–</w:t>
      </w:r>
      <w:r w:rsidRPr="002517AF">
        <w:rPr>
          <w:lang w:val="es-ES"/>
        </w:rPr>
        <w:tab/>
        <w:t>la participación de los asistentes en los trabajos de más de una Comisión de Estudio;</w:t>
      </w:r>
    </w:p>
    <w:p w:rsidRPr="002517AF" w:rsidR="00A22B76" w:rsidP="00A22B76" w:rsidRDefault="002517AF" w14:paraId="5211492D" w14:textId="77777777">
      <w:pPr>
        <w:pStyle w:val="enumlev1"/>
        <w:rPr>
          <w:lang w:val="es-ES"/>
        </w:rPr>
      </w:pPr>
      <w:r w:rsidRPr="002517AF">
        <w:rPr>
          <w:lang w:val="es-ES"/>
        </w:rPr>
        <w:t>–</w:t>
      </w:r>
      <w:r w:rsidRPr="002517AF">
        <w:rPr>
          <w:lang w:val="es-ES"/>
        </w:rPr>
        <w:tab/>
        <w:t>la reducción de la necesidad de intercambiar declaraciones de coordinación entre las correspondientes Comisiones de Estudio;</w:t>
      </w:r>
    </w:p>
    <w:p w:rsidRPr="002517AF" w:rsidR="00A22B76" w:rsidP="00A22B76" w:rsidRDefault="002517AF" w14:paraId="7C312068" w14:textId="77777777">
      <w:pPr>
        <w:pStyle w:val="enumlev1"/>
        <w:rPr>
          <w:lang w:val="es-ES"/>
        </w:rPr>
      </w:pPr>
      <w:r w:rsidRPr="002517AF">
        <w:rPr>
          <w:lang w:val="es-ES"/>
        </w:rPr>
        <w:t>–</w:t>
      </w:r>
      <w:r w:rsidRPr="002517AF">
        <w:rPr>
          <w:lang w:val="es-ES"/>
        </w:rPr>
        <w:tab/>
        <w:t>el ahorro de gastos para la UIT y los Miembros y otros expertos de la UIT; y</w:t>
      </w:r>
    </w:p>
    <w:p w:rsidRPr="002517AF" w:rsidR="00A22B76" w:rsidP="00A22B76" w:rsidRDefault="002517AF" w14:paraId="03B5268D" w14:textId="77777777">
      <w:pPr>
        <w:rPr>
          <w:lang w:val="es-ES"/>
        </w:rPr>
      </w:pPr>
      <w:r w:rsidRPr="002517AF">
        <w:rPr>
          <w:i/>
          <w:iCs/>
          <w:lang w:val="es-ES"/>
        </w:rPr>
        <w:t>d)</w:t>
      </w:r>
      <w:r w:rsidRPr="002517AF">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2517AF">
        <w:rPr>
          <w:lang w:val="es-ES"/>
        </w:rPr>
        <w:noBreakHyphen/>
        <w:t>T, en respuesta a los cambios que se producen en el mercado de las telecomunicaciones,</w:t>
      </w:r>
    </w:p>
    <w:p w:rsidRPr="002517AF" w:rsidR="00A22B76" w:rsidP="00A22B76" w:rsidRDefault="002517AF" w14:paraId="5794B0EF" w14:textId="77777777">
      <w:pPr>
        <w:pStyle w:val="Call"/>
        <w:spacing w:before="120"/>
        <w:rPr>
          <w:lang w:val="es-ES"/>
        </w:rPr>
      </w:pPr>
      <w:r w:rsidRPr="002517AF">
        <w:rPr>
          <w:lang w:val="es-ES"/>
        </w:rPr>
        <w:t>observando</w:t>
      </w:r>
    </w:p>
    <w:p w:rsidRPr="002517AF" w:rsidR="00A22B76" w:rsidP="00A22B76" w:rsidRDefault="002517AF" w14:paraId="7E54A620" w14:textId="77777777">
      <w:pPr>
        <w:rPr>
          <w:lang w:val="es-ES"/>
        </w:rPr>
      </w:pPr>
      <w:r w:rsidRPr="002517AF">
        <w:rPr>
          <w:lang w:val="es-ES"/>
        </w:rPr>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2517AF">
        <w:rPr>
          <w:lang w:val="es-ES"/>
        </w:rPr>
        <w:noBreakHyphen/>
        <w:t>T u obtenerse de la Oficina de Normalización de las Telecomunicaciones (TSB),</w:t>
      </w:r>
    </w:p>
    <w:p w:rsidRPr="002517AF" w:rsidR="00A22B76" w:rsidP="00A22B76" w:rsidRDefault="002517AF" w14:paraId="107609A5" w14:textId="77777777">
      <w:pPr>
        <w:pStyle w:val="Call"/>
        <w:spacing w:before="120"/>
        <w:rPr>
          <w:lang w:val="es-ES"/>
        </w:rPr>
      </w:pPr>
      <w:r w:rsidRPr="002517AF">
        <w:rPr>
          <w:lang w:val="es-ES"/>
        </w:rPr>
        <w:t>resuelve</w:t>
      </w:r>
    </w:p>
    <w:p w:rsidRPr="002517AF" w:rsidR="00A22B76" w:rsidP="00A22B76" w:rsidRDefault="002517AF" w14:paraId="1B5CC7B3" w14:textId="77777777">
      <w:pPr>
        <w:rPr>
          <w:lang w:val="es-ES"/>
        </w:rPr>
      </w:pPr>
      <w:r w:rsidRPr="002517AF">
        <w:rPr>
          <w:lang w:val="es-ES"/>
        </w:rPr>
        <w:t>1</w:t>
      </w:r>
      <w:r w:rsidRPr="002517AF">
        <w:rPr>
          <w:lang w:val="es-ES"/>
        </w:rPr>
        <w:tab/>
        <w:t>que el mandato de cada Comisión de Estudio, que habrá de servir de base a la misma para la organización de su programa de estudios, consista en:</w:t>
      </w:r>
    </w:p>
    <w:p w:rsidRPr="002517AF" w:rsidR="00A22B76" w:rsidP="00A22B76" w:rsidRDefault="002517AF" w14:paraId="5165DFD0" w14:textId="77777777">
      <w:pPr>
        <w:pStyle w:val="enumlev1"/>
        <w:rPr>
          <w:lang w:val="es-ES"/>
        </w:rPr>
      </w:pPr>
      <w:r w:rsidRPr="002517AF">
        <w:rPr>
          <w:lang w:val="es-ES"/>
        </w:rPr>
        <w:t>–</w:t>
      </w:r>
      <w:r w:rsidRPr="002517AF">
        <w:rPr>
          <w:lang w:val="es-ES"/>
        </w:rPr>
        <w:tab/>
        <w:t>un área general de responsabilidad, como se expone en el Anexo A a la presente Resolución, dentro de la cual la Comisión de Estudio puede modificar Recomendaciones existentes, en colaboración con otros grupos, cuando proceda; y</w:t>
      </w:r>
    </w:p>
    <w:p w:rsidRPr="002517AF" w:rsidR="00A22B76" w:rsidP="00A22B76" w:rsidRDefault="002517AF" w14:paraId="4C481AD5" w14:textId="77777777">
      <w:pPr>
        <w:pStyle w:val="enumlev1"/>
        <w:rPr>
          <w:lang w:val="es-ES"/>
        </w:rPr>
      </w:pPr>
      <w:r w:rsidRPr="002517AF">
        <w:rPr>
          <w:lang w:val="es-ES"/>
        </w:rPr>
        <w:t>–</w:t>
      </w:r>
      <w:r w:rsidRPr="002517AF">
        <w:rPr>
          <w:lang w:val="es-ES"/>
        </w:rPr>
        <w:tab/>
        <w:t>un conjunto de Cuestiones relativas a áreas de estudio particulares, compatibles con el área general de responsabilidad y que deben estar orientadas a la consecución de determinados resultados (véase la Sección 7 de la Resolución 1 (Rev. Hammamet, 2016) de esta Asamblea);</w:t>
      </w:r>
    </w:p>
    <w:p w:rsidRPr="002517AF" w:rsidR="00A22B76" w:rsidP="00A22B76" w:rsidRDefault="002517AF" w14:paraId="053A4948" w14:textId="77777777">
      <w:pPr>
        <w:rPr>
          <w:lang w:val="es-ES"/>
        </w:rPr>
      </w:pPr>
      <w:r w:rsidRPr="002517AF">
        <w:rPr>
          <w:lang w:val="es-ES"/>
        </w:rPr>
        <w:t>2</w:t>
      </w:r>
      <w:r w:rsidRPr="002517AF">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Pr="002517AF" w:rsidR="00A22B76" w:rsidP="00A22B76" w:rsidRDefault="002517AF" w14:paraId="2819F1DA" w14:textId="77777777">
      <w:pPr>
        <w:pStyle w:val="Call"/>
        <w:keepNext w:val="0"/>
        <w:rPr>
          <w:lang w:val="es-ES"/>
        </w:rPr>
      </w:pPr>
      <w:r w:rsidRPr="002517AF">
        <w:rPr>
          <w:lang w:val="es-ES"/>
        </w:rPr>
        <w:t>encarga a la Oficina de Normalización de las Telecomunicaciones</w:t>
      </w:r>
    </w:p>
    <w:p w:rsidRPr="002517AF" w:rsidR="00A22B76" w:rsidP="00A22B76" w:rsidRDefault="002517AF" w14:paraId="065FEF7F" w14:textId="77777777">
      <w:pPr>
        <w:rPr>
          <w:lang w:val="es-ES"/>
        </w:rPr>
      </w:pPr>
      <w:r w:rsidRPr="002517AF">
        <w:rPr>
          <w:lang w:val="es-ES"/>
        </w:rPr>
        <w:t>que apoye y facilite los aspectos prácticos de la celebración de reuniones en paralelo.</w:t>
      </w:r>
    </w:p>
    <w:p w:rsidRPr="002517AF" w:rsidR="00A22B76" w:rsidP="00A22B76" w:rsidRDefault="002517AF" w14:paraId="29739090" w14:textId="77777777">
      <w:pPr>
        <w:pStyle w:val="AnnexNo"/>
        <w:rPr>
          <w:lang w:val="es-ES"/>
        </w:rPr>
      </w:pPr>
      <w:r w:rsidRPr="002517AF">
        <w:rPr>
          <w:lang w:val="es-ES"/>
        </w:rPr>
        <w:t>Anexo A</w:t>
      </w:r>
      <w:r w:rsidRPr="002517AF">
        <w:rPr>
          <w:lang w:val="es-ES"/>
        </w:rPr>
        <w:br/>
        <w:t>(</w:t>
      </w:r>
      <w:r w:rsidRPr="002517AF">
        <w:rPr>
          <w:caps w:val="0"/>
          <w:lang w:val="es-ES"/>
        </w:rPr>
        <w:t xml:space="preserve">a la Resolución </w:t>
      </w:r>
      <w:r w:rsidRPr="002517AF">
        <w:rPr>
          <w:lang w:val="es-ES"/>
        </w:rPr>
        <w:t xml:space="preserve">2 </w:t>
      </w:r>
      <w:r w:rsidRPr="002517AF">
        <w:rPr>
          <w:caps w:val="0"/>
          <w:lang w:val="es-ES"/>
        </w:rPr>
        <w:t>(Rev. Hammamet, 2016)</w:t>
      </w:r>
      <w:r w:rsidRPr="002517AF">
        <w:rPr>
          <w:lang w:val="es-ES"/>
        </w:rPr>
        <w:t>)</w:t>
      </w:r>
    </w:p>
    <w:p w:rsidRPr="002517AF" w:rsidR="00A22B76" w:rsidP="00A22B76" w:rsidRDefault="002517AF" w14:paraId="517DAB58" w14:textId="77777777">
      <w:pPr>
        <w:pStyle w:val="PartNo"/>
        <w:rPr>
          <w:lang w:val="es-ES"/>
        </w:rPr>
      </w:pPr>
      <w:r w:rsidRPr="002517AF">
        <w:rPr>
          <w:lang w:val="es-ES"/>
        </w:rPr>
        <w:t>Parte 1 – Áreas generales de estudio</w:t>
      </w:r>
    </w:p>
    <w:p w:rsidRPr="002517AF" w:rsidR="00A22B76" w:rsidP="00A22B76" w:rsidRDefault="002517AF" w14:paraId="5D23304D" w14:textId="77777777">
      <w:pPr>
        <w:pStyle w:val="Headingb"/>
        <w:tabs>
          <w:tab w:val="left" w:pos="3815"/>
        </w:tabs>
        <w:rPr>
          <w:lang w:val="es-ES"/>
        </w:rPr>
      </w:pPr>
      <w:r w:rsidRPr="002517AF">
        <w:rPr>
          <w:lang w:val="es-ES"/>
        </w:rPr>
        <w:t>Comisión de Estudio 2 del UIT-T</w:t>
      </w:r>
    </w:p>
    <w:p w:rsidRPr="002517AF" w:rsidR="00A22B76" w:rsidP="00A22B76" w:rsidRDefault="002517AF" w14:paraId="2A00D1F1" w14:textId="77777777">
      <w:pPr>
        <w:pStyle w:val="Heading4"/>
        <w:rPr>
          <w:lang w:val="es-ES"/>
        </w:rPr>
      </w:pPr>
      <w:r w:rsidRPr="002517AF">
        <w:rPr>
          <w:lang w:val="es-ES"/>
        </w:rPr>
        <w:t>Aspectos operativos de la prestación de servicios y de la gestión de telecomunicaciones</w:t>
      </w:r>
    </w:p>
    <w:p w:rsidRPr="002517AF" w:rsidR="00A22B76" w:rsidP="00A22B76" w:rsidRDefault="002517AF" w14:paraId="7C82C777" w14:textId="77777777">
      <w:pPr>
        <w:rPr>
          <w:lang w:val="es-ES"/>
        </w:rPr>
      </w:pPr>
      <w:r w:rsidRPr="002517AF">
        <w:rPr>
          <w:lang w:val="es-ES"/>
        </w:rPr>
        <w:t>La Comisión de Estudio 2 del UIT-T se encarga de los estudios sobre:</w:t>
      </w:r>
    </w:p>
    <w:p w:rsidRPr="002517AF" w:rsidR="00A22B76" w:rsidP="00A22B76" w:rsidRDefault="002517AF" w14:paraId="402B13EC" w14:textId="77777777">
      <w:pPr>
        <w:pStyle w:val="enumlev1"/>
        <w:rPr>
          <w:lang w:val="es-ES"/>
        </w:rPr>
      </w:pPr>
      <w:r w:rsidRPr="002517AF">
        <w:rPr>
          <w:lang w:val="es-ES"/>
        </w:rPr>
        <w:t>•</w:t>
      </w:r>
      <w:r w:rsidRPr="002517AF">
        <w:rPr>
          <w:lang w:val="es-ES"/>
        </w:rPr>
        <w:tab/>
        <w:t>requisitos y asignación de recursos de numeración, denominación, direccionamiento e identificación, incluidos los criterios y procedimientos para reservas, asignaciones y reclamaciones;</w:t>
      </w:r>
    </w:p>
    <w:p w:rsidRPr="002517AF" w:rsidR="00A22B76" w:rsidP="00A22B76" w:rsidRDefault="002517AF" w14:paraId="4FA80998" w14:textId="77777777">
      <w:pPr>
        <w:pStyle w:val="enumlev1"/>
        <w:rPr>
          <w:lang w:val="es-ES"/>
        </w:rPr>
      </w:pPr>
      <w:r w:rsidRPr="002517AF">
        <w:rPr>
          <w:lang w:val="es-ES"/>
        </w:rPr>
        <w:t>•</w:t>
      </w:r>
      <w:r w:rsidRPr="002517AF">
        <w:rPr>
          <w:lang w:val="es-ES"/>
        </w:rPr>
        <w:tab/>
        <w:t>requisitos de encaminamiento e interfuncionamiento;</w:t>
      </w:r>
    </w:p>
    <w:p w:rsidRPr="002517AF" w:rsidR="00A22B76" w:rsidP="00A22B76" w:rsidRDefault="002517AF" w14:paraId="7C84E348" w14:textId="77777777">
      <w:pPr>
        <w:pStyle w:val="enumlev1"/>
        <w:rPr>
          <w:lang w:val="es-ES"/>
        </w:rPr>
      </w:pPr>
      <w:r w:rsidRPr="002517AF">
        <w:rPr>
          <w:lang w:val="es-ES"/>
        </w:rPr>
        <w:t>•</w:t>
      </w:r>
      <w:r w:rsidRPr="002517AF">
        <w:rPr>
          <w:lang w:val="es-ES"/>
        </w:rPr>
        <w:tab/>
        <w:t>principios de la prestación de servicios, definición y requisitos operativos;</w:t>
      </w:r>
    </w:p>
    <w:p w:rsidRPr="002517AF" w:rsidR="00A22B76" w:rsidP="00A22B76" w:rsidRDefault="002517AF" w14:paraId="111043E9" w14:textId="77777777">
      <w:pPr>
        <w:pStyle w:val="enumlev1"/>
        <w:rPr>
          <w:lang w:val="es-ES"/>
        </w:rPr>
      </w:pPr>
      <w:r w:rsidRPr="002517AF">
        <w:rPr>
          <w:lang w:val="es-ES"/>
        </w:rPr>
        <w:t>•</w:t>
      </w:r>
      <w:r w:rsidRPr="002517AF">
        <w:rPr>
          <w:lang w:val="es-ES"/>
        </w:rPr>
        <w:tab/>
        <w:t>aspectos operativos y de gestión de las redes, incluidas la gestión de tráfico de red, las designaciones y los procedimientos operativos relacionados con el transporte;</w:t>
      </w:r>
    </w:p>
    <w:p w:rsidRPr="002517AF" w:rsidR="00A22B76" w:rsidP="00A22B76" w:rsidRDefault="002517AF" w14:paraId="3809F3C6" w14:textId="77777777">
      <w:pPr>
        <w:pStyle w:val="enumlev1"/>
        <w:rPr>
          <w:lang w:val="es-ES"/>
        </w:rPr>
      </w:pPr>
      <w:r w:rsidRPr="002517AF">
        <w:rPr>
          <w:lang w:val="es-ES"/>
        </w:rPr>
        <w:t>•</w:t>
      </w:r>
      <w:r w:rsidRPr="002517AF">
        <w:rPr>
          <w:lang w:val="es-ES"/>
        </w:rPr>
        <w:tab/>
        <w:t>aspectos operativos del interfuncionamiento entre redes de telecomunicaciones tradicionales y en evolución;</w:t>
      </w:r>
    </w:p>
    <w:p w:rsidRPr="002517AF" w:rsidR="00A22B76" w:rsidP="00A22B76" w:rsidRDefault="002517AF" w14:paraId="70D9BA42" w14:textId="77777777">
      <w:pPr>
        <w:pStyle w:val="enumlev1"/>
        <w:rPr>
          <w:lang w:val="es-ES"/>
        </w:rPr>
      </w:pPr>
      <w:r w:rsidRPr="002517AF">
        <w:rPr>
          <w:lang w:val="es-ES"/>
        </w:rPr>
        <w:t>•</w:t>
      </w:r>
      <w:r w:rsidRPr="002517AF">
        <w:rPr>
          <w:lang w:val="es-ES"/>
        </w:rPr>
        <w:tab/>
        <w:t>evaluación de las experiencias comunicadas por operadores, fabricantes y usuarios sobre diversos aspectos de la explotación de redes;</w:t>
      </w:r>
    </w:p>
    <w:p w:rsidRPr="002517AF" w:rsidR="00A22B76" w:rsidP="00A22B76" w:rsidRDefault="002517AF" w14:paraId="6BCB732E" w14:textId="77777777">
      <w:pPr>
        <w:pStyle w:val="enumlev1"/>
        <w:rPr>
          <w:lang w:val="es-ES"/>
        </w:rPr>
      </w:pPr>
      <w:r w:rsidRPr="002517AF">
        <w:rPr>
          <w:lang w:val="es-ES"/>
        </w:rPr>
        <w:t>•</w:t>
      </w:r>
      <w:r w:rsidRPr="002517AF">
        <w:rPr>
          <w:lang w:val="es-ES"/>
        </w:rPr>
        <w:tab/>
        <w: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t>
      </w:r>
    </w:p>
    <w:p w:rsidRPr="002517AF" w:rsidR="00A22B76" w:rsidP="00A22B76" w:rsidRDefault="002517AF" w14:paraId="770E99A1" w14:textId="77777777">
      <w:pPr>
        <w:pStyle w:val="enumlev1"/>
        <w:rPr>
          <w:lang w:val="es-ES"/>
        </w:rPr>
      </w:pPr>
      <w:r w:rsidRPr="002517AF">
        <w:rPr>
          <w:lang w:val="es-ES"/>
        </w:rPr>
        <w:t>•</w:t>
      </w:r>
      <w:r w:rsidRPr="002517AF">
        <w:rPr>
          <w:lang w:val="es-ES"/>
        </w:rPr>
        <w:tab/>
        <w:t>garantía de la coherencia del formato y la estructura de los identificadores de gestión de identidad (IdM);</w:t>
      </w:r>
    </w:p>
    <w:p w:rsidRPr="002517AF" w:rsidR="00A22B76" w:rsidP="00A22B76" w:rsidRDefault="002517AF" w14:paraId="0628A150" w14:textId="77777777">
      <w:pPr>
        <w:pStyle w:val="enumlev1"/>
        <w:rPr>
          <w:lang w:val="es-ES"/>
        </w:rPr>
      </w:pPr>
      <w:r w:rsidRPr="002517AF">
        <w:rPr>
          <w:lang w:val="es-ES"/>
        </w:rPr>
        <w:t>•</w:t>
      </w:r>
      <w:r w:rsidRPr="002517AF">
        <w:rPr>
          <w:lang w:val="es-ES"/>
        </w:rPr>
        <w:tab/>
        <w:t>especificación de interfaces con los sistemas de gestión para el soporte de la comunicación de información de identidad dentro de dominios administrativos o entre ellos; y</w:t>
      </w:r>
    </w:p>
    <w:p w:rsidRPr="002517AF" w:rsidR="00A22B76" w:rsidP="00A22B76" w:rsidRDefault="002517AF" w14:paraId="5FC13C39" w14:textId="77777777">
      <w:pPr>
        <w:pStyle w:val="enumlev1"/>
        <w:rPr>
          <w:lang w:val="es-ES"/>
        </w:rPr>
      </w:pPr>
      <w:r w:rsidRPr="002517AF">
        <w:rPr>
          <w:lang w:val="es-ES"/>
        </w:rPr>
        <w:t>•</w:t>
      </w:r>
      <w:r w:rsidRPr="002517AF">
        <w:rPr>
          <w:lang w:val="es-ES"/>
        </w:rPr>
        <w:tab/>
        <w:t>repercusión operacional de Internet, de la convergencia (de servicios o infraestructura) y de los nuevos servicios, como los servicios superpuestos (OTT), sobre las redes y servicios de telecomunicaciones internacionales.</w:t>
      </w:r>
    </w:p>
    <w:p w:rsidRPr="002517AF" w:rsidR="00A22B76" w:rsidP="00A22B76" w:rsidRDefault="002517AF" w14:paraId="13303F76" w14:textId="77777777">
      <w:pPr>
        <w:pStyle w:val="Headingb"/>
        <w:rPr>
          <w:lang w:val="es-ES"/>
        </w:rPr>
      </w:pPr>
      <w:r w:rsidRPr="002517AF">
        <w:rPr>
          <w:lang w:val="es-ES"/>
        </w:rPr>
        <w:t>Comisión de Estudio 3 del UIT-T</w:t>
      </w:r>
    </w:p>
    <w:p w:rsidRPr="002517AF" w:rsidR="00A22B76" w:rsidP="00A22B76" w:rsidRDefault="002517AF" w14:paraId="3CFF42CC" w14:textId="77777777">
      <w:pPr>
        <w:pStyle w:val="Heading4"/>
        <w:ind w:left="0" w:firstLine="0"/>
        <w:rPr>
          <w:lang w:val="es-ES"/>
        </w:rPr>
      </w:pPr>
      <w:r w:rsidRPr="002517AF">
        <w:rPr>
          <w:lang w:val="es-ES"/>
        </w:rPr>
        <w:t>Principios de tarificación y contabilidad y temas relativos a la economía y la política de las telecomunicaciones/TIC internacionales</w:t>
      </w:r>
    </w:p>
    <w:p w:rsidRPr="002517AF" w:rsidR="00A22B76" w:rsidP="00A22B76" w:rsidRDefault="002517AF" w14:paraId="27B2570A" w14:textId="77777777">
      <w:pPr>
        <w:rPr>
          <w:lang w:val="es-ES"/>
        </w:rPr>
      </w:pPr>
      <w:r w:rsidRPr="002517AF">
        <w:rPr>
          <w:lang w:val="es-ES"/>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rsidRPr="002517AF" w:rsidR="00A22B76" w:rsidP="00A22B76" w:rsidRDefault="002517AF" w14:paraId="7FC1E6AE" w14:textId="77777777">
      <w:pPr>
        <w:pStyle w:val="Headingb"/>
        <w:rPr>
          <w:lang w:val="es-ES"/>
        </w:rPr>
      </w:pPr>
      <w:bookmarkStart w:name="_Toc509631359" w:id="8"/>
      <w:bookmarkStart w:name="_Toc509631356" w:id="9"/>
      <w:r w:rsidRPr="002517AF">
        <w:rPr>
          <w:lang w:val="es-ES"/>
        </w:rPr>
        <w:t xml:space="preserve">Comisión de </w:t>
      </w:r>
      <w:bookmarkEnd w:id="8"/>
      <w:r w:rsidRPr="002517AF">
        <w:rPr>
          <w:lang w:val="es-ES"/>
        </w:rPr>
        <w:t>Estudio 5</w:t>
      </w:r>
      <w:bookmarkEnd w:id="9"/>
      <w:r w:rsidRPr="002517AF">
        <w:rPr>
          <w:lang w:val="es-ES"/>
        </w:rPr>
        <w:t xml:space="preserve"> del UIT-T</w:t>
      </w:r>
    </w:p>
    <w:p w:rsidRPr="002517AF" w:rsidR="00A22B76" w:rsidP="00A22B76" w:rsidRDefault="002517AF" w14:paraId="4CBBAF6D" w14:textId="77777777">
      <w:pPr>
        <w:pStyle w:val="Heading4"/>
        <w:rPr>
          <w:lang w:val="es-ES"/>
        </w:rPr>
      </w:pPr>
      <w:r w:rsidRPr="002517AF">
        <w:rPr>
          <w:lang w:val="es-ES"/>
        </w:rPr>
        <w:t>Medioambiente, cambio climático y economía circular</w:t>
      </w:r>
    </w:p>
    <w:p w:rsidRPr="002517AF" w:rsidR="00A22B76" w:rsidP="00A22B76" w:rsidRDefault="002517AF" w14:paraId="5745B925" w14:textId="77777777">
      <w:pPr>
        <w:rPr>
          <w:lang w:val="es-ES"/>
        </w:rPr>
      </w:pPr>
      <w:r w:rsidRPr="002517AF">
        <w:rPr>
          <w:lang w:val="es-ES"/>
        </w:rPr>
        <w:t>La Comisión de Estudio 5 del UIT-T es responsable del estudio de los aspectos medioambientales de las TIC, los fenómenos electromagnéticos y el cambio climático.</w:t>
      </w:r>
    </w:p>
    <w:p w:rsidRPr="002517AF" w:rsidR="00A22B76" w:rsidP="00A22B76" w:rsidRDefault="002517AF" w14:paraId="28DCA466" w14:textId="77777777">
      <w:pPr>
        <w:rPr>
          <w:lang w:val="es-ES"/>
        </w:rPr>
      </w:pPr>
      <w:r w:rsidRPr="002517AF">
        <w:rPr>
          <w:lang w:val="es-ES"/>
        </w:rPr>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p>
    <w:p w:rsidRPr="002517AF" w:rsidR="00A22B76" w:rsidP="00A22B76" w:rsidRDefault="002517AF" w14:paraId="339B9C5F" w14:textId="77777777">
      <w:pPr>
        <w:rPr>
          <w:lang w:val="es-ES"/>
        </w:rPr>
      </w:pPr>
      <w:r w:rsidRPr="002517AF">
        <w:rPr>
          <w:lang w:val="es-ES"/>
        </w:rPr>
        <w:t>Se encarga de los estudios relativos a:</w:t>
      </w:r>
    </w:p>
    <w:p w:rsidRPr="002517AF" w:rsidR="00A22B76" w:rsidP="00A22B76" w:rsidRDefault="002517AF" w14:paraId="73CAAEA4" w14:textId="77777777">
      <w:pPr>
        <w:pStyle w:val="enumlev1"/>
        <w:rPr>
          <w:lang w:val="es-ES"/>
        </w:rPr>
      </w:pPr>
      <w:r w:rsidRPr="002517AF">
        <w:rPr>
          <w:lang w:val="es-ES"/>
        </w:rPr>
        <w:t>•</w:t>
      </w:r>
      <w:r w:rsidRPr="002517AF">
        <w:rPr>
          <w:lang w:val="es-ES"/>
        </w:rPr>
        <w:tab/>
        <w:t>la protección de redes y equipos de telecomunicaciones contra las interferencias y las descargas eléctricas;</w:t>
      </w:r>
    </w:p>
    <w:p w:rsidRPr="002517AF" w:rsidR="00A22B76" w:rsidP="00A22B76" w:rsidRDefault="002517AF" w14:paraId="419ACA61" w14:textId="77777777">
      <w:pPr>
        <w:pStyle w:val="enumlev1"/>
        <w:rPr>
          <w:lang w:val="es-ES"/>
        </w:rPr>
      </w:pPr>
      <w:r w:rsidRPr="002517AF">
        <w:rPr>
          <w:lang w:val="es-ES"/>
        </w:rPr>
        <w:t>•</w:t>
      </w:r>
      <w:r w:rsidRPr="002517AF">
        <w:rPr>
          <w:lang w:val="es-ES"/>
        </w:rPr>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rsidRPr="002517AF" w:rsidR="00A22B76" w:rsidP="00A22B76" w:rsidRDefault="002517AF" w14:paraId="6A52CE5E" w14:textId="77777777">
      <w:pPr>
        <w:pStyle w:val="enumlev1"/>
        <w:rPr>
          <w:lang w:val="es-ES"/>
        </w:rPr>
      </w:pPr>
      <w:r w:rsidRPr="002517AF">
        <w:rPr>
          <w:lang w:val="es-ES"/>
        </w:rPr>
        <w:t>•</w:t>
      </w:r>
      <w:r w:rsidRPr="002517AF">
        <w:rPr>
          <w:lang w:val="es-ES"/>
        </w:rPr>
        <w:tab/>
        <w:t>la planta exterior de redes de cobre existentes y las correspondientes instalaciones en interiores;</w:t>
      </w:r>
    </w:p>
    <w:p w:rsidRPr="002517AF" w:rsidR="00A22B76" w:rsidP="00A22B76" w:rsidRDefault="002517AF" w14:paraId="05C3D1E8" w14:textId="77777777">
      <w:pPr>
        <w:pStyle w:val="enumlev1"/>
        <w:rPr>
          <w:lang w:val="es-ES"/>
        </w:rPr>
      </w:pPr>
      <w:r w:rsidRPr="002517AF">
        <w:rPr>
          <w:lang w:val="es-ES"/>
        </w:rPr>
        <w:t>•</w:t>
      </w:r>
      <w:r w:rsidRPr="002517AF">
        <w:rPr>
          <w:lang w:val="es-ES"/>
        </w:rPr>
        <w:tab/>
        <w:t>el fomento de la eficiencia energética y las energías limpias y sostenibles en el sector de las TIC; y</w:t>
      </w:r>
    </w:p>
    <w:p w:rsidRPr="002517AF" w:rsidR="00A22B76" w:rsidP="00A22B76" w:rsidRDefault="002517AF" w14:paraId="44585805" w14:textId="77777777">
      <w:pPr>
        <w:pStyle w:val="enumlev1"/>
        <w:rPr>
          <w:lang w:val="es-ES"/>
        </w:rPr>
      </w:pPr>
      <w:r w:rsidRPr="002517AF">
        <w:rPr>
          <w:lang w:val="es-ES"/>
        </w:rPr>
        <w:t>•</w:t>
      </w:r>
      <w:r w:rsidRPr="002517AF">
        <w:rPr>
          <w:lang w:val="es-ES"/>
        </w:rPr>
        <w:tab/>
        <w:t>los métodos de evaluación del impacto medioambiental de las TIC, la publicación de directrices sobre la utilización de las TIC de manera inocua para el medio ambiente, la resolución de los problemas que plantean los residuos</w:t>
      </w:r>
      <w:r w:rsidRPr="002517AF">
        <w:rPr>
          <w:lang w:val="es-ES"/>
        </w:rPr>
        <w:noBreakHyphen/>
        <w:t>e (incluidas, además, las repercusiones medioambientales de los dispositivos falsificados), el fomento del reciclaje de metales raros y la eficiencia energética de las TIC, incluidas las infraestructuras.</w:t>
      </w:r>
    </w:p>
    <w:p w:rsidRPr="002517AF" w:rsidR="00A22B76" w:rsidP="00A22B76" w:rsidRDefault="002517AF" w14:paraId="0C358E23" w14:textId="77777777">
      <w:pPr>
        <w:rPr>
          <w:lang w:val="es-ES"/>
        </w:rPr>
      </w:pPr>
      <w:r w:rsidRPr="002517AF">
        <w:rPr>
          <w:lang w:val="es-ES"/>
        </w:rPr>
        <w: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t>
      </w:r>
    </w:p>
    <w:p w:rsidRPr="002517AF" w:rsidR="00A22B76" w:rsidP="00A22B76" w:rsidRDefault="002517AF" w14:paraId="7D9A91C7" w14:textId="77777777">
      <w:pPr>
        <w:rPr>
          <w:lang w:val="es-ES"/>
        </w:rPr>
      </w:pPr>
      <w:r w:rsidRPr="002517AF">
        <w:rPr>
          <w:lang w:val="es-ES"/>
        </w:rPr>
        <w: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rsidRPr="002517AF" w:rsidR="00A22B76" w:rsidP="00A22B76" w:rsidRDefault="002517AF" w14:paraId="2DD780EC" w14:textId="77777777">
      <w:pPr>
        <w:pStyle w:val="Headingb"/>
        <w:rPr>
          <w:lang w:val="es-ES"/>
        </w:rPr>
      </w:pPr>
      <w:r w:rsidRPr="002517AF">
        <w:rPr>
          <w:lang w:val="es-ES"/>
        </w:rPr>
        <w:t>Comisión de Estudio 9 del UIT-T</w:t>
      </w:r>
    </w:p>
    <w:p w:rsidRPr="002517AF" w:rsidR="00A22B76" w:rsidP="00A22B76" w:rsidRDefault="002517AF" w14:paraId="3F799A80" w14:textId="77777777">
      <w:pPr>
        <w:pStyle w:val="Heading4"/>
        <w:rPr>
          <w:lang w:val="es-ES"/>
        </w:rPr>
      </w:pPr>
      <w:r w:rsidRPr="002517AF">
        <w:rPr>
          <w:lang w:val="es-ES"/>
        </w:rPr>
        <w:t>Transmisión de sonido y televisión y redes de cable de banda ancha integradas</w:t>
      </w:r>
    </w:p>
    <w:p w:rsidRPr="002517AF" w:rsidR="00A22B76" w:rsidP="00A22B76" w:rsidRDefault="002517AF" w14:paraId="37290641" w14:textId="77777777">
      <w:pPr>
        <w:rPr>
          <w:lang w:val="es-ES"/>
        </w:rPr>
      </w:pPr>
      <w:r w:rsidRPr="002517AF">
        <w:rPr>
          <w:lang w:val="es-ES"/>
        </w:rPr>
        <w:t>La Comisión de Estudio 9 del UIT-T se encarga de los estudios relacionados con:</w:t>
      </w:r>
    </w:p>
    <w:p w:rsidRPr="002517AF" w:rsidR="00A22B76" w:rsidP="00A22B76" w:rsidRDefault="002517AF" w14:paraId="3BE1B8B7" w14:textId="77777777">
      <w:pPr>
        <w:pStyle w:val="enumlev1"/>
        <w:rPr>
          <w:lang w:val="es-ES"/>
        </w:rPr>
      </w:pPr>
      <w:r w:rsidRPr="002517AF">
        <w:rPr>
          <w:lang w:val="es-ES"/>
        </w:rPr>
        <w:t>•</w:t>
      </w:r>
      <w:r w:rsidRPr="002517AF">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de elevada gama dinámica, etc.;</w:t>
      </w:r>
    </w:p>
    <w:p w:rsidRPr="002517AF" w:rsidR="00A22B76" w:rsidP="00A22B76" w:rsidRDefault="002517AF" w14:paraId="5D781ACC" w14:textId="77777777">
      <w:pPr>
        <w:pStyle w:val="enumlev1"/>
        <w:rPr>
          <w:lang w:val="es-ES"/>
        </w:rPr>
      </w:pPr>
      <w:r w:rsidRPr="002517AF">
        <w:rPr>
          <w:lang w:val="es-ES"/>
        </w:rPr>
        <w:t>•</w:t>
      </w:r>
      <w:r w:rsidRPr="002517AF">
        <w:rPr>
          <w:lang w:val="es-ES"/>
        </w:rPr>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rsidRPr="002517AF" w:rsidR="00A22B76" w:rsidP="00A22B76" w:rsidRDefault="002517AF" w14:paraId="63A8E78A" w14:textId="77777777">
      <w:pPr>
        <w:pStyle w:val="Headingb"/>
        <w:rPr>
          <w:lang w:val="es-ES"/>
        </w:rPr>
      </w:pPr>
      <w:r w:rsidRPr="002517AF">
        <w:rPr>
          <w:lang w:val="es-ES"/>
        </w:rPr>
        <w:t>Comisión de Estudio 11 del UIT-T</w:t>
      </w:r>
    </w:p>
    <w:p w:rsidRPr="002517AF" w:rsidR="00A22B76" w:rsidP="00A22B76" w:rsidRDefault="002517AF" w14:paraId="61C77465" w14:textId="77777777">
      <w:pPr>
        <w:pStyle w:val="Heading4"/>
        <w:ind w:left="0" w:firstLine="0"/>
        <w:rPr>
          <w:lang w:val="es-ES"/>
        </w:rPr>
      </w:pPr>
      <w:r w:rsidRPr="002517AF">
        <w:rPr>
          <w:lang w:val="es-ES"/>
        </w:rPr>
        <w:t>Requisitos de señalización, protocolos, especificaciones de pruebas y lucha contra la falsificación de productos</w:t>
      </w:r>
    </w:p>
    <w:p w:rsidRPr="002517AF" w:rsidR="00A22B76" w:rsidP="00A22B76" w:rsidRDefault="002517AF" w14:paraId="3BC929AC" w14:textId="77777777">
      <w:pPr>
        <w:rPr>
          <w:lang w:val="es-ES"/>
        </w:rPr>
      </w:pPr>
      <w:r w:rsidRPr="002517AF">
        <w:rPr>
          <w:lang w:val="es-ES"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las redes definidas por software (SDN), la virtualización de funciones de red (NFV), las redes de computación en la nube, la interconexión de redes basada en </w:t>
      </w:r>
      <w:r w:rsidRPr="002517AF">
        <w:rPr>
          <w:lang w:val="es-ES"/>
        </w:rPr>
        <w:t>VoLTE/ViLTE, las redes virtuales, las tecnologías IMT-2020, los multimedios,</w:t>
      </w:r>
      <w:r w:rsidRPr="002517AF">
        <w:rPr>
          <w:lang w:val="es-ES" w:eastAsia="ja-JP"/>
        </w:rPr>
        <w:t xml:space="preserve"> las redes de la próxima generación (NGN), las redes aéreas ad hoc, la Internet táctil, la realidad aumentada y la señalización para el interfuncionamiento de redes heredadas.</w:t>
      </w:r>
    </w:p>
    <w:p w:rsidRPr="002517AF" w:rsidR="00A22B76" w:rsidP="00A22B76" w:rsidRDefault="002517AF" w14:paraId="2F50834D" w14:textId="77777777">
      <w:pPr>
        <w:rPr>
          <w:lang w:val="es-ES"/>
        </w:rPr>
      </w:pPr>
      <w:r w:rsidRPr="002517AF">
        <w:rPr>
          <w:lang w:val="es-ES"/>
        </w:rPr>
        <w:t>LA CE 11 también es responsable de los estudios relativos a la lucha contra la falsificación de productos, incluidos los dispositivos móviles y de telecomunicaciones/TIC robados.</w:t>
      </w:r>
    </w:p>
    <w:p w:rsidRPr="002517AF" w:rsidR="00A22B76" w:rsidP="00A22B76" w:rsidRDefault="002517AF" w14:paraId="3EC9F651" w14:textId="77777777">
      <w:pPr>
        <w:rPr>
          <w:lang w:val="es-ES"/>
        </w:rPr>
      </w:pPr>
      <w:r w:rsidRPr="002517AF">
        <w:rPr>
          <w:lang w:val="es-ES"/>
        </w:rPr>
        <w:t>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presentes (por ejemplo, NGN) y futuras (por ejemplo, FN, sistemas en la nube, SDN, NFV, IoT, VoLTE/ViLTE, tecnologías IMT</w:t>
      </w:r>
      <w:r w:rsidRPr="002517AF">
        <w:rPr>
          <w:lang w:val="es-ES"/>
        </w:rPr>
        <w:noBreakHyphen/>
        <w:t>2020, redes aéreas ad hoc, Internet táctil, realidad aumentada, etc.).</w:t>
      </w:r>
    </w:p>
    <w:p w:rsidRPr="002517AF" w:rsidR="00A22B76" w:rsidP="00A22B76" w:rsidRDefault="002517AF" w14:paraId="64FB56FE" w14:textId="77777777">
      <w:pPr>
        <w:rPr>
          <w:lang w:val="es-ES"/>
        </w:rPr>
      </w:pPr>
      <w:r w:rsidRPr="002517AF">
        <w:rPr>
          <w:lang w:val="es-ES"/>
        </w:rPr>
        <w:t>Además, la CE 11 estudiará una metodología para la aplicación del procedimiento del reconocimiento de laboratorios de pruebas del UIT-T a través de la labor del Comité de Dirección sobre Evaluaciones de Conformidad (CASC) de dicho Sector.</w:t>
      </w:r>
    </w:p>
    <w:p w:rsidRPr="002517AF" w:rsidR="00A22B76" w:rsidP="00A22B76" w:rsidRDefault="002517AF" w14:paraId="194538C0" w14:textId="77777777">
      <w:pPr>
        <w:pStyle w:val="Headingb"/>
        <w:rPr>
          <w:lang w:val="es-ES"/>
        </w:rPr>
      </w:pPr>
      <w:r w:rsidRPr="002517AF">
        <w:rPr>
          <w:lang w:val="es-ES"/>
        </w:rPr>
        <w:t>Comisión de Estudio 12 del UIT-T</w:t>
      </w:r>
    </w:p>
    <w:p w:rsidRPr="002517AF" w:rsidR="00A22B76" w:rsidP="00A22B76" w:rsidRDefault="002517AF" w14:paraId="0F9ED580" w14:textId="77777777">
      <w:pPr>
        <w:pStyle w:val="Heading4"/>
        <w:rPr>
          <w:lang w:val="es-ES"/>
        </w:rPr>
      </w:pPr>
      <w:r w:rsidRPr="002517AF">
        <w:rPr>
          <w:lang w:val="es-ES"/>
        </w:rPr>
        <w:t>Calidad de funcionamiento, calidad de servicio y calidad percibida</w:t>
      </w:r>
    </w:p>
    <w:p w:rsidRPr="002517AF" w:rsidR="00A22B76" w:rsidP="00A22B76" w:rsidRDefault="002517AF" w14:paraId="5B71485F" w14:textId="77777777">
      <w:pPr>
        <w:rPr>
          <w:lang w:val="es-ES"/>
        </w:rPr>
      </w:pPr>
      <w:r w:rsidRPr="002517AF">
        <w:rPr>
          <w:lang w:val="es-ES"/>
        </w:rPr>
        <w:t xml:space="preserve">La Comisión de Estudio 12 del UIT-T se encarga de las Recomendaciones sobre calidad de funcionamiento, calidad de servicio (QoS) y calidad percibida (QoE) de todos los terminales, redes, servicios y aplicaciones, desde los servicios vocales por redes de circuitos fijas hasta las </w:t>
      </w:r>
      <w:r w:rsidRPr="002517AF">
        <w:rPr>
          <w:lang w:val="es-ES"/>
        </w:rPr>
        <w:t>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rsidRPr="002517AF" w:rsidR="00A22B76" w:rsidP="00A22B76" w:rsidRDefault="002517AF" w14:paraId="23F2392F" w14:textId="77777777">
      <w:pPr>
        <w:pStyle w:val="Headingb"/>
        <w:rPr>
          <w:lang w:val="es-ES"/>
        </w:rPr>
      </w:pPr>
      <w:bookmarkStart w:name="lt_pId1807" w:id="10"/>
      <w:r w:rsidRPr="002517AF">
        <w:rPr>
          <w:lang w:val="es-ES"/>
        </w:rPr>
        <w:t>Comisión de Estudio 13 del UIT-T</w:t>
      </w:r>
      <w:bookmarkEnd w:id="10"/>
    </w:p>
    <w:p w:rsidRPr="002517AF" w:rsidR="00A22B76" w:rsidP="00A22B76" w:rsidRDefault="002517AF" w14:paraId="1E887D4B" w14:textId="77777777">
      <w:pPr>
        <w:pStyle w:val="Heading4"/>
        <w:ind w:left="0" w:firstLine="0"/>
        <w:rPr>
          <w:rFonts w:ascii="Times New Roman Bold" w:hAnsi="Times New Roman Bold" w:cs="Times New Roman Bold"/>
          <w:lang w:val="es-ES"/>
        </w:rPr>
      </w:pPr>
      <w:bookmarkStart w:name="lt_pId1808" w:id="11"/>
      <w:r w:rsidRPr="002517AF">
        <w:rPr>
          <w:lang w:val="es-ES" w:eastAsia="zh-CN"/>
        </w:rPr>
        <w:t>Redes futuras, especialmente las</w:t>
      </w:r>
      <w:r w:rsidRPr="002517AF">
        <w:rPr>
          <w:rFonts w:ascii="Times New Roman Bold" w:hAnsi="Times New Roman Bold" w:cs="Times New Roman Bold"/>
          <w:lang w:val="es-ES"/>
        </w:rPr>
        <w:t xml:space="preserve"> IMT-2020,</w:t>
      </w:r>
      <w:r w:rsidRPr="002517AF">
        <w:rPr>
          <w:lang w:val="es-ES" w:eastAsia="zh-CN"/>
        </w:rPr>
        <w:t xml:space="preserve"> la computación en la nube, y las infraestructuras de red </w:t>
      </w:r>
      <w:bookmarkEnd w:id="11"/>
      <w:r w:rsidRPr="002517AF">
        <w:rPr>
          <w:lang w:val="es-ES" w:eastAsia="zh-CN"/>
        </w:rPr>
        <w:t>de confianza</w:t>
      </w:r>
    </w:p>
    <w:p w:rsidRPr="002517AF" w:rsidR="00A22B76" w:rsidP="00A22B76" w:rsidRDefault="002517AF" w14:paraId="753B6914" w14:textId="77777777">
      <w:pPr>
        <w:rPr>
          <w:lang w:val="es-ES"/>
        </w:rPr>
      </w:pPr>
      <w:bookmarkStart w:name="lt_pId1814" w:id="12"/>
      <w:r w:rsidRPr="002517AF">
        <w:rPr>
          <w:lang w:val="es-ES"/>
        </w:rPr>
        <w:t>La Comisión de Estudio 13 del UIT-T es responsable de los estudios relativos a los requisitos, arquitecturas, capacidades y API, así como de los aspectos referentes a la informatización y orquestación de las redes futuras convergentes, especialmente, de las partes no radioeléctricas de las 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macrodatos (</w:t>
      </w:r>
      <w:r w:rsidRPr="002517AF">
        <w:rPr>
          <w:i/>
          <w:iCs/>
          <w:lang w:val="es-ES"/>
        </w:rPr>
        <w:t>big data</w:t>
      </w:r>
      <w:r w:rsidRPr="002517AF">
        <w:rPr>
          <w:lang w:val="es-ES"/>
        </w:rPr>
        <w:t>), la virtualización, la gestión de recursos, la fiabilidad y la seguridad de las arquitecturas de red objeto de estudio. Es responsable de los estudios relativos a la convergencia fijo-móvil (CFM), la gestión de la movilidad y la mejora de las Recomendaciones UIT-T vigentes en materia de comunicaciones móviles, incluidos los aspectos referentes al ahorro de energía. Por otra parte, la CE 13 se encarga de los estudios relativos a las tecnologías de red incipientes para las redes IMT</w:t>
      </w:r>
      <w:r w:rsidRPr="002517AF">
        <w:rPr>
          <w:lang w:val="es-ES"/>
        </w:rPr>
        <w:noBreakHyphen/>
        <w:t>2020 y las FN, entre ellas, las conexiones de redes centradas en la información (ICN) y las redes centradas en el contenido (CCN). Asimismo, la CE 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12"/>
    </w:p>
    <w:p w:rsidRPr="002517AF" w:rsidR="00A22B76" w:rsidP="00A22B76" w:rsidRDefault="002517AF" w14:paraId="033B255F" w14:textId="77777777">
      <w:pPr>
        <w:pStyle w:val="Headingb"/>
        <w:rPr>
          <w:lang w:val="es-ES"/>
        </w:rPr>
      </w:pPr>
      <w:r w:rsidRPr="002517AF">
        <w:rPr>
          <w:lang w:val="es-ES"/>
        </w:rPr>
        <w:t>Comisión de Estudio 15 del UIT-T</w:t>
      </w:r>
    </w:p>
    <w:p w:rsidRPr="002517AF" w:rsidR="00A22B76" w:rsidP="00A22B76" w:rsidRDefault="002517AF" w14:paraId="0F155FCB" w14:textId="77777777">
      <w:pPr>
        <w:pStyle w:val="Heading4"/>
        <w:rPr>
          <w:lang w:val="es-ES"/>
        </w:rPr>
      </w:pPr>
      <w:r w:rsidRPr="002517AF">
        <w:rPr>
          <w:lang w:val="es-ES"/>
        </w:rPr>
        <w:t>Redes, tecnologías e infraestructuras de las redes de transporte, de acceso y domésticas</w:t>
      </w:r>
    </w:p>
    <w:p w:rsidRPr="002517AF" w:rsidR="00A22B76" w:rsidP="00A22B76" w:rsidRDefault="002517AF" w14:paraId="42089DA7" w14:textId="77777777">
      <w:pPr>
        <w:rPr>
          <w:lang w:val="es-ES"/>
        </w:rPr>
      </w:pPr>
      <w:r w:rsidRPr="002517AF">
        <w:rPr>
          <w:lang w:val="es-ES"/>
        </w:rPr>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rsidRPr="002517AF" w:rsidR="00A22B76" w:rsidP="00A22B76" w:rsidRDefault="002517AF" w14:paraId="5F94F545" w14:textId="77777777">
      <w:pPr>
        <w:pStyle w:val="Headingb"/>
        <w:rPr>
          <w:lang w:val="es-ES"/>
        </w:rPr>
      </w:pPr>
      <w:r w:rsidRPr="002517AF">
        <w:rPr>
          <w:lang w:val="es-ES"/>
        </w:rPr>
        <w:t>Comisión de Estudio 16 del UIT-T</w:t>
      </w:r>
    </w:p>
    <w:p w:rsidRPr="002517AF" w:rsidR="00A22B76" w:rsidP="00A22B76" w:rsidRDefault="002517AF" w14:paraId="70923D97" w14:textId="77777777">
      <w:pPr>
        <w:pStyle w:val="Heading4"/>
        <w:rPr>
          <w:lang w:val="es-ES"/>
        </w:rPr>
      </w:pPr>
      <w:r w:rsidRPr="002517AF">
        <w:rPr>
          <w:lang w:val="es-ES"/>
        </w:rPr>
        <w:t>Codificación, sistemas y aplicaciones multimedios</w:t>
      </w:r>
    </w:p>
    <w:p w:rsidRPr="002517AF" w:rsidR="00A22B76" w:rsidP="00A22B76" w:rsidRDefault="002517AF" w14:paraId="3551CEC7" w14:textId="77777777">
      <w:pPr>
        <w:rPr>
          <w:rFonts w:eastAsia="MS Mincho"/>
          <w:lang w:val="es-ES"/>
        </w:rPr>
      </w:pPr>
      <w:r w:rsidRPr="002517AF">
        <w:rPr>
          <w:lang w:val="es-ES"/>
        </w:rPr>
        <w:t>La Comisión de Estudio 16 del UIT-T se encarga de los estudios relativos a las aplicaciones multimedios 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rsidRPr="002517AF" w:rsidR="00A22B76" w:rsidP="00A22B76" w:rsidRDefault="002517AF" w14:paraId="1E768B20" w14:textId="77777777">
      <w:pPr>
        <w:pStyle w:val="Headingb"/>
        <w:rPr>
          <w:lang w:val="es-ES"/>
        </w:rPr>
      </w:pPr>
      <w:r w:rsidRPr="002517AF">
        <w:rPr>
          <w:lang w:val="es-ES"/>
        </w:rPr>
        <w:t>Comisión de Estudio 17 del UIT-T</w:t>
      </w:r>
    </w:p>
    <w:p w:rsidRPr="002517AF" w:rsidR="00A22B76" w:rsidP="00A22B76" w:rsidRDefault="002517AF" w14:paraId="44C41481" w14:textId="77777777">
      <w:pPr>
        <w:pStyle w:val="Heading4"/>
        <w:rPr>
          <w:lang w:val="es-ES"/>
        </w:rPr>
      </w:pPr>
      <w:r w:rsidRPr="002517AF">
        <w:rPr>
          <w:lang w:val="es-ES"/>
        </w:rPr>
        <w:t>Seguridad</w:t>
      </w:r>
    </w:p>
    <w:p w:rsidRPr="002517AF" w:rsidR="00A22B76" w:rsidP="00A22B76" w:rsidRDefault="002517AF" w14:paraId="31537673" w14:textId="77777777">
      <w:pPr>
        <w:rPr>
          <w:lang w:val="es-ES" w:eastAsia="ja-JP"/>
        </w:rPr>
      </w:pPr>
      <w:r w:rsidRPr="002517AF">
        <w:rPr>
          <w:lang w:val="es-ES"/>
        </w:rPr>
        <w:t xml:space="preserve">La Comisión de Estudio 17 del UIT-T se encarga de la creación de confianza y seguridad en el uso de las tecnologías de la información y la comunicación (TIC). Ello incluye los estudios relativos a </w:t>
      </w:r>
      <w:r w:rsidRPr="002517AF">
        <w:rPr>
          <w:lang w:val="es-ES"/>
        </w:rPr>
        <w:t>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el análisis de macrodatos (</w:t>
      </w:r>
      <w:r w:rsidRPr="002517AF">
        <w:rPr>
          <w:i/>
          <w:iCs/>
          <w:lang w:val="es-ES"/>
        </w:rPr>
        <w:t>big data</w:t>
      </w:r>
      <w:r w:rsidRPr="002517AF">
        <w:rPr>
          <w:lang w:val="es-ES"/>
        </w:rPr>
        <w:t xml:space="preserve">), los sistemas financieros móviles y la telebiometría. Es también responsable de la aplicación de comunicaciones de sistemas abiertos, incluidos el directorio y los identificadores de objetos, así como de los lenguajes técnicos, el método de utilización de </w:t>
      </w:r>
      <w:proofErr w:type="gramStart"/>
      <w:r w:rsidRPr="002517AF">
        <w:rPr>
          <w:lang w:val="es-ES"/>
        </w:rPr>
        <w:t>los mismos</w:t>
      </w:r>
      <w:proofErr w:type="gramEnd"/>
      <w:r w:rsidRPr="002517AF">
        <w:rPr>
          <w:lang w:val="es-ES"/>
        </w:rPr>
        <w:t xml:space="preserve"> y otros temas relacionados con los aspectos del software de los sistemas de </w:t>
      </w:r>
      <w:r w:rsidRPr="002517AF">
        <w:rPr>
          <w:lang w:val="es-ES" w:eastAsia="ja-JP"/>
        </w:rPr>
        <w:t xml:space="preserve">telecomunicación y </w:t>
      </w:r>
      <w:r w:rsidRPr="002517AF">
        <w:rPr>
          <w:lang w:val="es-ES"/>
        </w:rPr>
        <w:t>los lenguajes de especificación de pruebas para</w:t>
      </w:r>
      <w:r w:rsidRPr="002517AF">
        <w:rPr>
          <w:lang w:val="es-ES" w:eastAsia="ja-JP"/>
        </w:rPr>
        <w:t xml:space="preserve"> pruebas de conformidad destinadas a mejorar la calidad de las Recomendaciones.</w:t>
      </w:r>
    </w:p>
    <w:p w:rsidRPr="002517AF" w:rsidR="00A22B76" w:rsidP="00A22B76" w:rsidRDefault="002517AF" w14:paraId="69F3EE98" w14:textId="77777777">
      <w:pPr>
        <w:pStyle w:val="Headingb"/>
        <w:rPr>
          <w:lang w:val="es-ES"/>
        </w:rPr>
      </w:pPr>
      <w:r w:rsidRPr="002517AF">
        <w:rPr>
          <w:lang w:val="es-ES"/>
        </w:rPr>
        <w:t>Comisión de Estudio 20 del UIT-T</w:t>
      </w:r>
    </w:p>
    <w:p w:rsidRPr="002517AF" w:rsidR="00A22B76" w:rsidP="00A22B76" w:rsidRDefault="002517AF" w14:paraId="4E152EBC" w14:textId="77777777">
      <w:pPr>
        <w:pStyle w:val="Heading4"/>
        <w:rPr>
          <w:lang w:val="es-ES"/>
        </w:rPr>
      </w:pPr>
      <w:r w:rsidRPr="002517AF">
        <w:rPr>
          <w:lang w:val="es-ES"/>
        </w:rPr>
        <w:t>Internet de las cosas (IoT) y ciudades y comunidades inteligentes</w:t>
      </w:r>
    </w:p>
    <w:p w:rsidRPr="002517AF" w:rsidR="00A22B76" w:rsidP="00A22B76" w:rsidRDefault="002517AF" w14:paraId="1DAEC342" w14:textId="77777777">
      <w:pPr>
        <w:rPr>
          <w:lang w:val="es-ES"/>
        </w:rPr>
      </w:pPr>
      <w:r w:rsidRPr="002517AF">
        <w:rPr>
          <w:lang w:val="es-ES"/>
        </w:rPr>
        <w:t>La Comisión de Estudio 20 es la responsable de los estudios relativos a la Internet de las cosas (IoT) y sus aplicaciones, así como a las ciudades y comunidades inteligentes (C+CI). Esto incluye estudios sobre los aspectos de la</w:t>
      </w:r>
      <w:r w:rsidRPr="002517AF">
        <w:rPr>
          <w:color w:val="000000"/>
          <w:lang w:val="es-ES"/>
        </w:rPr>
        <w:t xml:space="preserve"> IoT y las </w:t>
      </w:r>
      <w:r w:rsidRPr="002517AF">
        <w:rPr>
          <w:lang w:val="es-ES"/>
        </w:rPr>
        <w:t>C+CI relacionados</w:t>
      </w:r>
      <w:r w:rsidRPr="002517AF">
        <w:rPr>
          <w:color w:val="000000"/>
          <w:lang w:val="es-ES"/>
        </w:rPr>
        <w:t xml:space="preserve"> con los macrodatos, </w:t>
      </w:r>
      <w:r w:rsidRPr="002517AF">
        <w:rPr>
          <w:lang w:val="es-ES"/>
        </w:rPr>
        <w:t>los ciberservicios y los servicios inteligentes para las C+CI.</w:t>
      </w:r>
    </w:p>
    <w:p w:rsidRPr="002517AF" w:rsidR="00A22B76" w:rsidP="00A22B76" w:rsidRDefault="002517AF" w14:paraId="5485701A" w14:textId="77777777">
      <w:pPr>
        <w:pStyle w:val="PartNo"/>
        <w:jc w:val="left"/>
        <w:rPr>
          <w:lang w:val="es-ES"/>
        </w:rPr>
      </w:pPr>
      <w:r w:rsidRPr="002517AF">
        <w:rPr>
          <w:lang w:val="es-ES"/>
        </w:rPr>
        <w:t>PARTE 2 – COMISIONES DE ESTUDIO RECTORAS EN TEMAS DE ESTUDIOS ESPECÍFICOS</w:t>
      </w:r>
    </w:p>
    <w:p w:rsidRPr="002517AF" w:rsidR="00A22B76" w:rsidP="00A22B76" w:rsidRDefault="002517AF" w14:paraId="1E2A66F8" w14:textId="5489DBD2">
      <w:pPr>
        <w:pStyle w:val="enumlev1"/>
        <w:rPr>
          <w:lang w:val="es-ES"/>
        </w:rPr>
      </w:pPr>
      <w:r w:rsidRPr="002517AF">
        <w:rPr>
          <w:lang w:val="es-ES"/>
        </w:rPr>
        <w:t>CE 2</w:t>
      </w:r>
      <w:r w:rsidRPr="002517AF">
        <w:rPr>
          <w:lang w:val="es-ES"/>
        </w:rPr>
        <w:tab/>
        <w:t xml:space="preserve">Comisión de Estudio Rectora sobre </w:t>
      </w:r>
      <w:bookmarkStart w:name="lt_pId715" w:id="13"/>
      <w:r w:rsidRPr="002517AF">
        <w:rPr>
          <w:lang w:val="es-ES"/>
        </w:rPr>
        <w:t>numeración, denominación, direccionamiento, identificación y encaminamiento</w:t>
      </w:r>
      <w:bookmarkEnd w:id="13"/>
      <w:r w:rsidRPr="002517AF">
        <w:rPr>
          <w:lang w:val="es-ES"/>
        </w:rPr>
        <w:br/>
        <w:t>Comisión de Estudio Rectora sobre la definición de servicio</w:t>
      </w:r>
      <w:r w:rsidRPr="002517AF">
        <w:rPr>
          <w:lang w:val="es-ES"/>
        </w:rPr>
        <w:br/>
        <w:t>Comisión de Estudio Rectora sobre telecomunicaciones para operaciones de socorro en caso de catástrofe/alerta temprana, resistencia y recuperación de redes</w:t>
      </w:r>
      <w:r w:rsidRPr="002517AF">
        <w:rPr>
          <w:lang w:val="es-ES"/>
        </w:rPr>
        <w:br/>
      </w:r>
      <w:bookmarkStart w:name="lt_pId719" w:id="14"/>
      <w:r w:rsidRPr="002517AF">
        <w:rPr>
          <w:lang w:val="es-ES"/>
        </w:rPr>
        <w:t>Comisión de Estudio Rectora sobre gestión de las telecomunicaciones</w:t>
      </w:r>
      <w:bookmarkEnd w:id="14"/>
      <w:ins w:author="Spanish" w:date="2021-10-01T12:42:00Z" w:id="15">
        <w:r w:rsidRPr="00BB765D" w:rsidR="00BB765D">
          <w:rPr>
            <w:lang w:val="es-ES"/>
          </w:rPr>
          <w:t xml:space="preserve"> </w:t>
        </w:r>
        <w:r w:rsidRPr="002517AF" w:rsidR="00BB765D">
          <w:rPr>
            <w:lang w:val="es-ES"/>
          </w:rPr>
          <w:br/>
          <w:t xml:space="preserve">Comisión de Estudio Rectora </w:t>
        </w:r>
        <w:r w:rsidR="00A67122">
          <w:rPr>
            <w:lang w:val="es-ES"/>
          </w:rPr>
          <w:t xml:space="preserve">sobre </w:t>
        </w:r>
      </w:ins>
      <w:ins w:author="Spanish" w:date="2021-10-01T12:43:00Z" w:id="16">
        <w:r w:rsidR="00A67122">
          <w:rPr>
            <w:lang w:val="es-ES"/>
          </w:rPr>
          <w:t>identificación en la Internet de las cosas</w:t>
        </w:r>
      </w:ins>
    </w:p>
    <w:p w:rsidRPr="002517AF" w:rsidR="00A22B76" w:rsidP="00A22B76" w:rsidRDefault="002517AF" w14:paraId="5BBD038C" w14:textId="77777777">
      <w:pPr>
        <w:pStyle w:val="enumlev1"/>
        <w:rPr>
          <w:lang w:val="es-ES"/>
        </w:rPr>
      </w:pPr>
      <w:r w:rsidRPr="002517AF">
        <w:rPr>
          <w:lang w:val="es-ES"/>
        </w:rPr>
        <w:t>CE 3</w:t>
      </w:r>
      <w:r w:rsidRPr="002517AF">
        <w:rPr>
          <w:lang w:val="es-ES"/>
        </w:rPr>
        <w:tab/>
        <w:t>Comisión de Estudio Rectora sobre principios de tarificación y contabilidad de las telecomunicaciones/TIC internacionales</w:t>
      </w:r>
      <w:r w:rsidRPr="002517AF">
        <w:rPr>
          <w:lang w:val="es-ES"/>
        </w:rPr>
        <w:br/>
        <w:t>Comisión de Estudio Rectora sobre aspectos económicos de las telecomunicaciones/TIC internacionales</w:t>
      </w:r>
      <w:r w:rsidRPr="002517AF">
        <w:rPr>
          <w:lang w:val="es-ES"/>
        </w:rPr>
        <w:br/>
        <w:t>Comisión de Estudio Rectora sobre aspectos políticos de las telecomunicaciones/TIC internacionales</w:t>
      </w:r>
    </w:p>
    <w:p w:rsidRPr="002517AF" w:rsidR="00A22B76" w:rsidP="00A22B76" w:rsidRDefault="002517AF" w14:paraId="7D3DE853" w14:textId="77777777">
      <w:pPr>
        <w:pStyle w:val="enumlev1"/>
        <w:rPr>
          <w:szCs w:val="24"/>
          <w:lang w:val="es-ES"/>
        </w:rPr>
      </w:pPr>
      <w:r w:rsidRPr="002517AF">
        <w:rPr>
          <w:lang w:val="es-ES"/>
        </w:rPr>
        <w:t>CE 5</w:t>
      </w:r>
      <w:r w:rsidRPr="002517AF">
        <w:rPr>
          <w:lang w:val="es-ES"/>
        </w:rPr>
        <w:tab/>
      </w:r>
      <w:r w:rsidRPr="002517AF">
        <w:rPr>
          <w:rFonts w:ascii="TimesNewRoman" w:hAnsi="TimesNewRoman" w:cs="TimesNewRoman"/>
          <w:szCs w:val="24"/>
          <w:lang w:val="es-ES" w:eastAsia="zh-CN"/>
        </w:rPr>
        <w:t>Comisión de Estudio Rectora sobre compatibilidad electromagnética, protección contra el rayo y efectos electromagnéticos</w:t>
      </w:r>
      <w:r w:rsidRPr="002517AF">
        <w:rPr>
          <w:rFonts w:ascii="TimesNewRoman" w:hAnsi="TimesNewRoman" w:cs="TimesNewRoman"/>
          <w:szCs w:val="24"/>
          <w:lang w:val="es-ES" w:eastAsia="zh-CN"/>
        </w:rPr>
        <w:br/>
      </w:r>
      <w:r w:rsidRPr="002517AF">
        <w:rPr>
          <w:lang w:val="es-ES"/>
        </w:rPr>
        <w:t>Comisión</w:t>
      </w:r>
      <w:r w:rsidRPr="002517AF">
        <w:rPr>
          <w:rFonts w:ascii="TimesNewRoman" w:hAnsi="TimesNewRoman" w:cs="TimesNewRoman"/>
          <w:szCs w:val="24"/>
          <w:lang w:val="es-ES" w:eastAsia="zh-CN"/>
        </w:rPr>
        <w:t xml:space="preserve"> de Estudio Rectora sobre las TIC</w:t>
      </w:r>
      <w:r w:rsidRPr="002517AF">
        <w:rPr>
          <w:szCs w:val="24"/>
          <w:lang w:val="es-ES"/>
        </w:rPr>
        <w:t xml:space="preserve"> en relación con el medioambiente,</w:t>
      </w:r>
      <w:r w:rsidRPr="002517AF">
        <w:rPr>
          <w:rFonts w:ascii="TimesNewRoman" w:hAnsi="TimesNewRoman" w:cs="TimesNewRoman"/>
          <w:szCs w:val="24"/>
          <w:lang w:val="es-ES" w:eastAsia="zh-CN"/>
        </w:rPr>
        <w:t xml:space="preserve"> el </w:t>
      </w:r>
      <w:r w:rsidRPr="002517AF">
        <w:rPr>
          <w:lang w:val="es-ES"/>
        </w:rPr>
        <w:t>cambio</w:t>
      </w:r>
      <w:r w:rsidRPr="002517AF">
        <w:rPr>
          <w:rFonts w:ascii="TimesNewRoman" w:hAnsi="TimesNewRoman" w:cs="TimesNewRoman"/>
          <w:szCs w:val="24"/>
          <w:lang w:val="es-ES" w:eastAsia="zh-CN"/>
        </w:rPr>
        <w:t xml:space="preserve"> climático,</w:t>
      </w:r>
      <w:r w:rsidRPr="002517AF">
        <w:rPr>
          <w:szCs w:val="24"/>
          <w:lang w:val="es-ES"/>
        </w:rPr>
        <w:t xml:space="preserve"> la eficiencia energética y las energías limpias</w:t>
      </w:r>
      <w:r w:rsidRPr="002517AF">
        <w:rPr>
          <w:szCs w:val="24"/>
          <w:lang w:val="es-ES"/>
        </w:rPr>
        <w:br/>
      </w:r>
      <w:r w:rsidRPr="002517AF">
        <w:rPr>
          <w:lang w:val="es-ES"/>
        </w:rPr>
        <w:t>Comisión</w:t>
      </w:r>
      <w:r w:rsidRPr="002517AF">
        <w:rPr>
          <w:rFonts w:ascii="TimesNewRoman" w:hAnsi="TimesNewRoman" w:cs="TimesNewRoman"/>
          <w:szCs w:val="24"/>
          <w:lang w:val="es-ES" w:eastAsia="zh-CN"/>
        </w:rPr>
        <w:t xml:space="preserve"> de Estudio Rectora sobre </w:t>
      </w:r>
      <w:r w:rsidRPr="002517AF">
        <w:rPr>
          <w:szCs w:val="24"/>
          <w:lang w:val="es-ES"/>
        </w:rPr>
        <w:t>economía circular, incluidos los residuos electrónicos</w:t>
      </w:r>
    </w:p>
    <w:p w:rsidRPr="002517AF" w:rsidR="00A22B76" w:rsidP="00A22B76" w:rsidRDefault="002517AF" w14:paraId="4B06A985" w14:textId="77777777">
      <w:pPr>
        <w:pStyle w:val="enumlev1"/>
        <w:rPr>
          <w:lang w:val="es-ES"/>
        </w:rPr>
      </w:pPr>
      <w:r w:rsidRPr="002517AF">
        <w:rPr>
          <w:szCs w:val="24"/>
          <w:lang w:val="es-ES"/>
        </w:rPr>
        <w:t>CE 9</w:t>
      </w:r>
      <w:r w:rsidRPr="002517AF">
        <w:rPr>
          <w:szCs w:val="24"/>
          <w:lang w:val="es-ES"/>
        </w:rPr>
        <w:tab/>
      </w:r>
      <w:r w:rsidRPr="002517AF">
        <w:rPr>
          <w:rFonts w:ascii="TimesNewRoman" w:hAnsi="TimesNewRoman" w:cs="TimesNewRoman"/>
          <w:szCs w:val="24"/>
          <w:lang w:val="es-ES" w:eastAsia="zh-CN"/>
        </w:rPr>
        <w:t>Comisión de Estudio Rectora sobre redes de cable de banda ancha integradas y de televisión</w:t>
      </w:r>
    </w:p>
    <w:p w:rsidRPr="002517AF" w:rsidR="00A22B76" w:rsidP="00A22B76" w:rsidRDefault="002517AF" w14:paraId="59A22669" w14:textId="77777777">
      <w:pPr>
        <w:pStyle w:val="enumlev1"/>
        <w:rPr>
          <w:lang w:val="es-ES"/>
        </w:rPr>
      </w:pPr>
      <w:r w:rsidRPr="002517AF">
        <w:rPr>
          <w:lang w:val="es-ES"/>
        </w:rPr>
        <w:t>CE 11</w:t>
      </w:r>
      <w:r w:rsidRPr="002517AF">
        <w:rPr>
          <w:lang w:val="es-ES"/>
        </w:rPr>
        <w:tab/>
        <w:t>Comisión de Estudio Rectora sobre señalización y protocolos, incluidas las tecnologías IMT-2020</w:t>
      </w:r>
      <w:r w:rsidRPr="002517AF">
        <w:rPr>
          <w:lang w:val="es-ES"/>
        </w:rPr>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2517AF">
        <w:rPr>
          <w:lang w:val="es-ES"/>
        </w:rPr>
        <w:br/>
        <w:t>Comisión de Estudio Rectora sobre lucha contra la falsificación de dispositivos de TIC</w:t>
      </w:r>
      <w:r w:rsidRPr="002517AF">
        <w:rPr>
          <w:lang w:val="es-ES"/>
        </w:rPr>
        <w:br/>
      </w:r>
      <w:r w:rsidRPr="002517AF">
        <w:rPr>
          <w:lang w:val="es-ES"/>
        </w:rPr>
        <w:t>Comisión de Estudio Rectora sobre la lucha contra la utilización de dispositivos de TIC robados</w:t>
      </w:r>
    </w:p>
    <w:p w:rsidRPr="002517AF" w:rsidR="00A22B76" w:rsidP="00A22B76" w:rsidRDefault="002517AF" w14:paraId="3CA874D8" w14:textId="77777777">
      <w:pPr>
        <w:pStyle w:val="enumlev1"/>
        <w:rPr>
          <w:lang w:val="es-ES"/>
        </w:rPr>
      </w:pPr>
      <w:r w:rsidRPr="002517AF">
        <w:rPr>
          <w:lang w:val="es-ES"/>
        </w:rPr>
        <w:t>CE 12</w:t>
      </w:r>
      <w:r w:rsidRPr="002517AF">
        <w:rPr>
          <w:lang w:val="es-ES"/>
        </w:rPr>
        <w:tab/>
        <w:t>Comisión de Estudio Rectora sobre calidad de servicio y calidad percibida</w:t>
      </w:r>
      <w:r w:rsidRPr="002517AF">
        <w:rPr>
          <w:lang w:val="es-ES"/>
        </w:rPr>
        <w:br/>
        <w:t>Comisión de Estudio Rectora sobre distracción del conductor y aspectos vocales de las comunicaciones en el automóvil</w:t>
      </w:r>
      <w:r w:rsidRPr="002517AF">
        <w:rPr>
          <w:lang w:val="es-ES"/>
        </w:rPr>
        <w:br/>
        <w:t>Comisión de Estudio Rectora sobre evaluación de la calidad de las aplicaciones y las comunicaciones de vídeo</w:t>
      </w:r>
    </w:p>
    <w:p w:rsidRPr="002517AF" w:rsidR="00A22B76" w:rsidP="00A22B76" w:rsidRDefault="002517AF" w14:paraId="25974F1F" w14:textId="77777777">
      <w:pPr>
        <w:pStyle w:val="enumlev1"/>
        <w:rPr>
          <w:szCs w:val="24"/>
          <w:lang w:val="es-ES"/>
        </w:rPr>
      </w:pPr>
      <w:r w:rsidRPr="002517AF">
        <w:rPr>
          <w:lang w:val="es-ES"/>
        </w:rPr>
        <w:t>CE 13</w:t>
      </w:r>
      <w:r w:rsidRPr="002517AF">
        <w:rPr>
          <w:lang w:val="es-ES"/>
        </w:rPr>
        <w:tab/>
      </w:r>
      <w:r w:rsidRPr="002517AF">
        <w:rPr>
          <w:szCs w:val="24"/>
          <w:lang w:val="es-ES"/>
        </w:rPr>
        <w:t>Comisión</w:t>
      </w:r>
      <w:r w:rsidRPr="002517AF">
        <w:rPr>
          <w:rFonts w:ascii="TimesNewRoman" w:hAnsi="TimesNewRoman" w:cs="TimesNewRoman"/>
          <w:szCs w:val="24"/>
          <w:lang w:val="es-ES" w:eastAsia="zh-CN"/>
        </w:rPr>
        <w:t xml:space="preserve"> de Estudio Rectora sobre las redes futuras, incluidas las redes IMT-2020 (partes no radioeléctricas)</w:t>
      </w:r>
      <w:r w:rsidRPr="002517AF">
        <w:rPr>
          <w:rFonts w:ascii="TimesNewRoman" w:hAnsi="TimesNewRoman" w:cs="TimesNewRoman"/>
          <w:szCs w:val="24"/>
          <w:lang w:val="es-ES" w:eastAsia="zh-CN"/>
        </w:rPr>
        <w:br/>
      </w:r>
      <w:r w:rsidRPr="002517AF">
        <w:rPr>
          <w:szCs w:val="24"/>
          <w:lang w:val="es-ES"/>
        </w:rPr>
        <w:t>Comisión</w:t>
      </w:r>
      <w:r w:rsidRPr="002517AF">
        <w:rPr>
          <w:rFonts w:ascii="TimesNewRoman" w:hAnsi="TimesNewRoman" w:cs="TimesNewRoman"/>
          <w:szCs w:val="24"/>
          <w:lang w:val="es-ES" w:eastAsia="zh-CN"/>
        </w:rPr>
        <w:t xml:space="preserve"> de Estudio Rectora sobre gestión de la movilidad</w:t>
      </w:r>
      <w:r w:rsidRPr="002517AF">
        <w:rPr>
          <w:rFonts w:ascii="TimesNewRoman" w:hAnsi="TimesNewRoman" w:cs="TimesNewRoman"/>
          <w:szCs w:val="24"/>
          <w:lang w:val="es-ES" w:eastAsia="zh-CN"/>
        </w:rPr>
        <w:br/>
      </w:r>
      <w:r w:rsidRPr="002517AF">
        <w:rPr>
          <w:lang w:val="es-ES"/>
        </w:rPr>
        <w:t>Comisión de Estudio Rectora sobre computación en la nube</w:t>
      </w:r>
      <w:r w:rsidRPr="002517AF">
        <w:rPr>
          <w:lang w:val="es-ES"/>
        </w:rPr>
        <w:br/>
      </w:r>
      <w:r w:rsidRPr="002517AF">
        <w:rPr>
          <w:szCs w:val="24"/>
          <w:lang w:val="es-ES"/>
        </w:rPr>
        <w:t>Comisión de Estudio Rectora sobre infraestructuras de red de confianza</w:t>
      </w:r>
    </w:p>
    <w:p w:rsidRPr="002517AF" w:rsidR="00A22B76" w:rsidP="00A22B76" w:rsidRDefault="002517AF" w14:paraId="38C32B22" w14:textId="77777777">
      <w:pPr>
        <w:pStyle w:val="enumlev1"/>
        <w:rPr>
          <w:szCs w:val="24"/>
          <w:lang w:val="es-ES"/>
        </w:rPr>
      </w:pPr>
      <w:r w:rsidRPr="002517AF">
        <w:rPr>
          <w:szCs w:val="24"/>
          <w:lang w:val="es-ES"/>
        </w:rPr>
        <w:t>CE 15</w:t>
      </w:r>
      <w:r w:rsidRPr="002517AF">
        <w:rPr>
          <w:szCs w:val="24"/>
          <w:lang w:val="es-ES"/>
        </w:rPr>
        <w:tab/>
        <w:t>Comisión de Estudio Rectora sobre transporte en redes de acceso</w:t>
      </w:r>
      <w:r w:rsidRPr="002517AF">
        <w:rPr>
          <w:szCs w:val="24"/>
          <w:lang w:val="es-ES"/>
        </w:rPr>
        <w:br/>
        <w:t>Comisión de Estudio Rectora sobre redes domésticas</w:t>
      </w:r>
      <w:r w:rsidRPr="002517AF">
        <w:rPr>
          <w:szCs w:val="24"/>
          <w:lang w:val="es-ES"/>
        </w:rPr>
        <w:br/>
        <w:t>Comisión de Estudio Rectora sobre tecnología óptica</w:t>
      </w:r>
      <w:r w:rsidRPr="002517AF">
        <w:rPr>
          <w:szCs w:val="24"/>
          <w:lang w:val="es-ES"/>
        </w:rPr>
        <w:br/>
        <w:t>Comisión de Estudio Rectora sobre redes eléctricas inteligentes</w:t>
      </w:r>
    </w:p>
    <w:p w:rsidRPr="002517AF" w:rsidR="00A22B76" w:rsidP="00A22B76" w:rsidRDefault="002517AF" w14:paraId="325A8D25" w14:textId="77777777">
      <w:pPr>
        <w:pStyle w:val="enumlev1"/>
        <w:spacing w:before="120"/>
        <w:rPr>
          <w:lang w:val="es-ES"/>
        </w:rPr>
      </w:pPr>
      <w:bookmarkStart w:name="_Toc412719154" w:id="17"/>
      <w:bookmarkStart w:name="_Toc412732076" w:id="18"/>
      <w:bookmarkStart w:name="_Toc433911911" w:id="19"/>
      <w:r w:rsidRPr="002517AF">
        <w:rPr>
          <w:lang w:val="es-ES"/>
        </w:rPr>
        <w:t>CE 16</w:t>
      </w:r>
      <w:r w:rsidRPr="002517AF">
        <w:rPr>
          <w:lang w:val="es-ES"/>
        </w:rPr>
        <w:tab/>
        <w:t>Comisión de Estudio Rectora sobre codificación, sistemas y aplicaciones multimedios</w:t>
      </w:r>
      <w:r w:rsidRPr="002517AF">
        <w:rPr>
          <w:lang w:val="es-ES"/>
        </w:rPr>
        <w:br/>
        <w:t>Comisión de Estudio Rectora sobre aplicaciones multimedios ubicuas</w:t>
      </w:r>
      <w:r w:rsidRPr="002517AF">
        <w:rPr>
          <w:lang w:val="es-ES"/>
        </w:rPr>
        <w:br/>
        <w:t>Comisión de Estudio Rectora sobre accesibilidad a las telecomunicaciones/TIC para las personas con discapacidad</w:t>
      </w:r>
      <w:r w:rsidRPr="002517AF">
        <w:rPr>
          <w:lang w:val="es-ES"/>
        </w:rPr>
        <w:br/>
        <w:t>Comisión de Estudio Rectora sobre factores humanos</w:t>
      </w:r>
      <w:r w:rsidRPr="002517AF">
        <w:rPr>
          <w:lang w:val="es-ES"/>
        </w:rPr>
        <w:br/>
        <w:t>Comisión de Estudio Rectora sobre los aspectos multimedios de las comunicaciones de sistemas de transporte inteligentes (STI)</w:t>
      </w:r>
      <w:bookmarkEnd w:id="17"/>
      <w:bookmarkEnd w:id="18"/>
      <w:bookmarkEnd w:id="19"/>
      <w:r w:rsidRPr="002517AF">
        <w:rPr>
          <w:lang w:val="es-ES"/>
        </w:rPr>
        <w:br/>
        <w:t>Comisión de Estudio Rectora sobre televisión por el protocolo Internet (TVIP) y señalética digital</w:t>
      </w:r>
      <w:r w:rsidRPr="002517AF">
        <w:rPr>
          <w:lang w:val="es-ES"/>
        </w:rPr>
        <w:br/>
        <w:t>Comisión de Estudio Rectora sobre los aspectos multimedios de los ciberservicios</w:t>
      </w:r>
    </w:p>
    <w:p w:rsidRPr="002517AF" w:rsidR="00A22B76" w:rsidP="00A22B76" w:rsidRDefault="002517AF" w14:paraId="56E59D75" w14:textId="77777777">
      <w:pPr>
        <w:pStyle w:val="enumlev1"/>
        <w:rPr>
          <w:lang w:val="es-ES"/>
        </w:rPr>
      </w:pPr>
      <w:r w:rsidRPr="002517AF">
        <w:rPr>
          <w:lang w:val="es-ES"/>
        </w:rPr>
        <w:t>CE 17</w:t>
      </w:r>
      <w:r w:rsidRPr="002517AF">
        <w:rPr>
          <w:lang w:val="es-ES"/>
        </w:rPr>
        <w:tab/>
        <w:t xml:space="preserve">Comisión de Estudio Rectora sobre seguridad </w:t>
      </w:r>
      <w:r w:rsidRPr="002517AF">
        <w:rPr>
          <w:lang w:val="es-ES"/>
        </w:rPr>
        <w:br/>
        <w:t>Comisión de Estudio Rectora sobre gestión de identidad (IdM)</w:t>
      </w:r>
      <w:r w:rsidRPr="002517AF">
        <w:rPr>
          <w:lang w:val="es-ES"/>
        </w:rPr>
        <w:br/>
        <w:t>Comisión de Estudio Rectora sobre lenguajes y técnicas de descripción</w:t>
      </w:r>
    </w:p>
    <w:p w:rsidRPr="002517AF" w:rsidR="00A22B76" w:rsidP="00A22B76" w:rsidRDefault="002517AF" w14:paraId="41D66340" w14:textId="08D88885">
      <w:pPr>
        <w:pStyle w:val="enumlev1"/>
        <w:rPr>
          <w:lang w:val="es-ES"/>
        </w:rPr>
      </w:pPr>
      <w:r w:rsidRPr="002517AF">
        <w:rPr>
          <w:lang w:val="es-ES"/>
        </w:rPr>
        <w:t>CE 20</w:t>
      </w:r>
      <w:r w:rsidRPr="002517AF">
        <w:rPr>
          <w:lang w:val="es-ES"/>
        </w:rPr>
        <w:tab/>
        <w:t>Comisión de Estudio Rectora sobre Internet de las cosas (IoT) y sus aplicaciones</w:t>
      </w:r>
      <w:r w:rsidRPr="002517AF">
        <w:rPr>
          <w:lang w:val="es-ES"/>
        </w:rPr>
        <w:br/>
        <w:t>Comisión de Estudio Rectora sobre ciudades y comunidades inteligentes (C+CI) incluidos sus ciberservicios y servicios inteligentes</w:t>
      </w:r>
      <w:r w:rsidRPr="002517AF">
        <w:rPr>
          <w:lang w:val="es-ES"/>
        </w:rPr>
        <w:br/>
      </w:r>
      <w:del w:author="Spanish" w:date="2021-10-01T12:43:00Z" w:id="20">
        <w:r w:rsidRPr="002517AF" w:rsidDel="00A67122">
          <w:rPr>
            <w:lang w:val="es-ES"/>
          </w:rPr>
          <w:delText>Comisión de Estudio Rectora sobre identificación de Internet de las cosas</w:delText>
        </w:r>
      </w:del>
    </w:p>
    <w:p w:rsidRPr="002517AF" w:rsidR="00A22B76" w:rsidP="00A22B76" w:rsidRDefault="002517AF" w14:paraId="58AA6E9B" w14:textId="77777777">
      <w:pPr>
        <w:pStyle w:val="AnnexNo"/>
        <w:keepNext w:val="0"/>
        <w:keepLines w:val="0"/>
        <w:rPr>
          <w:lang w:val="es-ES"/>
        </w:rPr>
      </w:pPr>
      <w:r w:rsidRPr="002517AF">
        <w:rPr>
          <w:lang w:val="es-ES"/>
        </w:rPr>
        <w:t>Anexo B</w:t>
      </w:r>
      <w:r w:rsidRPr="002517AF">
        <w:rPr>
          <w:lang w:val="es-ES"/>
        </w:rPr>
        <w:br/>
        <w:t>(</w:t>
      </w:r>
      <w:r w:rsidRPr="002517AF">
        <w:rPr>
          <w:caps w:val="0"/>
          <w:lang w:val="es-ES"/>
        </w:rPr>
        <w:t xml:space="preserve">a la Resolución </w:t>
      </w:r>
      <w:r w:rsidRPr="002517AF">
        <w:rPr>
          <w:lang w:val="es-ES"/>
        </w:rPr>
        <w:t>2 (</w:t>
      </w:r>
      <w:r w:rsidRPr="002517AF">
        <w:rPr>
          <w:caps w:val="0"/>
          <w:lang w:val="es-ES"/>
        </w:rPr>
        <w:t>Rev. Hammamet</w:t>
      </w:r>
      <w:r w:rsidRPr="002517AF">
        <w:rPr>
          <w:lang w:val="es-ES"/>
        </w:rPr>
        <w:t>, 2016)</w:t>
      </w:r>
      <w:bookmarkStart w:name="_Toc381408579" w:id="21"/>
      <w:r w:rsidRPr="002517AF">
        <w:rPr>
          <w:lang w:val="es-ES"/>
        </w:rPr>
        <w:t>)</w:t>
      </w:r>
    </w:p>
    <w:p w:rsidRPr="002517AF" w:rsidR="00A22B76" w:rsidP="00A22B76" w:rsidRDefault="002517AF" w14:paraId="1D6220C7" w14:textId="77777777">
      <w:pPr>
        <w:pStyle w:val="Annextitle"/>
        <w:rPr>
          <w:lang w:val="es-ES"/>
        </w:rPr>
      </w:pPr>
      <w:r w:rsidRPr="002517AF">
        <w:rPr>
          <w:lang w:val="es-ES"/>
        </w:rPr>
        <w:t>Orientaciones a las Comisiones de Estudio del UIT-T</w:t>
      </w:r>
      <w:r w:rsidRPr="002517AF">
        <w:rPr>
          <w:lang w:val="es-ES"/>
        </w:rPr>
        <w:br/>
        <w:t xml:space="preserve">para la elaboración del programa de trabajo posterior a </w:t>
      </w:r>
      <w:bookmarkEnd w:id="21"/>
      <w:r w:rsidRPr="002517AF">
        <w:rPr>
          <w:lang w:val="es-ES"/>
        </w:rPr>
        <w:t>2016</w:t>
      </w:r>
    </w:p>
    <w:p w:rsidRPr="002517AF" w:rsidR="00A22B76" w:rsidP="00A22B76" w:rsidRDefault="002517AF" w14:paraId="58903E6B" w14:textId="77777777">
      <w:pPr>
        <w:pStyle w:val="Normalaftertitle"/>
        <w:rPr>
          <w:lang w:val="es-ES"/>
        </w:rPr>
      </w:pPr>
      <w:r w:rsidRPr="002517AF">
        <w:rPr>
          <w:b/>
          <w:bCs/>
          <w:lang w:val="es-ES"/>
        </w:rPr>
        <w:t>B.1</w:t>
      </w:r>
      <w:r w:rsidRPr="002517AF">
        <w:rPr>
          <w:vertAlign w:val="superscript"/>
          <w:lang w:val="es-ES"/>
        </w:rPr>
        <w:tab/>
      </w:r>
      <w:r w:rsidRPr="002517AF">
        <w:rPr>
          <w:lang w:val="es-ES"/>
        </w:rPr>
        <w:t>En este anexo se dan orientaciones a las Comisiones de Estudio para la elaboración de Cuestiones de estudio posteriores a 2016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Pr="002517AF" w:rsidR="00A22B76" w:rsidP="00A22B76" w:rsidRDefault="002517AF" w14:paraId="30B77DB1" w14:textId="77777777">
      <w:pPr>
        <w:rPr>
          <w:lang w:val="es-ES"/>
        </w:rPr>
      </w:pPr>
      <w:r w:rsidRPr="002517AF">
        <w:rPr>
          <w:b/>
          <w:bCs/>
          <w:lang w:val="es-ES"/>
        </w:rPr>
        <w:t>B.2</w:t>
      </w:r>
      <w:r w:rsidRPr="002517AF">
        <w:rPr>
          <w:vertAlign w:val="superscript"/>
          <w:lang w:val="es-ES"/>
        </w:rPr>
        <w:tab/>
      </w:r>
      <w:r w:rsidRPr="002517AF">
        <w:rPr>
          <w:lang w:val="es-ES"/>
        </w:rPr>
        <w:t>Cuando sea necesario, el GANT revisará este anexo para facilitar la interacción entre Comisiones de Estudio, reducir al mínimo la duplicación de esfuerzos y armonizar el programa de trabajo global del UIT</w:t>
      </w:r>
      <w:r w:rsidRPr="002517AF">
        <w:rPr>
          <w:lang w:val="es-ES"/>
        </w:rPr>
        <w:noBreakHyphen/>
        <w:t>T.</w:t>
      </w:r>
    </w:p>
    <w:p w:rsidRPr="002517AF" w:rsidR="00A22B76" w:rsidP="00A22B76" w:rsidRDefault="002517AF" w14:paraId="0A5DBB95" w14:textId="77777777">
      <w:pPr>
        <w:pStyle w:val="Headingb"/>
        <w:rPr>
          <w:lang w:val="es-ES"/>
        </w:rPr>
      </w:pPr>
      <w:r w:rsidRPr="002517AF">
        <w:rPr>
          <w:lang w:val="es-ES"/>
        </w:rPr>
        <w:t>Comisión de Estudio 2 del UIT-T</w:t>
      </w:r>
    </w:p>
    <w:p w:rsidRPr="002517AF" w:rsidR="00A22B76" w:rsidP="00A22B76" w:rsidRDefault="002517AF" w14:paraId="48F1F328" w14:textId="77777777">
      <w:pPr>
        <w:rPr>
          <w:lang w:val="es-ES"/>
        </w:rPr>
      </w:pPr>
      <w:r w:rsidRPr="002517AF">
        <w:rPr>
          <w:lang w:val="es-ES"/>
        </w:rPr>
        <w:t>La Comisión de Estudio 2 del UIT-T es la Comisión de Estudio Rectora sobre numeración, denominación, direccionamiento e identificación</w:t>
      </w:r>
      <w:r w:rsidRPr="004A3B8F">
        <w:rPr>
          <w:cs/>
        </w:rPr>
        <w:t>‎</w:t>
      </w:r>
      <w:r w:rsidRPr="002517AF">
        <w:rPr>
          <w:lang w:val="es-ES"/>
        </w:rPr>
        <w:t xml:space="preserve"> (NDDI), encaminamiento y definición de servicio (incluidos servicios futuros o servicios móviles).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Pr="002517AF" w:rsidR="00A22B76" w:rsidP="00A22B76" w:rsidRDefault="002517AF" w14:paraId="050A2FEF" w14:textId="77777777">
      <w:pPr>
        <w:rPr>
          <w:lang w:val="es-ES"/>
        </w:rPr>
      </w:pPr>
      <w:r w:rsidRPr="002517AF">
        <w:rPr>
          <w:lang w:val="es-ES"/>
        </w:rPr>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rsidRPr="002517AF" w:rsidR="00A22B76" w:rsidP="00A22B76" w:rsidRDefault="002517AF" w14:paraId="72DD949A" w14:textId="77777777">
      <w:pPr>
        <w:rPr>
          <w:lang w:val="es-ES"/>
        </w:rPr>
      </w:pPr>
      <w:r w:rsidRPr="002517AF">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rsidRPr="002517AF" w:rsidR="00A22B76" w:rsidP="00A22B76" w:rsidRDefault="002517AF" w14:paraId="399ABB4D" w14:textId="77777777">
      <w:pPr>
        <w:rPr>
          <w:lang w:val="es-ES"/>
        </w:rPr>
      </w:pPr>
      <w:r w:rsidRPr="002517AF">
        <w:rPr>
          <w:lang w:val="es-ES"/>
        </w:rPr>
        <w:t>La Comisión de Estudio 2 se encarga de estudiar, elaborar y recomendar principios generales de NDDI</w:t>
      </w:r>
      <w:r w:rsidRPr="002517AF" w:rsidDel="00885B21">
        <w:rPr>
          <w:lang w:val="es-ES"/>
        </w:rPr>
        <w:t xml:space="preserve"> </w:t>
      </w:r>
      <w:r w:rsidRPr="002517AF">
        <w:rPr>
          <w:lang w:val="es-ES"/>
        </w:rPr>
        <w:t>para todos los tipos de red.</w:t>
      </w:r>
    </w:p>
    <w:p w:rsidRPr="002517AF" w:rsidR="00A22B76" w:rsidP="00A22B76" w:rsidRDefault="002517AF" w14:paraId="00104D6C" w14:textId="77777777">
      <w:pPr>
        <w:rPr>
          <w:lang w:val="es-ES"/>
        </w:rPr>
      </w:pPr>
      <w:r w:rsidRPr="002517AF">
        <w:rPr>
          <w:lang w:val="es-ES"/>
        </w:rPr>
        <w:t xml:space="preserve">El </w:t>
      </w:r>
      <w:proofErr w:type="gramStart"/>
      <w:r w:rsidRPr="002517AF">
        <w:rPr>
          <w:lang w:val="es-ES"/>
        </w:rPr>
        <w:t>Presidente</w:t>
      </w:r>
      <w:proofErr w:type="gramEnd"/>
      <w:r w:rsidRPr="002517AF">
        <w:rPr>
          <w:lang w:val="es-ES"/>
        </w:rPr>
        <w:t xml:space="preserve"> de la Comisión de Estudio 2 (o, en su caso, el representante en quien delegue), en consulta con los participantes de la Comisión de Estudio 2, proporcionará al Director de la TSB asesoramiento técnico sobre los principios generales de NDDI</w:t>
      </w:r>
      <w:r w:rsidRPr="002517AF" w:rsidDel="00885B21">
        <w:rPr>
          <w:lang w:val="es-ES"/>
        </w:rPr>
        <w:t xml:space="preserve"> </w:t>
      </w:r>
      <w:r w:rsidRPr="002517AF">
        <w:rPr>
          <w:lang w:val="es-ES"/>
        </w:rPr>
        <w:t>y sus repercusiones en la asignación de códigos internacionales.</w:t>
      </w:r>
    </w:p>
    <w:p w:rsidRPr="002517AF" w:rsidR="00A22B76" w:rsidP="00A22B76" w:rsidRDefault="002517AF" w14:paraId="0C76D08D" w14:textId="77777777">
      <w:pPr>
        <w:rPr>
          <w:lang w:val="es-ES"/>
        </w:rPr>
      </w:pPr>
      <w:r w:rsidRPr="002517AF">
        <w:rPr>
          <w:lang w:val="es-ES"/>
        </w:rPr>
        <w:t xml:space="preserve">La Comisión de Estudio 2 proporcionará al </w:t>
      </w:r>
      <w:proofErr w:type="gramStart"/>
      <w:r w:rsidRPr="002517AF">
        <w:rPr>
          <w:lang w:val="es-ES"/>
        </w:rPr>
        <w:t>Director</w:t>
      </w:r>
      <w:proofErr w:type="gramEnd"/>
      <w:r w:rsidRPr="002517AF">
        <w:rPr>
          <w:lang w:val="es-ES"/>
        </w:rPr>
        <w:t xml:space="preserve">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Pr="002517AF" w:rsidR="00A22B76" w:rsidP="00A22B76" w:rsidRDefault="002517AF" w14:paraId="452B5A0F" w14:textId="77777777">
      <w:pPr>
        <w:rPr>
          <w:lang w:val="es-ES"/>
        </w:rPr>
      </w:pPr>
      <w:r w:rsidRPr="002517AF">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rsidRPr="002517AF" w:rsidR="00A22B76" w:rsidP="00A22B76" w:rsidRDefault="002517AF" w14:paraId="2B2AD8B9" w14:textId="77777777">
      <w:pPr>
        <w:rPr>
          <w:lang w:val="es-ES"/>
        </w:rPr>
      </w:pPr>
      <w:r w:rsidRPr="002517AF">
        <w:rPr>
          <w:lang w:val="es-ES"/>
        </w:rPr>
        <w:t>En su calidad de Comisión de Estudio Rectora sobre gestión de las telecomunicaciones, la Comisión de Estudio 2 también asume la responsabilidad de elaborar y mantener un plan de trabajo coherente del UIT</w:t>
      </w:r>
      <w:r w:rsidRPr="002517AF">
        <w:rPr>
          <w:lang w:val="es-ES"/>
        </w:rPr>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rsidRPr="002517AF" w:rsidR="00A22B76" w:rsidP="00A22B76" w:rsidRDefault="002517AF" w14:paraId="25C8E85B" w14:textId="77777777">
      <w:pPr>
        <w:pStyle w:val="enumlev1"/>
        <w:rPr>
          <w:lang w:val="es-ES"/>
        </w:rPr>
      </w:pPr>
      <w:r w:rsidRPr="002517AF">
        <w:rPr>
          <w:lang w:val="es-ES"/>
        </w:rPr>
        <w:t>•</w:t>
      </w:r>
      <w:r w:rsidRPr="002517AF">
        <w:rPr>
          <w:lang w:val="es-ES"/>
        </w:rPr>
        <w:tab/>
        <w:t>las interfaces de gestión de averías, configuración, contabilidad, calidad de funcionamiento y seguridad (FCAPS) entre elementos de red y sistemas de gestión, y entre sistemas de gestión; y</w:t>
      </w:r>
    </w:p>
    <w:p w:rsidRPr="002517AF" w:rsidR="00A22B76" w:rsidP="00A22B76" w:rsidRDefault="002517AF" w14:paraId="2786B8E9" w14:textId="77777777">
      <w:pPr>
        <w:pStyle w:val="enumlev1"/>
        <w:rPr>
          <w:lang w:val="es-ES"/>
        </w:rPr>
      </w:pPr>
      <w:r w:rsidRPr="002517AF">
        <w:rPr>
          <w:lang w:val="es-ES"/>
        </w:rPr>
        <w:t>•</w:t>
      </w:r>
      <w:r w:rsidRPr="002517AF">
        <w:rPr>
          <w:lang w:val="es-ES"/>
        </w:rPr>
        <w:tab/>
        <w:t>las interfaces de transmisión entre elementos de red.</w:t>
      </w:r>
    </w:p>
    <w:p w:rsidRPr="002517AF" w:rsidR="00A22B76" w:rsidP="00A22B76" w:rsidRDefault="002517AF" w14:paraId="767091EA" w14:textId="77777777">
      <w:pPr>
        <w:rPr>
          <w:lang w:val="es-ES"/>
        </w:rPr>
      </w:pPr>
      <w:r w:rsidRPr="002517AF">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 y abordarán la gestión de las NGN, la computación en la nube, las redes futuras (FN), las SDN y las IMT-2020.</w:t>
      </w:r>
    </w:p>
    <w:p w:rsidRPr="002517AF" w:rsidR="00A22B76" w:rsidP="00621F0F" w:rsidRDefault="002517AF" w14:paraId="579AC4F4" w14:textId="77777777">
      <w:pPr>
        <w:keepNext/>
        <w:keepLines/>
        <w:rPr>
          <w:lang w:val="es-ES"/>
        </w:rPr>
      </w:pPr>
      <w:r w:rsidRPr="002517AF">
        <w:rPr>
          <w:lang w:val="es-ES"/>
        </w:rPr>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Pr="002517AF" w:rsidR="00A22B76" w:rsidP="00A22B76" w:rsidRDefault="002517AF" w14:paraId="6782A3B9" w14:textId="77777777">
      <w:pPr>
        <w:rPr>
          <w:lang w:val="es-ES"/>
        </w:rPr>
      </w:pPr>
      <w:r w:rsidRPr="002517AF">
        <w:rPr>
          <w:lang w:val="es-ES"/>
        </w:rPr>
        <w:t>Para propiciar la elaboración de las soluciones mencionadas, la Comisión de Estudio 2 estrechará las relaciones de colaboración con organizaciones de normalización (SDO), foros, consorcios y otros expertos, según proceda.</w:t>
      </w:r>
    </w:p>
    <w:p w:rsidRPr="002517AF" w:rsidR="00A22B76" w:rsidP="00A22B76" w:rsidRDefault="002517AF" w14:paraId="19CFDD4E" w14:textId="77777777">
      <w:pPr>
        <w:rPr>
          <w:lang w:val="es-ES"/>
        </w:rPr>
      </w:pPr>
      <w:r w:rsidRPr="002517AF">
        <w:rPr>
          <w:lang w:val="es-ES"/>
        </w:rPr>
        <w:t>Otros estudios abarcarán asimismo los requisitos y procedimientos operativos de redes y servicios, incluido el soporte de la gestión de tráfico de red, de las operaciones de servicio y red (SON) y de las designaciones de interconexión entre operadores de red.</w:t>
      </w:r>
    </w:p>
    <w:p w:rsidRPr="002517AF" w:rsidR="00A22B76" w:rsidP="00A22B76" w:rsidRDefault="002517AF" w14:paraId="5669BECB" w14:textId="77777777">
      <w:pPr>
        <w:rPr>
          <w:lang w:val="es-ES"/>
        </w:rPr>
      </w:pPr>
      <w:r w:rsidRPr="002517AF">
        <w:rPr>
          <w:lang w:val="es-ES"/>
        </w:rPr>
        <w:t>La Comisión de Estudio 2 celebrará sus reuniones inmediatamente antes o después de las de la Comisión de Estudio 3.</w:t>
      </w:r>
    </w:p>
    <w:p w:rsidRPr="002517AF" w:rsidR="00A22B76" w:rsidP="00A22B76" w:rsidRDefault="002517AF" w14:paraId="31C95A33" w14:textId="77777777">
      <w:pPr>
        <w:rPr>
          <w:lang w:val="es-ES"/>
        </w:rPr>
      </w:pPr>
      <w:r w:rsidRPr="002517AF">
        <w:rPr>
          <w:lang w:val="es-ES"/>
        </w:rPr>
        <w:t>La CE 2 ahondará en los aspectos pertinentes de la identificación en colaboración con la CE 20 en materia de Internet de las cosas (IoT) y con la CE 17, de conformidad con el mandato de cada Comisión de Estudio.</w:t>
      </w:r>
    </w:p>
    <w:p w:rsidRPr="002517AF" w:rsidR="00A22B76" w:rsidP="00A22B76" w:rsidRDefault="002517AF" w14:paraId="149611F3" w14:textId="77777777">
      <w:pPr>
        <w:pStyle w:val="Headingb"/>
        <w:rPr>
          <w:lang w:val="es-ES"/>
        </w:rPr>
      </w:pPr>
      <w:r w:rsidRPr="002517AF">
        <w:rPr>
          <w:lang w:val="es-ES"/>
        </w:rPr>
        <w:t>Comisión de Estudio 3 del UIT-T</w:t>
      </w:r>
    </w:p>
    <w:p w:rsidRPr="002517AF" w:rsidR="00A22B76" w:rsidP="00A22B76" w:rsidRDefault="002517AF" w14:paraId="5C3B4C53" w14:textId="77777777">
      <w:pPr>
        <w:rPr>
          <w:lang w:val="es-ES"/>
        </w:rPr>
      </w:pPr>
      <w:r w:rsidRPr="002517AF">
        <w:rPr>
          <w:lang w:val="es-ES"/>
        </w:rPr>
        <w:t>La CE 3 del UIT-T se ocupa de realizar estudios y preparar Recomendaciones, documentos técnicos, Manuales y demás publicaciones 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rsidRPr="002517AF" w:rsidR="00A22B76" w:rsidP="00A22B76" w:rsidRDefault="002517AF" w14:paraId="69EBFD11" w14:textId="77777777">
      <w:pPr>
        <w:rPr>
          <w:lang w:val="es-ES"/>
        </w:rPr>
      </w:pPr>
      <w:r w:rsidRPr="002517AF">
        <w:rPr>
          <w:lang w:val="es-ES"/>
        </w:rPr>
        <w:t xml:space="preserve">Concretamente, la Comisión de Estudio 3 del UIT-T se ocupa de que las tarifas, las políticas económicas y los marcos reglamentarios tengan una perspectiva de futuro y fomenten la adopción y utilización,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rsidRPr="002517AF" w:rsidR="00A22B76" w:rsidP="00A22B76" w:rsidRDefault="002517AF" w14:paraId="1D586B1E" w14:textId="77777777">
      <w:pPr>
        <w:rPr>
          <w:lang w:val="es-ES"/>
        </w:rPr>
      </w:pPr>
      <w:r w:rsidRPr="002517AF">
        <w:rPr>
          <w:lang w:val="es-ES"/>
        </w:rPr>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rsidRPr="002517AF" w:rsidR="00A22B76" w:rsidP="00A22B76" w:rsidRDefault="002517AF" w14:paraId="64120DA0" w14:textId="77777777">
      <w:pPr>
        <w:rPr>
          <w:lang w:val="es-ES"/>
        </w:rPr>
      </w:pPr>
      <w:r w:rsidRPr="002517AF">
        <w:rPr>
          <w:lang w:val="es-ES"/>
        </w:rPr>
        <w:t>La CE 3 del UIT-T estudia y prepara los instrumentos adecuados a fin de crear un entorno político propicio a la transformación de mercados e industrias mediante la promoción de instituciones abiertas, responsables y guiadas por la innovación.</w:t>
      </w:r>
    </w:p>
    <w:p w:rsidRPr="002517AF" w:rsidR="00A22B76" w:rsidP="00A22B76" w:rsidRDefault="002517AF" w14:paraId="23A1A804" w14:textId="77777777">
      <w:pPr>
        <w:rPr>
          <w:lang w:val="es-ES"/>
        </w:rPr>
      </w:pPr>
      <w:r w:rsidRPr="002517AF">
        <w:rPr>
          <w:lang w:val="es-ES"/>
        </w:rPr>
        <w: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rsidRPr="002517AF" w:rsidR="00A22B76" w:rsidP="00A22B76" w:rsidRDefault="002517AF" w14:paraId="0BB762B8" w14:textId="77777777">
      <w:pPr>
        <w:rPr>
          <w:lang w:val="es-ES"/>
        </w:rPr>
      </w:pPr>
      <w:r w:rsidRPr="002517AF">
        <w:rPr>
          <w:lang w:val="es-ES"/>
        </w:rPr>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rsidRPr="002517AF" w:rsidR="00A22B76" w:rsidP="00A22B76" w:rsidRDefault="002517AF" w14:paraId="1552E857" w14:textId="77777777">
      <w:pPr>
        <w:pStyle w:val="Headingb"/>
        <w:rPr>
          <w:lang w:val="es-ES"/>
        </w:rPr>
      </w:pPr>
      <w:r w:rsidRPr="002517AF">
        <w:rPr>
          <w:lang w:val="es-ES"/>
        </w:rPr>
        <w:t>Comisión de Estudio 5 del UIT-T</w:t>
      </w:r>
    </w:p>
    <w:p w:rsidRPr="002517AF" w:rsidR="00A22B76" w:rsidP="00A22B76" w:rsidRDefault="002517AF" w14:paraId="28A80DA0" w14:textId="77777777">
      <w:pPr>
        <w:rPr>
          <w:lang w:val="es-ES"/>
        </w:rPr>
      </w:pPr>
      <w:r w:rsidRPr="002517AF">
        <w:rPr>
          <w:lang w:val="es-ES"/>
        </w:rPr>
        <w:t>La Comisión de Estudio 5 del UIT-T preparará Recomendaciones, Suplementos y otras publicaciones relacionadas con:</w:t>
      </w:r>
    </w:p>
    <w:p w:rsidRPr="002517AF" w:rsidR="00A22B76" w:rsidP="00A22B76" w:rsidRDefault="002517AF" w14:paraId="521F798F" w14:textId="77777777">
      <w:pPr>
        <w:pStyle w:val="enumlev1"/>
        <w:rPr>
          <w:lang w:val="es-ES"/>
        </w:rPr>
      </w:pPr>
      <w:r w:rsidRPr="002517AF">
        <w:rPr>
          <w:lang w:val="es-ES"/>
        </w:rPr>
        <w:t>•</w:t>
      </w:r>
      <w:r w:rsidRPr="002517AF">
        <w:rPr>
          <w:lang w:val="es-ES"/>
        </w:rPr>
        <w:tab/>
        <w:t>la protección de las redes y equipos TIC contra la interferencia, los rayos y los fallos de alimentación;</w:t>
      </w:r>
    </w:p>
    <w:p w:rsidRPr="002517AF" w:rsidR="00A22B76" w:rsidP="00A22B76" w:rsidRDefault="002517AF" w14:paraId="1C8732E6" w14:textId="77777777">
      <w:pPr>
        <w:pStyle w:val="enumlev1"/>
        <w:rPr>
          <w:lang w:val="es-ES"/>
        </w:rPr>
      </w:pPr>
      <w:r w:rsidRPr="002517AF">
        <w:rPr>
          <w:lang w:val="es-ES"/>
        </w:rPr>
        <w:t>•</w:t>
      </w:r>
      <w:r w:rsidRPr="002517AF">
        <w:rPr>
          <w:lang w:val="es-ES"/>
        </w:rPr>
        <w:tab/>
        <w:t>la compatibilidad electromagnética (EMC);</w:t>
      </w:r>
    </w:p>
    <w:p w:rsidRPr="002517AF" w:rsidR="00A22B76" w:rsidP="00A22B76" w:rsidRDefault="002517AF" w14:paraId="09B87421" w14:textId="77777777">
      <w:pPr>
        <w:pStyle w:val="enumlev1"/>
        <w:rPr>
          <w:lang w:val="es-ES"/>
        </w:rPr>
      </w:pPr>
      <w:r w:rsidRPr="002517AF">
        <w:rPr>
          <w:lang w:val="es-ES"/>
        </w:rPr>
        <w:t>•</w:t>
      </w:r>
      <w:r w:rsidRPr="002517AF">
        <w:rPr>
          <w:lang w:val="es-ES"/>
        </w:rPr>
        <w:tab/>
        <w:t>la evaluación de la exposición de las personas a los campos electromagnéticos (EMF) creados por las instalaciones y dispositivos TIC;</w:t>
      </w:r>
    </w:p>
    <w:p w:rsidRPr="002517AF" w:rsidR="00A22B76" w:rsidP="00A22B76" w:rsidRDefault="002517AF" w14:paraId="044BCFE9" w14:textId="77777777">
      <w:pPr>
        <w:pStyle w:val="enumlev1"/>
        <w:rPr>
          <w:lang w:val="es-ES"/>
        </w:rPr>
      </w:pPr>
      <w:r w:rsidRPr="002517AF">
        <w:rPr>
          <w:lang w:val="es-ES"/>
        </w:rPr>
        <w:t>•</w:t>
      </w:r>
      <w:r w:rsidRPr="002517AF">
        <w:rPr>
          <w:lang w:val="es-ES"/>
        </w:rPr>
        <w:tab/>
        <w:t>los aspectos de seguridad y ejecución relacionados con la alimentación de las TIC y el suministro energético a través de redes y emplazamientos;</w:t>
      </w:r>
    </w:p>
    <w:p w:rsidRPr="002517AF" w:rsidR="00A22B76" w:rsidP="00A22B76" w:rsidRDefault="002517AF" w14:paraId="6B73E0C7" w14:textId="77777777">
      <w:pPr>
        <w:pStyle w:val="enumlev1"/>
        <w:rPr>
          <w:lang w:val="es-ES"/>
        </w:rPr>
      </w:pPr>
      <w:r w:rsidRPr="002517AF">
        <w:rPr>
          <w:lang w:val="es-ES"/>
        </w:rPr>
        <w:t>•</w:t>
      </w:r>
      <w:r w:rsidRPr="002517AF">
        <w:rPr>
          <w:lang w:val="es-ES"/>
        </w:rPr>
        <w:tab/>
        <w:t>los componentes y referencias de aplicación para la protección de los equipos TIC y las redes de telecomunicaciones;</w:t>
      </w:r>
    </w:p>
    <w:p w:rsidRPr="002517AF" w:rsidR="00A22B76" w:rsidP="00A22B76" w:rsidRDefault="002517AF" w14:paraId="578328E7" w14:textId="77777777">
      <w:pPr>
        <w:pStyle w:val="enumlev1"/>
        <w:rPr>
          <w:lang w:val="es-ES"/>
        </w:rPr>
      </w:pPr>
      <w:r w:rsidRPr="002517AF">
        <w:rPr>
          <w:lang w:val="es-ES"/>
        </w:rPr>
        <w:t>•</w:t>
      </w:r>
      <w:r w:rsidRPr="002517AF">
        <w:rPr>
          <w:lang w:val="es-ES"/>
        </w:rPr>
        <w:tab/>
        <w:t>las TIC, la economía circular, la eficiencia energética y el cambio climático, con miras a la consecución de los Objetivos de Desarrollo Sostenible (incluidos el Acuerdo de París, la Agenda Conectar 2020, etc.);</w:t>
      </w:r>
    </w:p>
    <w:p w:rsidRPr="002517AF" w:rsidR="00A22B76" w:rsidP="00A22B76" w:rsidRDefault="002517AF" w14:paraId="5DC51470" w14:textId="77777777">
      <w:pPr>
        <w:pStyle w:val="enumlev1"/>
        <w:rPr>
          <w:lang w:val="es-ES"/>
        </w:rPr>
      </w:pPr>
      <w:r w:rsidRPr="002517AF">
        <w:rPr>
          <w:lang w:val="es-ES"/>
        </w:rPr>
        <w:t>•</w:t>
      </w:r>
      <w:r w:rsidRPr="002517AF">
        <w:rPr>
          <w:lang w:val="es-ES"/>
        </w:rPr>
        <w:tab/>
        <w:t>la aplicación a los equipos TIC de un enfoque basado en el estudio del ciclo de vida y el reciclaje de los metales raros, a fin de minimizar el impacto ambiental y sanitario de los residuos electrónicos;</w:t>
      </w:r>
    </w:p>
    <w:p w:rsidRPr="002517AF" w:rsidR="00A22B76" w:rsidP="00A22B76" w:rsidRDefault="002517AF" w14:paraId="6CADE374" w14:textId="77777777">
      <w:pPr>
        <w:pStyle w:val="enumlev1"/>
        <w:rPr>
          <w:lang w:val="es-ES"/>
        </w:rPr>
      </w:pPr>
      <w:r w:rsidRPr="002517AF">
        <w:rPr>
          <w:lang w:val="es-ES"/>
        </w:rPr>
        <w:t>•</w:t>
      </w:r>
      <w:r w:rsidRPr="002517AF">
        <w:rPr>
          <w:lang w:val="es-ES"/>
        </w:rPr>
        <w:tab/>
        <w:t>el estudio de métodos de evaluación del impacto medioambiental de las TIC, tanto en términos de sus propias emisiones como de consumo y ahorro de energía que en este sentido las aplicaciones de TIC pueden propiciar en otros sectores industriales;</w:t>
      </w:r>
    </w:p>
    <w:p w:rsidRPr="002517AF" w:rsidR="00A22B76" w:rsidP="00A22B76" w:rsidRDefault="002517AF" w14:paraId="65FBC004" w14:textId="77777777">
      <w:pPr>
        <w:pStyle w:val="enumlev1"/>
        <w:rPr>
          <w:lang w:val="es-ES"/>
        </w:rPr>
      </w:pPr>
      <w:r w:rsidRPr="002517AF">
        <w:rPr>
          <w:lang w:val="es-ES"/>
        </w:rPr>
        <w:t>•</w:t>
      </w:r>
      <w:r w:rsidRPr="002517AF">
        <w:rPr>
          <w:lang w:val="es-ES"/>
        </w:rPr>
        <w:tab/>
        <w:t>el estudio de métodos de alimentación eléctrica que reduzcan efectivamente el consumo de energía y la utilización de los recursos, mejoren la seguridad y promuevan la normalización a escala mundial para obtener ganancias económicas;</w:t>
      </w:r>
    </w:p>
    <w:p w:rsidRPr="002517AF" w:rsidR="00A22B76" w:rsidP="00A22B76" w:rsidRDefault="002517AF" w14:paraId="0602426E" w14:textId="77777777">
      <w:pPr>
        <w:pStyle w:val="enumlev1"/>
        <w:rPr>
          <w:lang w:val="es-ES"/>
        </w:rPr>
      </w:pPr>
      <w:r w:rsidRPr="002517AF">
        <w:rPr>
          <w:lang w:val="es-ES"/>
        </w:rPr>
        <w:t>•</w:t>
      </w:r>
      <w:r w:rsidRPr="002517AF">
        <w:rPr>
          <w:lang w:val="es-ES"/>
        </w:rPr>
        <w:tab/>
        <w:t>el estudio de métodos de reducción del impacto medioambiental de las instalaciones y equipos TIC, como el reciclaje;</w:t>
      </w:r>
    </w:p>
    <w:p w:rsidRPr="002517AF" w:rsidR="00A22B76" w:rsidP="00A22B76" w:rsidRDefault="002517AF" w14:paraId="1FBB3BCC" w14:textId="77777777">
      <w:pPr>
        <w:pStyle w:val="enumlev1"/>
        <w:rPr>
          <w:lang w:val="es-ES"/>
        </w:rPr>
      </w:pPr>
      <w:r w:rsidRPr="002517AF">
        <w:rPr>
          <w:lang w:val="es-ES"/>
        </w:rPr>
        <w:t>•</w:t>
      </w:r>
      <w:r w:rsidRPr="002517AF">
        <w:rPr>
          <w:lang w:val="es-ES"/>
        </w:rPr>
        <w:tab/>
        <w:t>la creación de una infraestructura TIC sostenible y de bajo coste para conectar a quienes carecen de conexión;</w:t>
      </w:r>
    </w:p>
    <w:p w:rsidRPr="002517AF" w:rsidR="00A22B76" w:rsidP="00A22B76" w:rsidRDefault="002517AF" w14:paraId="6CF1BFAC" w14:textId="77777777">
      <w:pPr>
        <w:pStyle w:val="enumlev1"/>
        <w:rPr>
          <w:lang w:val="es-ES"/>
        </w:rPr>
      </w:pPr>
      <w:r w:rsidRPr="002517AF">
        <w:rPr>
          <w:lang w:val="es-ES"/>
        </w:rPr>
        <w:t>•</w:t>
      </w:r>
      <w:r w:rsidRPr="002517AF">
        <w:rPr>
          <w:lang w:val="es-ES"/>
        </w:rPr>
        <w:tab/>
        <w:t>el estudio de cómo utilizar las TIC para ayudar a los países y al sector de las TIC a adaptarse a los efectos de los problemas medioambientales, incluido el cambio climático, y aumentar su resiliencia ante los mismos;</w:t>
      </w:r>
    </w:p>
    <w:p w:rsidRPr="002517AF" w:rsidR="00A22B76" w:rsidP="00A22B76" w:rsidRDefault="002517AF" w14:paraId="11531D07" w14:textId="77777777">
      <w:pPr>
        <w:pStyle w:val="enumlev1"/>
        <w:rPr>
          <w:lang w:val="es-ES"/>
        </w:rPr>
      </w:pPr>
      <w:r w:rsidRPr="002517AF">
        <w:rPr>
          <w:lang w:val="es-ES"/>
        </w:rPr>
        <w:t>•</w:t>
      </w:r>
      <w:r w:rsidRPr="002517AF">
        <w:rPr>
          <w:lang w:val="es-ES"/>
        </w:rPr>
        <w:tab/>
        <w:t xml:space="preserve">la </w:t>
      </w:r>
      <w:r w:rsidRPr="002517AF">
        <w:rPr>
          <w:szCs w:val="28"/>
          <w:lang w:val="es-ES"/>
        </w:rPr>
        <w:t>gestión ecológicamente racional de</w:t>
      </w:r>
      <w:r w:rsidRPr="002517AF">
        <w:rPr>
          <w:lang w:val="es-ES"/>
        </w:rPr>
        <w:t xml:space="preserve"> los residuos electrónicos y el diseño ecológico de las TIC, incluidas las cuestiones relativas a los dispositivos falsificados; y</w:t>
      </w:r>
    </w:p>
    <w:p w:rsidRPr="002517AF" w:rsidR="00A22B76" w:rsidP="00A22B76" w:rsidRDefault="002517AF" w14:paraId="3C8D4C9E" w14:textId="77777777">
      <w:pPr>
        <w:pStyle w:val="enumlev1"/>
        <w:rPr>
          <w:lang w:val="es-ES"/>
        </w:rPr>
      </w:pPr>
      <w:r w:rsidRPr="002517AF">
        <w:rPr>
          <w:lang w:val="es-ES"/>
        </w:rPr>
        <w:t>•</w:t>
      </w:r>
      <w:r w:rsidRPr="002517AF">
        <w:rPr>
          <w:lang w:val="es-ES"/>
        </w:rPr>
        <w:tab/>
        <w:t>la evaluación de las repercusiones de las TIC a la sostenibilidad, a fin de promover los Objetivos de Desarrollo Sostenible.</w:t>
      </w:r>
    </w:p>
    <w:p w:rsidRPr="002517AF" w:rsidR="00A22B76" w:rsidP="00A22B76" w:rsidRDefault="002517AF" w14:paraId="13C11049" w14:textId="77777777">
      <w:pPr>
        <w:rPr>
          <w:lang w:val="es-ES"/>
        </w:rPr>
      </w:pPr>
      <w:r w:rsidRPr="002517AF">
        <w:rPr>
          <w:lang w:val="es-ES"/>
        </w:rPr>
        <w: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rsidRPr="002517AF" w:rsidR="00A22B76" w:rsidP="00A22B76" w:rsidRDefault="002517AF" w14:paraId="709A6D8C" w14:textId="77777777">
      <w:pPr>
        <w:rPr>
          <w:lang w:val="es-ES"/>
        </w:rPr>
      </w:pPr>
      <w:r w:rsidRPr="002517AF">
        <w:rPr>
          <w:lang w:val="es-ES"/>
        </w:rPr>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rsidRPr="002517AF" w:rsidR="00A22B76" w:rsidP="00A22B76" w:rsidRDefault="002517AF" w14:paraId="6F699A6E" w14:textId="77777777">
      <w:pPr>
        <w:rPr>
          <w:lang w:val="es-ES"/>
        </w:rPr>
      </w:pPr>
      <w:bookmarkStart w:name="_Toc509631366" w:id="22"/>
      <w:bookmarkEnd w:id="22"/>
      <w:r w:rsidRPr="002517AF">
        <w:rPr>
          <w:lang w:val="es-ES"/>
        </w:rPr>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rsidRPr="002517AF" w:rsidR="00A22B76" w:rsidP="00A22B76" w:rsidRDefault="002517AF" w14:paraId="4156507E" w14:textId="77777777">
      <w:pPr>
        <w:pStyle w:val="Headingb"/>
        <w:rPr>
          <w:lang w:val="es-ES"/>
        </w:rPr>
      </w:pPr>
      <w:r w:rsidRPr="002517AF">
        <w:rPr>
          <w:lang w:val="es-ES"/>
        </w:rPr>
        <w:t>Comisión de Estudio 9 del UIT-T</w:t>
      </w:r>
    </w:p>
    <w:p w:rsidRPr="002517AF" w:rsidR="00A22B76" w:rsidP="00A22B76" w:rsidRDefault="002517AF" w14:paraId="275AC638" w14:textId="77777777">
      <w:pPr>
        <w:rPr>
          <w:lang w:val="es-ES"/>
        </w:rPr>
      </w:pPr>
      <w:r w:rsidRPr="002517AF">
        <w:rPr>
          <w:lang w:val="es-ES"/>
        </w:rPr>
        <w:t>Dentro de su área de responsabilidad general, la Comisión de Estudio 9 del UIT-T se encarga de elaborar y mantener Recomendaciones relativas a:</w:t>
      </w:r>
    </w:p>
    <w:p w:rsidRPr="002517AF" w:rsidR="00A22B76" w:rsidP="00A22B76" w:rsidRDefault="002517AF" w14:paraId="60732104" w14:textId="77777777">
      <w:pPr>
        <w:pStyle w:val="enumlev1"/>
        <w:rPr>
          <w:lang w:val="es-ES"/>
        </w:rPr>
      </w:pPr>
      <w:r w:rsidRPr="002517AF">
        <w:rPr>
          <w:lang w:val="es-ES"/>
        </w:rPr>
        <w:t>•</w:t>
      </w:r>
      <w:r w:rsidRPr="002517AF">
        <w:rPr>
          <w:lang w:val="es-ES"/>
        </w:rPr>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rsidRPr="002517AF" w:rsidR="00A22B76" w:rsidP="00A22B76" w:rsidRDefault="002517AF" w14:paraId="3BC68C04" w14:textId="77777777">
      <w:pPr>
        <w:pStyle w:val="enumlev1"/>
        <w:rPr>
          <w:lang w:val="es-ES"/>
        </w:rPr>
      </w:pPr>
      <w:r w:rsidRPr="002517AF">
        <w:rPr>
          <w:lang w:val="es-ES"/>
        </w:rPr>
        <w:t>•</w:t>
      </w:r>
      <w:r w:rsidRPr="002517AF">
        <w:rPr>
          <w:lang w:val="es-ES"/>
        </w:rPr>
        <w:tab/>
        <w:t>procedimientos para la explotación de redes de televisión y de radiodifusión sonora;</w:t>
      </w:r>
    </w:p>
    <w:p w:rsidRPr="002517AF" w:rsidR="00A22B76" w:rsidP="00A22B76" w:rsidRDefault="002517AF" w14:paraId="4AF64F11" w14:textId="77777777">
      <w:pPr>
        <w:pStyle w:val="enumlev1"/>
        <w:rPr>
          <w:lang w:val="es-ES"/>
        </w:rPr>
      </w:pPr>
      <w:r w:rsidRPr="002517AF">
        <w:rPr>
          <w:lang w:val="es-ES"/>
        </w:rPr>
        <w:t>•</w:t>
      </w:r>
      <w:r w:rsidRPr="002517AF">
        <w:rPr>
          <w:lang w:val="es-ES"/>
        </w:rPr>
        <w:tab/>
        <w:t>sistemas para las redes de contribución y distribución de televisión y de radiodifusión sonora;</w:t>
      </w:r>
    </w:p>
    <w:p w:rsidRPr="002517AF" w:rsidR="00A22B76" w:rsidP="00A22B76" w:rsidRDefault="002517AF" w14:paraId="6644224E" w14:textId="77777777">
      <w:pPr>
        <w:pStyle w:val="enumlev1"/>
        <w:rPr>
          <w:lang w:val="es-ES"/>
        </w:rPr>
      </w:pPr>
      <w:r w:rsidRPr="002517AF">
        <w:rPr>
          <w:lang w:val="es-ES"/>
        </w:rPr>
        <w:t>•</w:t>
      </w:r>
      <w:r w:rsidRPr="002517AF">
        <w:rPr>
          <w:lang w:val="es-ES"/>
        </w:rPr>
        <w:tab/>
        <w:t>sistemas de transmisión para televisión, radiodifusión sonora y servicios interactivos, incluidas las aplicaciones Internet por redes destinadas fundamentalmente a la televisión;</w:t>
      </w:r>
    </w:p>
    <w:p w:rsidRPr="002517AF" w:rsidR="00A22B76" w:rsidP="00A22B76" w:rsidRDefault="002517AF" w14:paraId="5EE4F016" w14:textId="77777777">
      <w:pPr>
        <w:pStyle w:val="enumlev1"/>
        <w:rPr>
          <w:lang w:val="es-ES"/>
        </w:rPr>
      </w:pPr>
      <w:r w:rsidRPr="002517AF">
        <w:rPr>
          <w:lang w:val="es-ES"/>
        </w:rPr>
        <w:t>•</w:t>
      </w:r>
      <w:r w:rsidRPr="002517AF">
        <w:rPr>
          <w:lang w:val="es-ES"/>
        </w:rPr>
        <w:tab/>
        <w:t>los dispositivos de terminación de las redes de acceso de televisión por cable y que constituyen la interfaz con las redes domésticas.</w:t>
      </w:r>
    </w:p>
    <w:p w:rsidRPr="002517AF" w:rsidR="00A22B76" w:rsidP="00A22B76" w:rsidRDefault="002517AF" w14:paraId="0FDB6F76" w14:textId="77777777">
      <w:pPr>
        <w:rPr>
          <w:lang w:val="es-ES"/>
        </w:rPr>
      </w:pPr>
      <w:r w:rsidRPr="002517AF">
        <w:rPr>
          <w:lang w:val="es-ES"/>
        </w:rPr>
        <w:t>La Comisión de Estudio 9 se encarga de la coordinación de los asuntos de radiodifusión con el Sector de Radiocomunicaciones de la UIT (UIT</w:t>
      </w:r>
      <w:r w:rsidRPr="002517AF">
        <w:rPr>
          <w:lang w:val="es-ES"/>
        </w:rPr>
        <w:noBreakHyphen/>
        <w:t>R).</w:t>
      </w:r>
    </w:p>
    <w:p w:rsidRPr="002517AF" w:rsidR="00A22B76" w:rsidP="00A22B76" w:rsidRDefault="002517AF" w14:paraId="704FB1D2" w14:textId="77777777">
      <w:pPr>
        <w:rPr>
          <w:lang w:val="es-ES"/>
        </w:rPr>
      </w:pPr>
      <w:r w:rsidRPr="002517AF">
        <w:rPr>
          <w:lang w:val="es-ES"/>
        </w:rPr>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rsidRPr="002517AF" w:rsidR="00A22B76" w:rsidP="00A22B76" w:rsidRDefault="002517AF" w14:paraId="3C65A8B8" w14:textId="77777777">
      <w:pPr>
        <w:pStyle w:val="Headingb"/>
        <w:rPr>
          <w:lang w:val="es-ES"/>
        </w:rPr>
      </w:pPr>
      <w:r w:rsidRPr="002517AF">
        <w:rPr>
          <w:lang w:val="es-ES"/>
        </w:rPr>
        <w:t>Comisión de Estudio 11 del UIT-T</w:t>
      </w:r>
    </w:p>
    <w:p w:rsidRPr="002517AF" w:rsidR="00A22B76" w:rsidP="00A22B76" w:rsidRDefault="002517AF" w14:paraId="2306762F" w14:textId="77777777">
      <w:pPr>
        <w:rPr>
          <w:lang w:val="es-ES" w:eastAsia="ja-JP"/>
        </w:rPr>
      </w:pPr>
      <w:r w:rsidRPr="002517AF">
        <w:rPr>
          <w:lang w:val="es-ES" w:eastAsia="ja-JP"/>
        </w:rPr>
        <w:t>La Comisión de Estudio 11 elaborará Recomendaciones sobre los siguientes temas:</w:t>
      </w:r>
    </w:p>
    <w:p w:rsidRPr="002517AF" w:rsidR="00A22B76" w:rsidP="00A22B76" w:rsidRDefault="002517AF" w14:paraId="49F0ACA9" w14:textId="77777777">
      <w:pPr>
        <w:pStyle w:val="enumlev1"/>
        <w:rPr>
          <w:lang w:val="es-ES"/>
        </w:rPr>
      </w:pPr>
      <w:r w:rsidRPr="002517AF">
        <w:rPr>
          <w:lang w:val="es-ES"/>
        </w:rPr>
        <w:t>•</w:t>
      </w:r>
      <w:r w:rsidRPr="002517AF">
        <w:rPr>
          <w:lang w:val="es-ES"/>
        </w:rPr>
        <w:tab/>
        <w:t>arquitecturas de señalización y control de red en entornos de telecomunicaciones incipientes (por ejemplo, SDN, NFV, FN, computación en la nube, VoLTE/ViLTE, tecnologías IMT-2020, etc.);</w:t>
      </w:r>
    </w:p>
    <w:p w:rsidRPr="002517AF" w:rsidR="00A22B76" w:rsidP="00A22B76" w:rsidRDefault="002517AF" w14:paraId="311CA317" w14:textId="77777777">
      <w:pPr>
        <w:pStyle w:val="enumlev1"/>
        <w:rPr>
          <w:lang w:val="es-ES" w:eastAsia="ja-JP"/>
        </w:rPr>
      </w:pPr>
      <w:r w:rsidRPr="002517AF">
        <w:rPr>
          <w:lang w:val="es-ES"/>
        </w:rPr>
        <w:t>•</w:t>
      </w:r>
      <w:r w:rsidRPr="002517AF">
        <w:rPr>
          <w:lang w:val="es-ES"/>
        </w:rPr>
        <w:tab/>
        <w:t>requisitos y protocolos de señalización y control de aplicación y servicios</w:t>
      </w:r>
      <w:r w:rsidRPr="002517AF">
        <w:rPr>
          <w:lang w:val="es-ES" w:eastAsia="ja-JP"/>
        </w:rPr>
        <w:t>;</w:t>
      </w:r>
    </w:p>
    <w:p w:rsidRPr="002517AF" w:rsidR="00A22B76" w:rsidP="00A22B76" w:rsidRDefault="002517AF" w14:paraId="32A97F13" w14:textId="77777777">
      <w:pPr>
        <w:pStyle w:val="enumlev1"/>
        <w:rPr>
          <w:lang w:val="es-ES" w:eastAsia="ja-JP"/>
        </w:rPr>
      </w:pPr>
      <w:r w:rsidRPr="002517AF">
        <w:rPr>
          <w:lang w:val="es-ES"/>
        </w:rPr>
        <w:t>•</w:t>
      </w:r>
      <w:r w:rsidRPr="002517AF">
        <w:rPr>
          <w:lang w:val="es-ES"/>
        </w:rPr>
        <w:tab/>
        <w:t>requisitos y protocolos de señalización y control de sesión;</w:t>
      </w:r>
    </w:p>
    <w:p w:rsidRPr="004A3B8F" w:rsidR="00A22B76" w:rsidP="00A22B76" w:rsidRDefault="002517AF" w14:paraId="2B7CCDF3" w14:textId="77777777">
      <w:pPr>
        <w:pStyle w:val="enumlev1"/>
        <w:rPr>
          <w:lang w:eastAsia="ja-JP"/>
        </w:rPr>
      </w:pPr>
      <w:r w:rsidRPr="004A3B8F">
        <w:t>•</w:t>
      </w:r>
      <w:r w:rsidRPr="004A3B8F">
        <w:tab/>
        <w:t>requisitos y protocolos de señalización y control de recursos;</w:t>
      </w:r>
    </w:p>
    <w:p w:rsidRPr="004A3B8F" w:rsidR="00A22B76" w:rsidP="00A22B76" w:rsidRDefault="002517AF" w14:paraId="6DF5B925" w14:textId="77777777">
      <w:pPr>
        <w:pStyle w:val="enumlev1"/>
        <w:rPr>
          <w:lang w:eastAsia="ja-JP"/>
        </w:rPr>
      </w:pPr>
      <w:r w:rsidRPr="004A3B8F">
        <w:t>•</w:t>
      </w:r>
      <w:r w:rsidRPr="004A3B8F">
        <w:tab/>
        <w:t>requisitos y protocolos de señalización y control para facilitar la vinculación a los entornos de telecomunicaciones incipientes;</w:t>
      </w:r>
    </w:p>
    <w:p w:rsidRPr="004A3B8F" w:rsidR="00A22B76" w:rsidP="00A22B76" w:rsidRDefault="002517AF" w14:paraId="06CCA06E" w14:textId="77777777">
      <w:pPr>
        <w:pStyle w:val="enumlev1"/>
        <w:rPr>
          <w:lang w:eastAsia="ja-JP"/>
        </w:rPr>
      </w:pPr>
      <w:r w:rsidRPr="004A3B8F">
        <w:t>•</w:t>
      </w:r>
      <w:r w:rsidRPr="004A3B8F">
        <w:rPr>
          <w:lang w:eastAsia="ja-JP"/>
        </w:rPr>
        <w:tab/>
      </w:r>
      <w:r w:rsidRPr="004A3B8F">
        <w:t>requisitos y protocolos de señalización y control para dar soporte a las pasarelas de red de banda ancha</w:t>
      </w:r>
      <w:r w:rsidRPr="004A3B8F">
        <w:rPr>
          <w:lang w:eastAsia="ja-JP"/>
        </w:rPr>
        <w:t>;</w:t>
      </w:r>
    </w:p>
    <w:p w:rsidRPr="004A3B8F" w:rsidR="00A22B76" w:rsidP="00A22B76" w:rsidRDefault="002517AF" w14:paraId="7333434C" w14:textId="77777777">
      <w:pPr>
        <w:pStyle w:val="enumlev1"/>
      </w:pPr>
      <w:r w:rsidRPr="004A3B8F">
        <w:t>•</w:t>
      </w:r>
      <w:r w:rsidRPr="004A3B8F">
        <w:rPr>
          <w:lang w:eastAsia="ja-JP"/>
        </w:rPr>
        <w:tab/>
      </w:r>
      <w:r w:rsidRPr="004A3B8F">
        <w:t>requisitos y protocolos de señalización y control para dar soporte a los servicios multimedios incipientes;</w:t>
      </w:r>
    </w:p>
    <w:p w:rsidRPr="004A3B8F" w:rsidR="00A22B76" w:rsidP="00A22B76" w:rsidRDefault="002517AF" w14:paraId="10A9A250" w14:textId="77777777">
      <w:pPr>
        <w:pStyle w:val="enumlev1"/>
        <w:rPr>
          <w:lang w:eastAsia="ja-JP"/>
        </w:rPr>
      </w:pPr>
      <w:r w:rsidRPr="004A3B8F">
        <w:t>•</w:t>
      </w:r>
      <w:r w:rsidRPr="004A3B8F">
        <w:rPr>
          <w:lang w:eastAsia="ja-JP"/>
        </w:rPr>
        <w:tab/>
      </w:r>
      <w:r w:rsidRPr="004A3B8F">
        <w:t>requisitos y protocolos de señalización y control para dar soporte a los servicios de telecomunicaciones de emergencia (ETS);</w:t>
      </w:r>
    </w:p>
    <w:p w:rsidRPr="004A3B8F" w:rsidR="00A22B76" w:rsidP="00A22B76" w:rsidRDefault="002517AF" w14:paraId="56C49986" w14:textId="77777777">
      <w:pPr>
        <w:pStyle w:val="enumlev1"/>
        <w:rPr>
          <w:lang w:eastAsia="ja-JP"/>
        </w:rPr>
      </w:pPr>
      <w:r w:rsidRPr="004A3B8F">
        <w:t>•</w:t>
      </w:r>
      <w:r w:rsidRPr="004A3B8F">
        <w:rPr>
          <w:lang w:eastAsia="ja-JP"/>
        </w:rPr>
        <w:tab/>
      </w:r>
      <w:r w:rsidRPr="004A3B8F">
        <w:t>requisitos de señalización para establecer la interconexión de redes de paquetes, incluidas las redes basadas en VoLTE/ViLTE, IMT-2020 y redes posteriores;</w:t>
      </w:r>
    </w:p>
    <w:p w:rsidRPr="004A3B8F" w:rsidR="00A22B76" w:rsidP="00A22B76" w:rsidRDefault="002517AF" w14:paraId="4F4287F0" w14:textId="77777777">
      <w:pPr>
        <w:pStyle w:val="enumlev1"/>
        <w:rPr>
          <w:lang w:eastAsia="ja-JP"/>
        </w:rPr>
      </w:pPr>
      <w:r w:rsidRPr="004A3B8F">
        <w:rPr>
          <w:lang w:eastAsia="ja-JP"/>
        </w:rPr>
        <w:t>•</w:t>
      </w:r>
      <w:r w:rsidRPr="004A3B8F">
        <w:rPr>
          <w:lang w:eastAsia="ja-JP"/>
        </w:rPr>
        <w:tab/>
      </w:r>
      <w:r w:rsidRPr="004A3B8F">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4A3B8F">
        <w:rPr>
          <w:lang w:eastAsia="ja-JP"/>
        </w:rPr>
        <w:t>;</w:t>
      </w:r>
    </w:p>
    <w:p w:rsidRPr="004A3B8F" w:rsidR="00A22B76" w:rsidP="00A22B76" w:rsidRDefault="002517AF" w14:paraId="4665EF5C" w14:textId="77777777">
      <w:pPr>
        <w:pStyle w:val="enumlev1"/>
        <w:rPr>
          <w:lang w:eastAsia="ja-JP"/>
        </w:rPr>
      </w:pPr>
      <w:r w:rsidRPr="004A3B8F">
        <w:rPr>
          <w:lang w:eastAsia="ja-JP"/>
        </w:rPr>
        <w:t>•</w:t>
      </w:r>
      <w:r w:rsidRPr="004A3B8F">
        <w:rPr>
          <w:lang w:eastAsia="ja-JP"/>
        </w:rPr>
        <w:tab/>
        <w:t xml:space="preserve">pruebas de conformidad e interoperabilidad y pruebas de redes, servicios y/o sistemas, </w:t>
      </w:r>
      <w:r w:rsidRPr="004A3B8F">
        <w:t>incluidas pruebas comparativas, una metodología de pruebas y la especificación de pruebas de parámetros de red normalizados en relación con el marco para la medición del rendimiento de Internet, etc</w:t>
      </w:r>
      <w:r w:rsidRPr="004A3B8F">
        <w:rPr>
          <w:lang w:eastAsia="ja-JP"/>
        </w:rPr>
        <w:t>.;</w:t>
      </w:r>
    </w:p>
    <w:p w:rsidRPr="004A3B8F" w:rsidR="00A22B76" w:rsidP="00A22B76" w:rsidRDefault="002517AF" w14:paraId="4F9C68D9" w14:textId="77777777">
      <w:pPr>
        <w:pStyle w:val="enumlev1"/>
        <w:rPr>
          <w:lang w:eastAsia="ja-JP"/>
        </w:rPr>
      </w:pPr>
      <w:r w:rsidRPr="004A3B8F">
        <w:rPr>
          <w:lang w:eastAsia="ja-JP"/>
        </w:rPr>
        <w:t>•</w:t>
      </w:r>
      <w:r w:rsidRPr="004A3B8F">
        <w:rPr>
          <w:lang w:eastAsia="ja-JP"/>
        </w:rPr>
        <w:tab/>
        <w:t>lucha contra la falsificación de dispositivos TIC.</w:t>
      </w:r>
    </w:p>
    <w:p w:rsidRPr="004A3B8F" w:rsidR="00A22B76" w:rsidP="00A22B76" w:rsidRDefault="002517AF" w14:paraId="3E6F3129" w14:textId="77777777">
      <w:pPr>
        <w:rPr>
          <w:lang w:eastAsia="ja-JP"/>
        </w:rPr>
      </w:pPr>
      <w:r w:rsidRPr="004A3B8F">
        <w:rPr>
          <w:lang w:eastAsia="ja-JP"/>
        </w:rPr>
        <w:t>La Comisión de Estudio 11 tiene que prestar asistencia a los países en desarrollo en la preparación de informes técnicos y directrices sobre el despliegue de redes basadas en paquetes y otras redes incipientes.</w:t>
      </w:r>
    </w:p>
    <w:p w:rsidRPr="004A3B8F" w:rsidR="00A22B76" w:rsidP="00A22B76" w:rsidRDefault="002517AF" w14:paraId="4ABDD40D" w14:textId="77777777">
      <w:pPr>
        <w:rPr>
          <w:lang w:eastAsia="ja-JP"/>
        </w:rPr>
      </w:pPr>
      <w:r w:rsidRPr="004A3B8F">
        <w:rPr>
          <w:lang w:eastAsia="ja-JP"/>
        </w:rPr>
        <w:t>La elaboración de requisitos de señalización, protocolos y especificaciones de pruebas se efectuará de la siguiente manera:</w:t>
      </w:r>
    </w:p>
    <w:p w:rsidRPr="004A3B8F" w:rsidR="00A22B76" w:rsidP="00A22B76" w:rsidRDefault="002517AF" w14:paraId="6F7CCE9C" w14:textId="77777777">
      <w:pPr>
        <w:pStyle w:val="enumlev1"/>
        <w:rPr>
          <w:bCs/>
          <w:szCs w:val="24"/>
          <w:lang w:eastAsia="ja-JP"/>
        </w:rPr>
      </w:pPr>
      <w:r w:rsidRPr="004A3B8F">
        <w:rPr>
          <w:bCs/>
          <w:szCs w:val="24"/>
          <w:lang w:eastAsia="ja-JP"/>
        </w:rPr>
        <w:t>•</w:t>
      </w:r>
      <w:r w:rsidRPr="004A3B8F">
        <w:rPr>
          <w:bCs/>
          <w:szCs w:val="24"/>
          <w:lang w:eastAsia="ja-JP"/>
        </w:rPr>
        <w:tab/>
        <w:t>estudio y elaboración de requisitos de señalización;</w:t>
      </w:r>
    </w:p>
    <w:p w:rsidRPr="004A3B8F" w:rsidR="00A22B76" w:rsidP="00A22B76" w:rsidRDefault="002517AF" w14:paraId="220F3959" w14:textId="77777777">
      <w:pPr>
        <w:pStyle w:val="enumlev1"/>
        <w:rPr>
          <w:bCs/>
          <w:szCs w:val="24"/>
          <w:lang w:eastAsia="ja-JP"/>
        </w:rPr>
      </w:pPr>
      <w:r w:rsidRPr="004A3B8F">
        <w:rPr>
          <w:bCs/>
          <w:szCs w:val="24"/>
          <w:lang w:eastAsia="ja-JP"/>
        </w:rPr>
        <w:t>•</w:t>
      </w:r>
      <w:r w:rsidRPr="004A3B8F">
        <w:rPr>
          <w:bCs/>
          <w:szCs w:val="24"/>
          <w:lang w:eastAsia="ja-JP"/>
        </w:rPr>
        <w:tab/>
        <w:t>elaboración de protocolos para ajustarse a los requisitos de señalización;</w:t>
      </w:r>
    </w:p>
    <w:p w:rsidRPr="004A3B8F" w:rsidR="00A22B76" w:rsidP="00A22B76" w:rsidRDefault="002517AF" w14:paraId="3D17DCC8" w14:textId="77777777">
      <w:pPr>
        <w:pStyle w:val="enumlev1"/>
        <w:rPr>
          <w:bCs/>
          <w:szCs w:val="24"/>
          <w:lang w:eastAsia="ja-JP"/>
        </w:rPr>
      </w:pPr>
      <w:r w:rsidRPr="004A3B8F">
        <w:rPr>
          <w:bCs/>
          <w:szCs w:val="24"/>
          <w:lang w:eastAsia="ja-JP"/>
        </w:rPr>
        <w:t>•</w:t>
      </w:r>
      <w:r w:rsidRPr="004A3B8F">
        <w:rPr>
          <w:bCs/>
          <w:szCs w:val="24"/>
          <w:lang w:eastAsia="ja-JP"/>
        </w:rPr>
        <w:tab/>
        <w:t>elaboración de protocolos para ajustarse a los requisitos de señalización</w:t>
      </w:r>
      <w:r w:rsidRPr="004A3B8F">
        <w:t xml:space="preserve"> de los nuevos servicios y tecnologías;</w:t>
      </w:r>
    </w:p>
    <w:p w:rsidRPr="004A3B8F" w:rsidR="00A22B76" w:rsidP="00A22B76" w:rsidRDefault="002517AF" w14:paraId="577DA924" w14:textId="77777777">
      <w:pPr>
        <w:pStyle w:val="enumlev1"/>
        <w:rPr>
          <w:bCs/>
          <w:szCs w:val="24"/>
          <w:lang w:eastAsia="ja-JP"/>
        </w:rPr>
      </w:pPr>
      <w:r w:rsidRPr="004A3B8F">
        <w:rPr>
          <w:bCs/>
          <w:szCs w:val="24"/>
          <w:lang w:eastAsia="ja-JP"/>
        </w:rPr>
        <w:t>•</w:t>
      </w:r>
      <w:r w:rsidRPr="004A3B8F">
        <w:rPr>
          <w:bCs/>
          <w:szCs w:val="24"/>
          <w:lang w:eastAsia="ja-JP"/>
        </w:rPr>
        <w:tab/>
        <w:t>elaboración de</w:t>
      </w:r>
      <w:r w:rsidRPr="004A3B8F">
        <w:t xml:space="preserve"> perfiles de protocolo para los protocolos existentes;</w:t>
      </w:r>
    </w:p>
    <w:p w:rsidRPr="004A3B8F" w:rsidR="00A22B76" w:rsidP="00A22B76" w:rsidRDefault="002517AF" w14:paraId="0ACEA4AC" w14:textId="77777777">
      <w:pPr>
        <w:pStyle w:val="enumlev1"/>
        <w:rPr>
          <w:bCs/>
          <w:szCs w:val="24"/>
          <w:lang w:eastAsia="ja-JP"/>
        </w:rPr>
      </w:pPr>
      <w:r w:rsidRPr="004A3B8F">
        <w:rPr>
          <w:bCs/>
          <w:szCs w:val="24"/>
          <w:lang w:eastAsia="ja-JP"/>
        </w:rPr>
        <w:t>•</w:t>
      </w:r>
      <w:r w:rsidRPr="004A3B8F">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rsidRPr="004A3B8F" w:rsidR="00A22B76" w:rsidP="00A22B76" w:rsidRDefault="002517AF" w14:paraId="348FFEC0" w14:textId="77777777">
      <w:pPr>
        <w:pStyle w:val="enumlev1"/>
        <w:rPr>
          <w:bCs/>
          <w:szCs w:val="24"/>
          <w:lang w:eastAsia="ja-JP"/>
        </w:rPr>
      </w:pPr>
      <w:r w:rsidRPr="004A3B8F">
        <w:rPr>
          <w:bCs/>
          <w:szCs w:val="24"/>
          <w:lang w:eastAsia="ja-JP"/>
        </w:rPr>
        <w:t>•</w:t>
      </w:r>
      <w:r w:rsidRPr="004A3B8F">
        <w:rPr>
          <w:bCs/>
          <w:szCs w:val="24"/>
          <w:lang w:eastAsia="ja-JP"/>
        </w:rPr>
        <w:tab/>
        <w:t xml:space="preserve">estudio de los </w:t>
      </w:r>
      <w:r w:rsidRPr="004A3B8F">
        <w:t>códigos abiertos elaborados por las comunidades de código abierto (OSC) con el objetivo de promover la aplicación de las Recomendaciones UIT-T;</w:t>
      </w:r>
    </w:p>
    <w:p w:rsidRPr="004A3B8F" w:rsidR="00A22B76" w:rsidP="00A22B76" w:rsidRDefault="002517AF" w14:paraId="132CE24C" w14:textId="77777777">
      <w:pPr>
        <w:pStyle w:val="enumlev1"/>
        <w:rPr>
          <w:bCs/>
          <w:szCs w:val="24"/>
          <w:lang w:eastAsia="ja-JP"/>
        </w:rPr>
      </w:pPr>
      <w:r w:rsidRPr="004A3B8F">
        <w:rPr>
          <w:bCs/>
          <w:szCs w:val="24"/>
          <w:lang w:eastAsia="ja-JP"/>
        </w:rPr>
        <w:t>•</w:t>
      </w:r>
      <w:r w:rsidRPr="004A3B8F">
        <w:rPr>
          <w:bCs/>
          <w:szCs w:val="24"/>
          <w:lang w:eastAsia="ja-JP"/>
        </w:rPr>
        <w:tab/>
        <w:t>elaboración de requisitos de señalización y series de pruebas pertinentes para el interfuncionamiento entre los nuevos protocolos de señalización y los ya existentes;</w:t>
      </w:r>
    </w:p>
    <w:p w:rsidRPr="004A3B8F" w:rsidR="00A22B76" w:rsidP="00A22B76" w:rsidRDefault="002517AF" w14:paraId="3BF22938" w14:textId="77777777">
      <w:pPr>
        <w:pStyle w:val="enumlev1"/>
        <w:rPr>
          <w:bCs/>
          <w:szCs w:val="24"/>
          <w:lang w:eastAsia="ja-JP"/>
        </w:rPr>
      </w:pPr>
      <w:r w:rsidRPr="004A3B8F">
        <w:rPr>
          <w:bCs/>
          <w:szCs w:val="24"/>
          <w:lang w:eastAsia="ja-JP"/>
        </w:rPr>
        <w:t>•</w:t>
      </w:r>
      <w:r w:rsidRPr="004A3B8F">
        <w:rPr>
          <w:bCs/>
          <w:szCs w:val="24"/>
          <w:lang w:eastAsia="ja-JP"/>
        </w:rPr>
        <w:tab/>
        <w:t>elaboración de requisitos de señalización y series de pruebas pertinentes para</w:t>
      </w:r>
      <w:r w:rsidRPr="004A3B8F">
        <w:t xml:space="preserve"> la interconexión entre redes de paquetes (por ejemplo, redes basadas en VoLTE/ViLTE, IMT-2020 y redes posteriores);</w:t>
      </w:r>
    </w:p>
    <w:p w:rsidRPr="004A3B8F" w:rsidR="00A22B76" w:rsidP="00A22B76" w:rsidRDefault="002517AF" w14:paraId="5424183E" w14:textId="77777777">
      <w:pPr>
        <w:pStyle w:val="enumlev1"/>
        <w:rPr>
          <w:bCs/>
          <w:szCs w:val="24"/>
          <w:lang w:eastAsia="ja-JP"/>
        </w:rPr>
      </w:pPr>
      <w:r w:rsidRPr="004A3B8F">
        <w:rPr>
          <w:bCs/>
          <w:szCs w:val="24"/>
          <w:lang w:eastAsia="ja-JP"/>
        </w:rPr>
        <w:t>•</w:t>
      </w:r>
      <w:r w:rsidRPr="004A3B8F">
        <w:rPr>
          <w:bCs/>
          <w:szCs w:val="24"/>
          <w:lang w:eastAsia="ja-JP"/>
        </w:rPr>
        <w:tab/>
        <w:t>elaboración de</w:t>
      </w:r>
      <w:r w:rsidRPr="004A3B8F">
        <w:t xml:space="preserve"> metodologías y series de pruebas para los protocolos de señalización correspondientes.</w:t>
      </w:r>
    </w:p>
    <w:p w:rsidRPr="004A3B8F" w:rsidR="00A22B76" w:rsidP="00A22B76" w:rsidRDefault="002517AF" w14:paraId="07C2E6A2" w14:textId="77777777">
      <w:r w:rsidRPr="004A3B8F">
        <w:rPr>
          <w:lang w:eastAsia="ja-JP"/>
        </w:rPr>
        <w:t>La Comisión de Estudio 11 ha de trabajar en la mejora de las actuales Recomendaciones sobre protocolos de señalización de los sistemas y redes tradicionales</w:t>
      </w:r>
      <w:r w:rsidRPr="004A3B8F">
        <w:t>, por ejemplo, el sistema de señalización N.° 7 (SS7), los sistemas de señalización digital de abonado números 1 y 2 (DSS1 y DSS2), etc.</w:t>
      </w:r>
      <w:r w:rsidRPr="004A3B8F">
        <w:rPr>
          <w:lang w:eastAsia="ja-JP"/>
        </w:rPr>
        <w:t xml:space="preserve"> </w:t>
      </w:r>
      <w:r w:rsidRPr="004A3B8F">
        <w:t>El objetivo es satisfacer las necesidades empresariales de las organizaciones miembros que desean ofrecer nuevas características y servicios utilizando redes basadas en las Recomendaciones actuales.</w:t>
      </w:r>
    </w:p>
    <w:p w:rsidRPr="004A3B8F" w:rsidR="00A22B76" w:rsidP="00A22B76" w:rsidRDefault="002517AF" w14:paraId="5B167BBD" w14:textId="77777777">
      <w:pPr>
        <w:rPr>
          <w:color w:val="000000"/>
        </w:rPr>
      </w:pPr>
      <w:r w:rsidRPr="004A3B8F">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4A3B8F">
        <w:rPr>
          <w:color w:val="000000"/>
        </w:rPr>
        <w:t>.</w:t>
      </w:r>
    </w:p>
    <w:p w:rsidRPr="004A3B8F" w:rsidR="00A22B76" w:rsidP="00A22B76" w:rsidRDefault="002517AF" w14:paraId="0895E5EB" w14:textId="77777777">
      <w:r w:rsidRPr="004A3B8F">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rsidRPr="004A3B8F" w:rsidR="00A22B76" w:rsidP="00A22B76" w:rsidRDefault="002517AF" w14:paraId="79A21D31" w14:textId="77777777">
      <w:r w:rsidRPr="004A3B8F">
        <w:t>La Comisión de Estudio 11 ha de seguir colaborando con los organismos y foros de normalización pertinentes en ámbitos establecidos por el acuerdo de cooperación.</w:t>
      </w:r>
    </w:p>
    <w:p w:rsidRPr="004A3B8F" w:rsidR="00A22B76" w:rsidP="00A22B76" w:rsidRDefault="002517AF" w14:paraId="5B46E32D" w14:textId="77777777">
      <w:r w:rsidRPr="004A3B8F">
        <w:t>Cuando se reúna en Ginebra, la Comisión de Estudio 11 celebrará reuniones en paralelo con la Comisión de Estudio 13.</w:t>
      </w:r>
    </w:p>
    <w:p w:rsidRPr="004A3B8F" w:rsidR="00A22B76" w:rsidP="00A22B76" w:rsidRDefault="002517AF" w14:paraId="49861149" w14:textId="77777777">
      <w:pPr>
        <w:pStyle w:val="Headingb"/>
      </w:pPr>
      <w:r w:rsidRPr="004A3B8F">
        <w:t>Comisión de Estudio 12 del UIT-T</w:t>
      </w:r>
    </w:p>
    <w:p w:rsidRPr="004A3B8F" w:rsidR="00A22B76" w:rsidP="00A22B76" w:rsidRDefault="002517AF" w14:paraId="3751F27D" w14:textId="77777777">
      <w:r w:rsidRPr="004A3B8F">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rsidRPr="004A3B8F" w:rsidR="00A22B76" w:rsidP="00A22B76" w:rsidRDefault="002517AF" w14:paraId="5DD07E80" w14:textId="77777777">
      <w:r w:rsidRPr="004A3B8F">
        <w:t>Como Comisión de Estudio Rectora sobre la calidad de servicio (QoS) y la calidad percibida (QoE), la Comisión de Estudio 12 no sólo coordina las actividades relacionadas con QoS y QoE en el UIT</w:t>
      </w:r>
      <w:r w:rsidRPr="004A3B8F">
        <w:noBreakHyphen/>
        <w:t>T; sino también con otras organizaciones y foros de normalización; y desarrolla marcos para mejorar la colaboración.</w:t>
      </w:r>
    </w:p>
    <w:p w:rsidRPr="004A3B8F" w:rsidR="00A22B76" w:rsidP="00A22B76" w:rsidRDefault="002517AF" w14:paraId="2291CD38" w14:textId="77777777">
      <w:r w:rsidRPr="004A3B8F">
        <w:t>La CE 12 es la Comisión rectora del Grupo sobre desarrollo de la calidad de servicio (QSDG) y del Grupo Regional de la CE 12 sobre QoS para la Región de África (GR-AFR de la CE 12).</w:t>
      </w:r>
    </w:p>
    <w:p w:rsidRPr="004A3B8F" w:rsidR="00A22B76" w:rsidP="00A22B76" w:rsidRDefault="002517AF" w14:paraId="4E7A9337" w14:textId="77777777">
      <w:r w:rsidRPr="004A3B8F">
        <w:t>La Comisión de Estudio 12 prevé trabajar sobre:</w:t>
      </w:r>
    </w:p>
    <w:p w:rsidRPr="004A3B8F" w:rsidR="00A22B76" w:rsidP="00A22B76" w:rsidRDefault="002517AF" w14:paraId="4F6E95D2" w14:textId="77777777">
      <w:pPr>
        <w:pStyle w:val="enumlev1"/>
        <w:spacing w:before="40"/>
      </w:pPr>
      <w:r w:rsidRPr="004A3B8F">
        <w:t>•</w:t>
      </w:r>
      <w:r w:rsidRPr="004A3B8F">
        <w:tab/>
        <w:t>planificación QoS de extremo a extremo, centrándose en las redes totalmente de paquetes, pero considerando también los trayectos híbridos basados en circuitos digitales/IP;</w:t>
      </w:r>
    </w:p>
    <w:p w:rsidRPr="004A3B8F" w:rsidR="00A22B76" w:rsidP="00A22B76" w:rsidRDefault="002517AF" w14:paraId="60768842" w14:textId="77777777">
      <w:pPr>
        <w:pStyle w:val="enumlev1"/>
        <w:spacing w:before="40"/>
      </w:pPr>
      <w:r w:rsidRPr="004A3B8F">
        <w:t>•</w:t>
      </w:r>
      <w:r w:rsidRPr="004A3B8F">
        <w:tab/>
        <w:t>aspectos operativos de la QoS, y orientación sobre interfuncionamiento y gestión de recursos para respaldar la QoS;</w:t>
      </w:r>
    </w:p>
    <w:p w:rsidRPr="004A3B8F" w:rsidR="00A22B76" w:rsidP="00A22B76" w:rsidRDefault="002517AF" w14:paraId="3E562631" w14:textId="77777777">
      <w:pPr>
        <w:pStyle w:val="enumlev1"/>
        <w:spacing w:before="40"/>
      </w:pPr>
      <w:r w:rsidRPr="004A3B8F">
        <w:t>•</w:t>
      </w:r>
      <w:r w:rsidRPr="004A3B8F">
        <w:tab/>
        <w:t>orientación sobre la calidad de funcionamiento específica para una tecnología (por ejemplo, IP, Ethernet, MPLS);</w:t>
      </w:r>
    </w:p>
    <w:p w:rsidRPr="004A3B8F" w:rsidR="00A22B76" w:rsidP="00A22B76" w:rsidRDefault="002517AF" w14:paraId="0A03F3F4" w14:textId="77777777">
      <w:pPr>
        <w:pStyle w:val="enumlev1"/>
        <w:spacing w:before="40"/>
      </w:pPr>
      <w:r w:rsidRPr="004A3B8F">
        <w:t>•</w:t>
      </w:r>
      <w:r w:rsidRPr="004A3B8F">
        <w:tab/>
        <w:t>orientación sobre la calidad de funcionamiento específica para una aplicación (por ejemplo, SmartGrid, IoT, M2M, HN);</w:t>
      </w:r>
    </w:p>
    <w:p w:rsidRPr="004A3B8F" w:rsidR="00A22B76" w:rsidP="00A22B76" w:rsidRDefault="002517AF" w14:paraId="54B29C6D" w14:textId="77777777">
      <w:pPr>
        <w:pStyle w:val="enumlev1"/>
      </w:pPr>
      <w:r w:rsidRPr="004A3B8F">
        <w:t>•</w:t>
      </w:r>
      <w:r w:rsidRPr="004A3B8F">
        <w:tab/>
        <w:t>definición de los requisitos y objetivos de calidad de funcionamiento de la QoE y las metodologías de evaluación conexas para servicios multimedios;</w:t>
      </w:r>
    </w:p>
    <w:p w:rsidRPr="004A3B8F" w:rsidR="00A22B76" w:rsidP="00A22B76" w:rsidRDefault="002517AF" w14:paraId="6327D1B2" w14:textId="77777777">
      <w:pPr>
        <w:pStyle w:val="enumlev1"/>
        <w:spacing w:before="40"/>
      </w:pPr>
      <w:r w:rsidRPr="004A3B8F">
        <w:t>•</w:t>
      </w:r>
      <w:r w:rsidRPr="004A3B8F">
        <w:tab/>
        <w:t>metodologías de evaluación de la calidad subjetiva de las nuevas tecnologías (por ejemplo, telepresencia);</w:t>
      </w:r>
    </w:p>
    <w:p w:rsidRPr="004A3B8F" w:rsidR="00A22B76" w:rsidP="00A22B76" w:rsidRDefault="002517AF" w14:paraId="09A47A2D" w14:textId="77777777">
      <w:pPr>
        <w:pStyle w:val="enumlev1"/>
        <w:spacing w:before="40"/>
      </w:pPr>
      <w:r w:rsidRPr="004A3B8F">
        <w:t>•</w:t>
      </w:r>
      <w:r w:rsidRPr="004A3B8F">
        <w:tab/>
        <w:t>modelos de calidad (modelos psicofísicos, modelos paramétricos, métodos intrusivos y no intrusivos, modelos de opinión) para los multimedios y las señales vocales (incluyendo la banda ancha, la banda superancha y la banda completa);</w:t>
      </w:r>
    </w:p>
    <w:p w:rsidRPr="004A3B8F" w:rsidR="00A22B76" w:rsidP="00A22B76" w:rsidRDefault="002517AF" w14:paraId="05EFC207" w14:textId="77777777">
      <w:pPr>
        <w:pStyle w:val="enumlev1"/>
        <w:spacing w:before="40"/>
      </w:pPr>
      <w:r w:rsidRPr="004A3B8F">
        <w:t>•</w:t>
      </w:r>
      <w:r w:rsidRPr="004A3B8F">
        <w:tab/>
        <w:t>calidad de las señales vocales en el entorno de vehículos motorizados y aspectos relacionados con la distracción del conductor;</w:t>
      </w:r>
    </w:p>
    <w:p w:rsidRPr="004A3B8F" w:rsidR="00A22B76" w:rsidP="00A22B76" w:rsidRDefault="002517AF" w14:paraId="59F34A6D" w14:textId="77777777">
      <w:pPr>
        <w:pStyle w:val="enumlev1"/>
        <w:spacing w:before="40"/>
      </w:pPr>
      <w:r w:rsidRPr="004A3B8F">
        <w:t>•</w:t>
      </w:r>
      <w:r w:rsidRPr="004A3B8F">
        <w:tab/>
        <w:t>características de los terminales vocales y métodos de medición electroacústicos (incluida la banda ancha, la banda superancha y la banda completa).</w:t>
      </w:r>
    </w:p>
    <w:p w:rsidRPr="004A3B8F" w:rsidR="00A22B76" w:rsidP="00A22B76" w:rsidRDefault="002517AF" w14:paraId="657B272A" w14:textId="77777777">
      <w:pPr>
        <w:pStyle w:val="Headingb"/>
      </w:pPr>
      <w:r w:rsidRPr="004A3B8F">
        <w:t>Comisión de Estudio 13 del UIT-T</w:t>
      </w:r>
    </w:p>
    <w:p w:rsidRPr="004A3B8F" w:rsidR="00A22B76" w:rsidP="00A22B76" w:rsidRDefault="002517AF" w14:paraId="409A61DB" w14:textId="77777777">
      <w:r w:rsidRPr="004A3B8F">
        <w:t>Las principales esferas de competencia de la Comisión de Estudio 13 del UIT-T son:</w:t>
      </w:r>
    </w:p>
    <w:p w:rsidRPr="004A3B8F" w:rsidR="00A22B76" w:rsidP="00A22B76" w:rsidRDefault="002517AF" w14:paraId="7DA8E21A" w14:textId="77777777">
      <w:pPr>
        <w:pStyle w:val="enumlev1"/>
      </w:pPr>
      <w:r w:rsidRPr="004A3B8F">
        <w:t>•</w:t>
      </w:r>
      <w:r w:rsidRPr="004A3B8F">
        <w:tab/>
        <w:t>Aspectos relativos a las redes IMT-2020: estudios sobre los requisitos y capacidades de las redes IMT-2020, de conformidad con los casos de servicio aplicables a las IMT</w:t>
      </w:r>
      <w:r w:rsidRPr="004A3B8F">
        <w:noBreakHyphen/>
        <w:t xml:space="preserve">2020. Ello engloba la elaboración de recomendaciones sobre el diseño del marco y la arquitectura de las IMT-2020 con arreglo a, entre otras cosas, los requisitos definidos anteriormente, las capacidades y el análisis de las deficiencias identificadas por el FG IMT-2020, incluidos los </w:t>
      </w:r>
      <w:r w:rsidRPr="004A3B8F">
        <w:t>aspectos relacionados con la fiabilidad, la calidad de servicio (QoS) y la seguridad de las redes IMT-2020. Además, comprende el interfuncionamiento con las redes actuales, incluidas las IMT-Avanzadas, etc.</w:t>
      </w:r>
    </w:p>
    <w:p w:rsidRPr="004A3B8F" w:rsidR="00A22B76" w:rsidP="00A22B76" w:rsidRDefault="002517AF" w14:paraId="52F6ED97" w14:textId="77777777">
      <w:pPr>
        <w:pStyle w:val="enumlev1"/>
      </w:pPr>
      <w:r w:rsidRPr="004A3B8F">
        <w:t>•</w:t>
      </w:r>
      <w:r w:rsidRPr="004A3B8F">
        <w:tab/>
      </w:r>
      <w:bookmarkStart w:name="lt_pId1830" w:id="23"/>
      <w:r w:rsidRPr="004A3B8F">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23"/>
    </w:p>
    <w:p w:rsidRPr="004A3B8F" w:rsidR="00A22B76" w:rsidP="00A22B76" w:rsidRDefault="002517AF" w14:paraId="6605944B" w14:textId="77777777">
      <w:pPr>
        <w:pStyle w:val="enumlev1"/>
      </w:pPr>
      <w:r w:rsidRPr="004A3B8F">
        <w:t>•</w:t>
      </w:r>
      <w:r w:rsidRPr="004A3B8F">
        <w:tab/>
      </w:r>
      <w:bookmarkStart w:name="lt_pId1833" w:id="24"/>
      <w:r w:rsidRPr="004A3B8F">
        <w:t>Aspectos relativos a los códigos abiertos: estudios sobre la posible utilización y orientación de las actividades en materia software de código abierto relacionadas con el ámbito de trabajo de la CE 13.</w:t>
      </w:r>
      <w:bookmarkEnd w:id="24"/>
    </w:p>
    <w:p w:rsidRPr="004A3B8F" w:rsidR="00A22B76" w:rsidP="00A22B76" w:rsidRDefault="002517AF" w14:paraId="7F16E44C" w14:textId="77777777">
      <w:pPr>
        <w:pStyle w:val="enumlev1"/>
      </w:pPr>
      <w:r w:rsidRPr="004A3B8F">
        <w:t>•</w:t>
      </w:r>
      <w:r w:rsidRPr="004A3B8F">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rsidRPr="008B6CDB" w:rsidR="00A22B76" w:rsidP="00A22B76" w:rsidRDefault="002517AF" w14:paraId="2C413CC2" w14:textId="77777777">
      <w:pPr>
        <w:pStyle w:val="enumlev1"/>
        <w:rPr>
          <w:spacing w:val="-6"/>
        </w:rPr>
      </w:pPr>
      <w:r w:rsidRPr="004A3B8F">
        <w:t>•</w:t>
      </w:r>
      <w:r w:rsidRPr="004A3B8F">
        <w:tab/>
      </w:r>
      <w:bookmarkStart w:name="lt_pId1837" w:id="25"/>
      <w:r w:rsidRPr="008B6CDB">
        <w:rPr>
          <w:spacing w:val="-6"/>
        </w:rPr>
        <w:t>Aspectos relativos a la conexión de red centrada en la información (ICN) 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25"/>
    </w:p>
    <w:p w:rsidRPr="004A3B8F" w:rsidR="00A22B76" w:rsidP="00A22B76" w:rsidRDefault="002517AF" w14:paraId="5DC4AFC6" w14:textId="77777777">
      <w:pPr>
        <w:pStyle w:val="enumlev1"/>
      </w:pPr>
      <w:r w:rsidRPr="004A3B8F">
        <w:t>•</w:t>
      </w:r>
      <w:r w:rsidRPr="004A3B8F">
        <w:tab/>
      </w:r>
      <w:bookmarkStart w:name="lt_pId1842" w:id="26"/>
      <w:r w:rsidRPr="004A3B8F">
        <w:t>Aspectos relativos a la convergencia fijo-móvil (CFM): estudios sobre un núcleo independiente del acceso que integre el núcleo fijo y el móvil. Ello incluye la elaboración de recomendaciones sobre la mejora de la arquitectura de red para facilitar la CFM y la gestión de la movilidad entre los accesos fijo y móvil.</w:t>
      </w:r>
      <w:bookmarkEnd w:id="26"/>
    </w:p>
    <w:p w:rsidRPr="004A3B8F" w:rsidR="00A22B76" w:rsidP="00A22B76" w:rsidRDefault="002517AF" w14:paraId="5D981BD7" w14:textId="77777777">
      <w:pPr>
        <w:pStyle w:val="enumlev1"/>
      </w:pPr>
      <w:r w:rsidRPr="004A3B8F">
        <w:t>•</w:t>
      </w:r>
      <w:r w:rsidRPr="004A3B8F">
        <w:tab/>
      </w:r>
      <w:bookmarkStart w:name="lt_pId1845" w:id="27"/>
      <w:r w:rsidRPr="004A3B8F">
        <w:t>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incluidas las IMT-2020, así como de reducir los obstáculos a la entrada de los diferentes actores interesados en el ecosistema de la red.</w:t>
      </w:r>
      <w:bookmarkEnd w:id="27"/>
    </w:p>
    <w:p w:rsidRPr="004A3B8F" w:rsidR="00A22B76" w:rsidP="00A22B76" w:rsidRDefault="002517AF" w14:paraId="2F70E9F0" w14:textId="77777777">
      <w:pPr>
        <w:pStyle w:val="enumlev1"/>
      </w:pPr>
      <w:r w:rsidRPr="004A3B8F">
        <w:t>•</w:t>
      </w:r>
      <w:r w:rsidRPr="004A3B8F">
        <w:tab/>
        <w:t>Aspectos relativos a la computación en la nube y los macrodatos: estudios sobre los requisitos, las arquitecturas funcionales y sus capacidades, los mecanismos y modelos de despliegue de la computación en la nube, incluida la computación internubes e intranubes, y los aspectos relacionados con la nube distribuida. Este estudio comprende el desarrollo de tecnologías que soportan "X como Servicio" (XaaS) tales como la virtualización, la gestión de recursos y servicios, la fiabilidad y la seguridad. La elaboración de Recomendaciones relacionadas con los requisitos de alto nivel y las capacidades generales de los macrodatos, incluidos los macrodatos basados en la computación en la nube y el marco de intercambio de macrodatos.</w:t>
      </w:r>
    </w:p>
    <w:p w:rsidRPr="004A3B8F" w:rsidR="00A22B76" w:rsidP="00A22B76" w:rsidRDefault="002517AF" w14:paraId="19CB6612" w14:textId="77777777">
      <w:r w:rsidRPr="004A3B8F">
        <w:t>La Comisión de Estudio 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 IMT</w:t>
      </w:r>
      <w:r w:rsidRPr="004A3B8F">
        <w:noBreakHyphen/>
        <w:t>2020 y las redes de confianza.</w:t>
      </w:r>
    </w:p>
    <w:p w:rsidRPr="004A3B8F" w:rsidR="00A22B76" w:rsidP="00A22B76" w:rsidRDefault="002517AF" w14:paraId="2B1777C3" w14:textId="77777777">
      <w:r w:rsidRPr="004A3B8F">
        <w:t>A fin de prestar asistencia a los países con economías en transición, países en desarrollo y, en particular, países menos adelantados, en la implantación de redes futuras tales como las IMT-2020 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4A3B8F">
        <w:noBreakHyphen/>
        <w:t>D.</w:t>
      </w:r>
    </w:p>
    <w:p w:rsidRPr="004A3B8F" w:rsidR="00A22B76" w:rsidP="00A22B76" w:rsidRDefault="002517AF" w14:paraId="3E5A48A9" w14:textId="77777777">
      <w:r w:rsidRPr="004A3B8F">
        <w: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rsidRPr="004A3B8F" w:rsidR="00A22B76" w:rsidP="00A22B76" w:rsidRDefault="002517AF" w14:paraId="28A2468D" w14:textId="77777777">
      <w:r w:rsidRPr="004A3B8F">
        <w:t>Cuando se reúna en Ginebra, la Comisión de Estudio 13 celebrará reuniones en paralelo con la Comisión de Estudio 11.</w:t>
      </w:r>
    </w:p>
    <w:p w:rsidRPr="004A3B8F" w:rsidR="00A22B76" w:rsidP="00A22B76" w:rsidRDefault="002517AF" w14:paraId="747949D0" w14:textId="77777777">
      <w:r w:rsidRPr="004A3B8F">
        <w:t>Se considerará que las actividades de los Grupos Mixtos de Relator de las distintas Comisiones de Estudio (en el marco de la GSI o de otros arreglos) se atienen a las expectativas de la AMNT en materia de coubicación.</w:t>
      </w:r>
    </w:p>
    <w:p w:rsidRPr="004A3B8F" w:rsidR="00A22B76" w:rsidP="00A22B76" w:rsidRDefault="002517AF" w14:paraId="6C11B269" w14:textId="77777777">
      <w:pPr>
        <w:pStyle w:val="Headingb"/>
      </w:pPr>
      <w:r w:rsidRPr="004A3B8F">
        <w:t>Comisión de Estudio 15 del UIT-T</w:t>
      </w:r>
    </w:p>
    <w:p w:rsidRPr="004A3B8F" w:rsidR="00A22B76" w:rsidP="00A22B76" w:rsidRDefault="002517AF" w14:paraId="7DF65E1A" w14:textId="77777777">
      <w:r w:rsidRPr="004A3B8F">
        <w:t>La Comisión de Estudio 15 del UIT-T coordina los estudios del UIT</w:t>
      </w:r>
      <w:r w:rsidRPr="004A3B8F">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rsidRPr="004A3B8F" w:rsidR="00A22B76" w:rsidP="00A22B76" w:rsidRDefault="002517AF" w14:paraId="6F85044D" w14:textId="77777777">
      <w:pPr>
        <w:rPr>
          <w:lang w:eastAsia="ja-JP"/>
        </w:rPr>
      </w:pPr>
      <w:r w:rsidRPr="004A3B8F">
        <w:t xml:space="preserve">En este contexto, la Comisión de Estudio se ocupará de toda la calidad de funcionamiento de fibras y cables, la implantación </w:t>
      </w:r>
      <w:r w:rsidRPr="004A3B8F">
        <w:rPr>
          <w:i/>
          <w:iCs/>
        </w:rPr>
        <w:t>in situ</w:t>
      </w:r>
      <w:r w:rsidRPr="004A3B8F">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rsidRPr="004A3B8F" w:rsidR="00A22B76" w:rsidP="00A22B76" w:rsidRDefault="002517AF" w14:paraId="5D02FDB9" w14:textId="77777777">
      <w:r w:rsidRPr="004A3B8F">
        <w:t xml:space="preserve">Se presta particular atención a la formulación de normas mundiales para la infraestructura de redes ópticas de transporte (OTN, </w:t>
      </w:r>
      <w:r w:rsidRPr="004A3B8F">
        <w:rPr>
          <w:i/>
          <w:iCs/>
        </w:rPr>
        <w:t>optical transport network</w:t>
      </w:r>
      <w:r w:rsidRPr="004A3B8F">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4A3B8F">
        <w:rPr>
          <w:lang w:eastAsia="ja-JP"/>
        </w:rPr>
        <w:t xml:space="preserve">telecomunicaciones </w:t>
      </w:r>
      <w:r w:rsidRPr="004A3B8F">
        <w:t>hacia las redes de paquetes como parte de la evolución hacia redes de la próxima generación (NGN) y redes futuras (FN), incluidas las redes que dan soporte a las necesidades evolutivas de las comunicaciones móviles.</w:t>
      </w:r>
    </w:p>
    <w:p w:rsidRPr="004A3B8F" w:rsidR="00A22B76" w:rsidP="00A22B76" w:rsidRDefault="002517AF" w14:paraId="56CC96DF" w14:textId="77777777">
      <w:r w:rsidRPr="004A3B8F">
        <w:t xml:space="preserve">Las tecnologías de la red de acceso abordadas por la Comisión de Estudio incluyen las tecnologías de red óptica pasiva (PON), las tecnologías ópticas punto a punto y las tecnologías de línea de abonado digital con pares de cobre, incluidas las ADSL, la VDSL, la HDSL, SHDSL y </w:t>
      </w:r>
      <w:proofErr w:type="gramStart"/>
      <w:r w:rsidRPr="004A3B8F">
        <w:t>G.fast</w:t>
      </w:r>
      <w:proofErr w:type="gramEnd"/>
      <w:r w:rsidRPr="004A3B8F">
        <w: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rsidRPr="004A3B8F" w:rsidR="00A22B76" w:rsidP="00A22B76" w:rsidRDefault="002517AF" w14:paraId="01C4BBBD" w14:textId="77777777">
      <w:r w:rsidRPr="004A3B8F">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incluida la evolución de la OTN a velocidades superiores a 100 Gbit/s, el servicio Ethernet y otros servicios de datos por paquetes.</w:t>
      </w:r>
    </w:p>
    <w:p w:rsidRPr="004A3B8F" w:rsidR="00A22B76" w:rsidP="00A22B76" w:rsidRDefault="002517AF" w14:paraId="7362E326" w14:textId="77777777">
      <w:r w:rsidRPr="004A3B8F">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rsidRPr="004A3B8F" w:rsidR="00A22B76" w:rsidP="00A22B76" w:rsidRDefault="002517AF" w14:paraId="33B1306E" w14:textId="77777777">
      <w:pPr>
        <w:pStyle w:val="Headingb"/>
      </w:pPr>
      <w:r w:rsidRPr="004A3B8F">
        <w:t>Comisión de Estudio 16 del UIT-T</w:t>
      </w:r>
    </w:p>
    <w:p w:rsidRPr="004A3B8F" w:rsidR="00A22B76" w:rsidP="00A22B76" w:rsidRDefault="002517AF" w14:paraId="2F9BADAD" w14:textId="77777777">
      <w:r w:rsidRPr="004A3B8F">
        <w:t xml:space="preserve">La </w:t>
      </w:r>
      <w:r w:rsidRPr="004A3B8F">
        <w:rPr>
          <w:lang w:eastAsia="ja-JP"/>
        </w:rPr>
        <w:t xml:space="preserve">Comisión de Estudio </w:t>
      </w:r>
      <w:r w:rsidRPr="004A3B8F">
        <w:t>16 del UIT-T trabajará sobre los temas siguientes:</w:t>
      </w:r>
    </w:p>
    <w:p w:rsidRPr="004A3B8F" w:rsidR="00A22B76" w:rsidP="00A22B76" w:rsidRDefault="002517AF" w14:paraId="026284CB" w14:textId="77777777">
      <w:pPr>
        <w:pStyle w:val="enumlev1"/>
        <w:rPr>
          <w:rFonts w:eastAsia="MS Mincho"/>
        </w:rPr>
      </w:pPr>
      <w:r w:rsidRPr="004A3B8F">
        <w:t>•</w:t>
      </w:r>
      <w:r w:rsidRPr="004A3B8F">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4A3B8F">
        <w:noBreakHyphen/>
        <w:t>T y el Sector de Radiocomunicaciones de la UIT (UIT</w:t>
      </w:r>
      <w:r w:rsidRPr="004A3B8F">
        <w:noBreakHyphen/>
        <w:t>R) (en particular la CE 9 del UIT</w:t>
      </w:r>
      <w:r w:rsidRPr="004A3B8F">
        <w:noBreakHyphen/>
        <w:t>T y la CE 6 del UIT</w:t>
      </w:r>
      <w:r w:rsidRPr="004A3B8F">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Pr="004A3B8F" w:rsidR="00A22B76" w:rsidP="00A22B76" w:rsidRDefault="002517AF" w14:paraId="188D030A" w14:textId="77777777">
      <w:pPr>
        <w:pStyle w:val="enumlev1"/>
      </w:pPr>
      <w:r w:rsidRPr="004A3B8F">
        <w:t>•</w:t>
      </w:r>
      <w:r w:rsidRPr="004A3B8F">
        <w:tab/>
        <w:t>desarrollo y mantenimiento de una base de datos de normas existentes y previstas sobre multimedios;</w:t>
      </w:r>
    </w:p>
    <w:p w:rsidRPr="004A3B8F" w:rsidR="00A22B76" w:rsidP="00A22B76" w:rsidRDefault="002517AF" w14:paraId="74BA5F50" w14:textId="77777777">
      <w:pPr>
        <w:pStyle w:val="enumlev1"/>
      </w:pPr>
      <w:r w:rsidRPr="004A3B8F">
        <w:t>•</w:t>
      </w:r>
      <w:r w:rsidRPr="004A3B8F">
        <w:tab/>
        <w:t>desarrollo de arquitecturas multimedios de extremo a extremo, incluyendo los entornos de red doméstica (HNE) y las pasarelas en vehículos para sistemas de transporte inteligentes (ITS);</w:t>
      </w:r>
    </w:p>
    <w:p w:rsidRPr="004A3B8F" w:rsidR="00A22B76" w:rsidP="00A22B76" w:rsidRDefault="002517AF" w14:paraId="2CE77840" w14:textId="77777777">
      <w:pPr>
        <w:pStyle w:val="enumlev1"/>
      </w:pPr>
      <w:r w:rsidRPr="004A3B8F">
        <w:t>•</w:t>
      </w:r>
      <w:r w:rsidRPr="004A3B8F">
        <w:tab/>
        <w:t>explotación de sistemas y aplicaciones multimedios, incluyendo la interoperabilidad, la escalabilidad y el interfuncionamiento sobre redes diversas;</w:t>
      </w:r>
    </w:p>
    <w:p w:rsidRPr="004A3B8F" w:rsidR="00A22B76" w:rsidP="00A22B76" w:rsidRDefault="002517AF" w14:paraId="46FCF036" w14:textId="77777777">
      <w:pPr>
        <w:pStyle w:val="enumlev1"/>
      </w:pPr>
      <w:r w:rsidRPr="004A3B8F">
        <w:t>•</w:t>
      </w:r>
      <w:r w:rsidRPr="004A3B8F">
        <w:tab/>
        <w:t>protocolos de capa alta y middleware para sistemas y aplicaciones multimedios, incluida la televisión para el protocolo Internet (TVIP), la señalética digital, y los servicios y aplicaciones multimedios ubicuos para las redes futuras;</w:t>
      </w:r>
    </w:p>
    <w:p w:rsidRPr="004A3B8F" w:rsidR="00A22B76" w:rsidP="00A22B76" w:rsidRDefault="002517AF" w14:paraId="709833F6" w14:textId="77777777">
      <w:pPr>
        <w:pStyle w:val="enumlev1"/>
      </w:pPr>
      <w:r w:rsidRPr="004A3B8F">
        <w:t>•</w:t>
      </w:r>
      <w:r w:rsidRPr="004A3B8F">
        <w:tab/>
        <w:t>codificación de medios y procesamiento de la señal;</w:t>
      </w:r>
    </w:p>
    <w:p w:rsidRPr="004A3B8F" w:rsidR="00A22B76" w:rsidP="00A22B76" w:rsidRDefault="002517AF" w14:paraId="1A0E573C" w14:textId="77777777">
      <w:pPr>
        <w:pStyle w:val="enumlev1"/>
      </w:pPr>
      <w:r w:rsidRPr="004A3B8F">
        <w:t>•</w:t>
      </w:r>
      <w:r w:rsidRPr="004A3B8F">
        <w:tab/>
        <w:t>terminales multimedios y multimodo;</w:t>
      </w:r>
    </w:p>
    <w:p w:rsidRPr="004A3B8F" w:rsidR="00A22B76" w:rsidP="00A22B76" w:rsidRDefault="002517AF" w14:paraId="33355DCF" w14:textId="77777777">
      <w:pPr>
        <w:pStyle w:val="enumlev1"/>
      </w:pPr>
      <w:r w:rsidRPr="004A3B8F">
        <w:t>•</w:t>
      </w:r>
      <w:r w:rsidRPr="004A3B8F">
        <w:tab/>
        <w:t>equipos y terminales de procesamiento de la señal de red, implementaciones de pasarelas y características;</w:t>
      </w:r>
    </w:p>
    <w:p w:rsidRPr="004A3B8F" w:rsidR="00A22B76" w:rsidP="00A22B76" w:rsidRDefault="002517AF" w14:paraId="215C8CD7" w14:textId="77777777">
      <w:pPr>
        <w:pStyle w:val="enumlev1"/>
        <w:rPr>
          <w:rFonts w:eastAsia="MS Mincho"/>
        </w:rPr>
      </w:pPr>
      <w:r w:rsidRPr="004A3B8F">
        <w:t>•</w:t>
      </w:r>
      <w:r w:rsidRPr="004A3B8F">
        <w:tab/>
        <w:t>calidad de servicio (QoS), calidad percibida (QoE) y calidad de funcionamiento de extremo a extremo en los sistemas multimedios;</w:t>
      </w:r>
    </w:p>
    <w:p w:rsidRPr="004A3B8F" w:rsidR="00A22B76" w:rsidP="00A22B76" w:rsidRDefault="002517AF" w14:paraId="7693E83F" w14:textId="77777777">
      <w:pPr>
        <w:pStyle w:val="enumlev1"/>
        <w:rPr>
          <w:rFonts w:eastAsia="MS Mincho"/>
        </w:rPr>
      </w:pPr>
      <w:r w:rsidRPr="004A3B8F">
        <w:t>•</w:t>
      </w:r>
      <w:r w:rsidRPr="004A3B8F">
        <w:rPr>
          <w:rFonts w:eastAsia="MS Mincho"/>
        </w:rPr>
        <w:tab/>
        <w:t>terminología de varios servicios multimedios;</w:t>
      </w:r>
    </w:p>
    <w:p w:rsidRPr="004A3B8F" w:rsidR="00A22B76" w:rsidP="00A22B76" w:rsidRDefault="002517AF" w14:paraId="2341B86B" w14:textId="77777777">
      <w:pPr>
        <w:pStyle w:val="enumlev1"/>
      </w:pPr>
      <w:r w:rsidRPr="004A3B8F">
        <w:t>•</w:t>
      </w:r>
      <w:r w:rsidRPr="004A3B8F">
        <w:tab/>
        <w:t>seguridad de los sistemas y servicios multimedios;</w:t>
      </w:r>
    </w:p>
    <w:p w:rsidRPr="004A3B8F" w:rsidR="00A22B76" w:rsidP="00A22B76" w:rsidRDefault="002517AF" w14:paraId="2B4C9A58" w14:textId="77777777">
      <w:pPr>
        <w:pStyle w:val="enumlev1"/>
      </w:pPr>
      <w:r w:rsidRPr="004A3B8F">
        <w:t>•</w:t>
      </w:r>
      <w:r w:rsidRPr="004A3B8F">
        <w:tab/>
        <w:t>accesibilidad a los sistemas y servicios multimedios para personas con discapacidades;</w:t>
      </w:r>
    </w:p>
    <w:p w:rsidRPr="004A3B8F" w:rsidR="00A22B76" w:rsidP="00A22B76" w:rsidRDefault="002517AF" w14:paraId="34C9E1A9" w14:textId="77777777">
      <w:pPr>
        <w:pStyle w:val="enumlev1"/>
      </w:pPr>
      <w:r w:rsidRPr="004A3B8F">
        <w:t>•</w:t>
      </w:r>
      <w:r w:rsidRPr="004A3B8F">
        <w:tab/>
        <w:t>aplicaciones multimedios ubicuas;</w:t>
      </w:r>
    </w:p>
    <w:p w:rsidRPr="004A3B8F" w:rsidR="00A22B76" w:rsidP="00A22B76" w:rsidRDefault="002517AF" w14:paraId="3FE2D302" w14:textId="77777777">
      <w:pPr>
        <w:pStyle w:val="enumlev1"/>
        <w:rPr>
          <w:rFonts w:eastAsia="Malgun Gothic"/>
        </w:rPr>
      </w:pPr>
      <w:r w:rsidRPr="004A3B8F">
        <w:t>•</w:t>
      </w:r>
      <w:r w:rsidRPr="004A3B8F">
        <w:tab/>
        <w:t>aspectos multimedios de los ciberservicios;</w:t>
      </w:r>
    </w:p>
    <w:p w:rsidRPr="004A3B8F" w:rsidR="00A22B76" w:rsidP="00A22B76" w:rsidRDefault="002517AF" w14:paraId="7BC5B98E" w14:textId="77777777">
      <w:pPr>
        <w:pStyle w:val="enumlev1"/>
      </w:pPr>
      <w:r w:rsidRPr="004A3B8F">
        <w:t>•</w:t>
      </w:r>
      <w:r w:rsidRPr="004A3B8F">
        <w:tab/>
        <w:t>estudios sobre los juegos de caracteres adecuados, especialmente para los alfabetos e idiomas no latinos.</w:t>
      </w:r>
    </w:p>
    <w:p w:rsidRPr="004A3B8F" w:rsidR="00A22B76" w:rsidP="00A22B76" w:rsidRDefault="002517AF" w14:paraId="6B6C87E0" w14:textId="77777777">
      <w:pPr>
        <w:pStyle w:val="Headingb"/>
      </w:pPr>
      <w:r w:rsidRPr="004A3B8F">
        <w:t>Comisión de Estudio 17 del UIT-T</w:t>
      </w:r>
    </w:p>
    <w:p w:rsidRPr="00391A8D" w:rsidR="00A22B76" w:rsidP="00A22B76" w:rsidRDefault="002517AF" w14:paraId="3DA58FFD" w14:textId="77777777">
      <w:pPr>
        <w:rPr>
          <w:lang w:val="es-ES"/>
        </w:rPr>
      </w:pPr>
      <w:r w:rsidRPr="00391A8D">
        <w:rPr>
          <w:lang w:val="es-E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w:t>
      </w:r>
      <w:proofErr w:type="gramStart"/>
      <w:r w:rsidRPr="00391A8D">
        <w:rPr>
          <w:lang w:val="es-ES"/>
        </w:rPr>
        <w:t>los mismos</w:t>
      </w:r>
      <w:proofErr w:type="gramEnd"/>
      <w:r w:rsidRPr="00391A8D">
        <w:rPr>
          <w:lang w:val="es-ES"/>
        </w:rPr>
        <w:t xml:space="preserve"> y otros temas relacionados con los aspectos del software de los sistemas de </w:t>
      </w:r>
      <w:r w:rsidRPr="00391A8D">
        <w:rPr>
          <w:lang w:val="es-ES" w:eastAsia="ja-JP"/>
        </w:rPr>
        <w:t>telecomunicación y de las pruebas de conformidad para mejorar la calidad de las Recomendaciones.</w:t>
      </w:r>
    </w:p>
    <w:p w:rsidRPr="004A3B8F" w:rsidR="00A22B76" w:rsidP="00A22B76" w:rsidRDefault="002517AF" w14:paraId="1391C13E" w14:textId="77777777">
      <w:r w:rsidRPr="004A3B8F">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4A3B8F">
        <w:noBreakHyphen/>
        <w:t>T.</w:t>
      </w:r>
    </w:p>
    <w:p w:rsidRPr="004A3B8F" w:rsidR="00A22B76" w:rsidP="00A22B76" w:rsidRDefault="002517AF" w14:paraId="59AF2351" w14:textId="77777777">
      <w:r w:rsidRPr="004A3B8F">
        <w:t>La Comisión de Estudio 17 también es responsable de la elaboración de las Recomendaciones básicas sobre aspectos de seguridad de las aplicaciones y servicios en el área de la TVIP, red eléctrica inteligente, IoT, SDN, redes sociales, computación en la nube, análisis de macrodatos, teléfonos inteligentes, sistemas financieros, móviles y telebiometría.</w:t>
      </w:r>
    </w:p>
    <w:p w:rsidRPr="004A3B8F" w:rsidR="00A22B76" w:rsidP="00A22B76" w:rsidRDefault="002517AF" w14:paraId="2EEAB251" w14:textId="77777777">
      <w:r w:rsidRPr="004A3B8F">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rsidRPr="004A3B8F" w:rsidR="00A22B76" w:rsidP="008B6CDB" w:rsidRDefault="002517AF" w14:paraId="7CC7A9BC" w14:textId="77777777">
      <w:pPr>
        <w:keepNext/>
        <w:keepLines/>
      </w:pPr>
      <w:r w:rsidRPr="004A3B8F">
        <w:t>En el área de las comunicaciones de sistemas abiertos, la Comisión de Estudio 17 se encarga de las Recomendaciones sobre los temas siguientes:</w:t>
      </w:r>
    </w:p>
    <w:p w:rsidRPr="004A3B8F" w:rsidR="00A22B76" w:rsidP="00A22B76" w:rsidRDefault="002517AF" w14:paraId="12C7891C" w14:textId="1B2C7056">
      <w:pPr>
        <w:pStyle w:val="enumlev1"/>
      </w:pPr>
      <w:r w:rsidRPr="004A3B8F">
        <w:t>•</w:t>
      </w:r>
      <w:r w:rsidRPr="004A3B8F">
        <w:tab/>
        <w:t>servicios y sistemas de directorio, incluida la infraestructura de clave pública (PKI) (series</w:t>
      </w:r>
      <w:r w:rsidR="001A1BAD">
        <w:t> </w:t>
      </w:r>
      <w:r w:rsidRPr="004A3B8F">
        <w:t>UIT</w:t>
      </w:r>
      <w:r w:rsidRPr="004A3B8F">
        <w:noBreakHyphen/>
        <w:t>T F.500 y UIT-T X.500);</w:t>
      </w:r>
    </w:p>
    <w:p w:rsidRPr="004A3B8F" w:rsidR="00A22B76" w:rsidP="00A22B76" w:rsidRDefault="002517AF" w14:paraId="0BE3BBBC" w14:textId="77777777">
      <w:pPr>
        <w:pStyle w:val="enumlev1"/>
      </w:pPr>
      <w:r w:rsidRPr="004A3B8F">
        <w:t>•</w:t>
      </w:r>
      <w:r w:rsidRPr="004A3B8F">
        <w:tab/>
        <w:t>identificadores de objeto (OID) y autoridades de registro asociadas (series UIT</w:t>
      </w:r>
      <w:r w:rsidRPr="004A3B8F">
        <w:noBreakHyphen/>
        <w:t>T X.660/ UIT</w:t>
      </w:r>
      <w:r w:rsidRPr="004A3B8F">
        <w:noBreakHyphen/>
        <w:t>T X.670);</w:t>
      </w:r>
    </w:p>
    <w:p w:rsidRPr="004A3B8F" w:rsidR="00A22B76" w:rsidP="00A22B76" w:rsidRDefault="002517AF" w14:paraId="3AA5D67E" w14:textId="77777777">
      <w:pPr>
        <w:pStyle w:val="enumlev1"/>
      </w:pPr>
      <w:r w:rsidRPr="004A3B8F">
        <w:t>•</w:t>
      </w:r>
      <w:r w:rsidRPr="004A3B8F">
        <w:tab/>
        <w:t>interconexión de sistemas abiertos (OSI) incluida la notación de sintaxis abstracta uno (ASN.1) (series UIT-T F.400, UIT-T X.200, UIT-T X.600 y UIT-T X.800); y</w:t>
      </w:r>
    </w:p>
    <w:p w:rsidRPr="004A3B8F" w:rsidR="00A22B76" w:rsidP="00A22B76" w:rsidRDefault="002517AF" w14:paraId="07226649" w14:textId="77777777">
      <w:pPr>
        <w:pStyle w:val="enumlev1"/>
      </w:pPr>
      <w:r w:rsidRPr="004A3B8F">
        <w:t>•</w:t>
      </w:r>
      <w:r w:rsidRPr="004A3B8F">
        <w:tab/>
        <w:t>procesamiento distribuido abierto (ODP) (serie UIT-T X.900).</w:t>
      </w:r>
    </w:p>
    <w:p w:rsidRPr="004A3B8F" w:rsidR="00A22B76" w:rsidP="00A22B76" w:rsidRDefault="002517AF" w14:paraId="4DBAAF13" w14:textId="77777777">
      <w:r w:rsidRPr="004A3B8F">
        <w:t>En materia de lenguajes, la Comisión de Estudio 17 se encarga de los estudios sobre técnicas de modelado, especificación y descripción, lo que incluye lenguajes tales como los ASN.1, SDL, MSC, URN</w:t>
      </w:r>
      <w:r w:rsidRPr="004A3B8F">
        <w:rPr>
          <w:rFonts w:eastAsia="SimSun"/>
          <w:szCs w:val="24"/>
          <w:lang w:eastAsia="ja-JP"/>
        </w:rPr>
        <w:t xml:space="preserve"> y TTCN-3.</w:t>
      </w:r>
    </w:p>
    <w:p w:rsidRPr="004A3B8F" w:rsidR="00A22B76" w:rsidP="00A22B76" w:rsidRDefault="002517AF" w14:paraId="0DDB3A5B" w14:textId="77777777">
      <w:r w:rsidRPr="004A3B8F">
        <w:t>Esta labor se desarrollará en consonancia con las exigencias de las Comisiones de Estudio pertinentes, tales como las CE 2, CE 9, CE 11, CE 13, CE 15 y CE 16, y la Comisión de Estudio 20 (en lo que respecta a la seguridad de la IoT y las ciudades y comunidades inteligentes (C+CI)) y en cooperación con ellas.</w:t>
      </w:r>
    </w:p>
    <w:p w:rsidRPr="004A3B8F" w:rsidR="00A22B76" w:rsidP="00A22B76" w:rsidRDefault="002517AF" w14:paraId="2E5A6F5B" w14:textId="77777777">
      <w:r w:rsidRPr="004A3B8F">
        <w:t>La CE 17 se ocupará de los aspectos de gestión de la identidad pertinentes a la IoT en colaboración con la CE 20 y la CE 2, de acuerdo con el mandato de cada Comisión de Estudio.</w:t>
      </w:r>
    </w:p>
    <w:p w:rsidRPr="004A3B8F" w:rsidR="00A22B76" w:rsidP="00A22B76" w:rsidRDefault="002517AF" w14:paraId="5E6EB5AC" w14:textId="77777777">
      <w:pPr>
        <w:pStyle w:val="Headingb"/>
      </w:pPr>
      <w:r w:rsidRPr="004A3B8F">
        <w:t>Comisión de Estudio 20 del UIT-T</w:t>
      </w:r>
    </w:p>
    <w:p w:rsidRPr="004A3B8F" w:rsidR="00A22B76" w:rsidP="00A22B76" w:rsidRDefault="002517AF" w14:paraId="583C697D" w14:textId="77777777">
      <w:r w:rsidRPr="004A3B8F">
        <w:t>La Comisión de Estudio 20 del UIT-T trabajará sobre los temas siguientes:</w:t>
      </w:r>
    </w:p>
    <w:p w:rsidRPr="004A3B8F" w:rsidR="00A22B76" w:rsidP="00A22B76" w:rsidRDefault="002517AF" w14:paraId="20A7D0BB" w14:textId="77777777">
      <w:pPr>
        <w:pStyle w:val="enumlev1"/>
      </w:pPr>
      <w:r w:rsidRPr="004A3B8F">
        <w:t>•</w:t>
      </w:r>
      <w:r w:rsidRPr="004A3B8F">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rsidRPr="004A3B8F" w:rsidR="00A22B76" w:rsidP="00A22B76" w:rsidRDefault="002517AF" w14:paraId="60FF541F" w14:textId="77777777">
      <w:pPr>
        <w:pStyle w:val="enumlev1"/>
      </w:pPr>
      <w:r w:rsidRPr="004A3B8F">
        <w:t>•</w:t>
      </w:r>
      <w:r w:rsidRPr="004A3B8F">
        <w:tab/>
        <w:t>requisitos y capacidades de IoT y sus aplicaciones, incluidas las ciudades y comunidades inteligentes (C+CI);</w:t>
      </w:r>
    </w:p>
    <w:p w:rsidRPr="004A3B8F" w:rsidR="00A22B76" w:rsidP="00A22B76" w:rsidRDefault="002517AF" w14:paraId="3E4B2053" w14:textId="77777777">
      <w:pPr>
        <w:pStyle w:val="enumlev1"/>
      </w:pPr>
      <w:r w:rsidRPr="004A3B8F">
        <w:t>•</w:t>
      </w:r>
      <w:r w:rsidRPr="004A3B8F">
        <w:tab/>
        <w:t>definiciones y terminología relativas a IoT;</w:t>
      </w:r>
    </w:p>
    <w:p w:rsidRPr="004A3B8F" w:rsidR="00A22B76" w:rsidP="00A22B76" w:rsidRDefault="002517AF" w14:paraId="6323DBAE" w14:textId="77777777">
      <w:pPr>
        <w:pStyle w:val="enumlev1"/>
      </w:pPr>
      <w:r w:rsidRPr="004A3B8F">
        <w:t>•</w:t>
      </w:r>
      <w:r w:rsidRPr="004A3B8F">
        <w:tab/>
        <w:t>infraestructura y servicios de IoT y C+CI, incluidos el marco de arquitectura y los requisitos de IoT para las C+CI;</w:t>
      </w:r>
    </w:p>
    <w:p w:rsidRPr="004A3B8F" w:rsidR="00A22B76" w:rsidP="00A22B76" w:rsidRDefault="002517AF" w14:paraId="71AF7FA5" w14:textId="77777777">
      <w:pPr>
        <w:pStyle w:val="enumlev1"/>
      </w:pPr>
      <w:r w:rsidRPr="004A3B8F">
        <w:t>•</w:t>
      </w:r>
      <w:r w:rsidRPr="004A3B8F">
        <w:tab/>
        <w:t>análisis de servicios eficientes e infraestructura de IoT utilizada en C+CI para evaluar el impacto del uso de IoT en la inteligencia de las ciudades;</w:t>
      </w:r>
    </w:p>
    <w:p w:rsidRPr="004A3B8F" w:rsidR="00A22B76" w:rsidP="00A22B76" w:rsidRDefault="002517AF" w14:paraId="74C0CA2F" w14:textId="77777777">
      <w:pPr>
        <w:pStyle w:val="enumlev1"/>
      </w:pPr>
      <w:r w:rsidRPr="004A3B8F">
        <w:t>•</w:t>
      </w:r>
      <w:r w:rsidRPr="004A3B8F">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Pr="004A3B8F" w:rsidR="00A22B76" w:rsidP="00A22B76" w:rsidRDefault="002517AF" w14:paraId="231966FC" w14:textId="77777777">
      <w:pPr>
        <w:pStyle w:val="enumlev1"/>
        <w:rPr>
          <w:rFonts w:eastAsia="Batang"/>
        </w:rPr>
      </w:pPr>
      <w:r w:rsidRPr="004A3B8F">
        <w:t>•</w:t>
      </w:r>
      <w:r w:rsidRPr="004A3B8F">
        <w:tab/>
      </w:r>
      <w:r w:rsidRPr="004A3B8F">
        <w:rPr>
          <w:rFonts w:eastAsia="Batang"/>
        </w:rPr>
        <w:t xml:space="preserve">arquitecturas extremo a extremo de IoT; </w:t>
      </w:r>
    </w:p>
    <w:p w:rsidRPr="004A3B8F" w:rsidR="00A22B76" w:rsidP="00A22B76" w:rsidRDefault="002517AF" w14:paraId="20909968" w14:textId="77777777">
      <w:pPr>
        <w:pStyle w:val="enumlev1"/>
        <w:rPr>
          <w:rFonts w:eastAsia="Batang"/>
        </w:rPr>
      </w:pPr>
      <w:r w:rsidRPr="004A3B8F">
        <w:t>•</w:t>
      </w:r>
      <w:r w:rsidRPr="004A3B8F">
        <w:tab/>
        <w:t>aspectos relativos a la identificación de la IoT en colaboración con la CE 2 y la CE 17, de acuerdo con el mandato de cada Comisión de Estudio;</w:t>
      </w:r>
    </w:p>
    <w:p w:rsidRPr="004A3B8F" w:rsidR="00A22B76" w:rsidP="00A22B76" w:rsidRDefault="002517AF" w14:paraId="6659E5AC" w14:textId="77777777">
      <w:pPr>
        <w:pStyle w:val="enumlev1"/>
        <w:rPr>
          <w:rFonts w:eastAsia="Batang"/>
          <w:lang w:eastAsia="zh-CN"/>
        </w:rPr>
      </w:pPr>
      <w:r w:rsidRPr="004A3B8F">
        <w:t>•</w:t>
      </w:r>
      <w:r w:rsidRPr="004A3B8F">
        <w:tab/>
      </w:r>
      <w:r w:rsidRPr="004A3B8F">
        <w:rPr>
          <w:rFonts w:eastAsia="Batang"/>
          <w:lang w:eastAsia="zh-CN"/>
        </w:rPr>
        <w:t>conjuntos de datos que permitan la interoperabilidad entre diversos verticales, incluidas las ciudades inteligentes, la ciberagricultura, etc.;</w:t>
      </w:r>
    </w:p>
    <w:p w:rsidRPr="004A3B8F" w:rsidR="00A22B76" w:rsidP="00A22B76" w:rsidRDefault="002517AF" w14:paraId="21CCEED9" w14:textId="77777777">
      <w:pPr>
        <w:pStyle w:val="enumlev1"/>
        <w:rPr>
          <w:rFonts w:eastAsia="Batang"/>
          <w:lang w:eastAsia="zh-CN"/>
        </w:rPr>
      </w:pPr>
      <w:r w:rsidRPr="004A3B8F">
        <w:t>•</w:t>
      </w:r>
      <w:r w:rsidRPr="004A3B8F">
        <w:tab/>
      </w:r>
      <w:r w:rsidRPr="004A3B8F">
        <w:rPr>
          <w:rFonts w:eastAsia="Batang"/>
          <w:lang w:eastAsia="zh-CN"/>
        </w:rPr>
        <w:t>protocolos de capa alta y software intermedio (</w:t>
      </w:r>
      <w:r w:rsidRPr="004A3B8F">
        <w:rPr>
          <w:rFonts w:eastAsia="Batang"/>
          <w:i/>
          <w:iCs/>
          <w:lang w:eastAsia="zh-CN"/>
        </w:rPr>
        <w:t>middleware</w:t>
      </w:r>
      <w:r w:rsidRPr="004A3B8F">
        <w:rPr>
          <w:rFonts w:eastAsia="Batang"/>
          <w:lang w:eastAsia="zh-CN"/>
        </w:rPr>
        <w:t xml:space="preserve">) para sistemas y aplicaciones IoT, incluidas las </w:t>
      </w:r>
      <w:r w:rsidRPr="004A3B8F">
        <w:t>C+CI</w:t>
      </w:r>
      <w:r w:rsidRPr="004A3B8F">
        <w:rPr>
          <w:rFonts w:eastAsia="Batang"/>
          <w:lang w:eastAsia="zh-CN"/>
        </w:rPr>
        <w:t>;</w:t>
      </w:r>
    </w:p>
    <w:p w:rsidRPr="004A3B8F" w:rsidR="00A22B76" w:rsidP="00A22B76" w:rsidRDefault="002517AF" w14:paraId="4DF3BBDF" w14:textId="77777777">
      <w:pPr>
        <w:pStyle w:val="enumlev1"/>
        <w:rPr>
          <w:rFonts w:eastAsia="Batang"/>
        </w:rPr>
      </w:pPr>
      <w:r w:rsidRPr="004A3B8F">
        <w:t>•</w:t>
      </w:r>
      <w:r w:rsidRPr="004A3B8F">
        <w:tab/>
      </w:r>
      <w:r w:rsidRPr="004A3B8F">
        <w:rPr>
          <w:rFonts w:eastAsia="Batang"/>
        </w:rPr>
        <w:t>software de mediación para la interoperabilidad entre aplicaciones IoT de distintos verticales IoT;</w:t>
      </w:r>
    </w:p>
    <w:p w:rsidRPr="004A3B8F" w:rsidR="00A22B76" w:rsidP="00A22B76" w:rsidRDefault="002517AF" w14:paraId="1A7B26F7" w14:textId="77777777">
      <w:pPr>
        <w:pStyle w:val="enumlev1"/>
        <w:rPr>
          <w:rFonts w:eastAsia="Batang"/>
        </w:rPr>
      </w:pPr>
      <w:r w:rsidRPr="004A3B8F">
        <w:t>•</w:t>
      </w:r>
      <w:r w:rsidRPr="004A3B8F">
        <w:tab/>
      </w:r>
      <w:r w:rsidRPr="004A3B8F">
        <w:rPr>
          <w:rFonts w:eastAsia="Batang"/>
        </w:rPr>
        <w:t xml:space="preserve">calidad de servicio (QoS) y calidad de funcionamiento extremo a extremo para IoT y sus aplicaciones, incluyendo las </w:t>
      </w:r>
      <w:r w:rsidRPr="004A3B8F">
        <w:t>C+CI</w:t>
      </w:r>
      <w:r w:rsidRPr="004A3B8F">
        <w:rPr>
          <w:rFonts w:eastAsia="Batang"/>
        </w:rPr>
        <w:t xml:space="preserve">; </w:t>
      </w:r>
    </w:p>
    <w:p w:rsidRPr="004A3B8F" w:rsidR="00A22B76" w:rsidP="00A22B76" w:rsidRDefault="002517AF" w14:paraId="01929A1E" w14:textId="77777777">
      <w:pPr>
        <w:pStyle w:val="enumlev1"/>
      </w:pPr>
      <w:r w:rsidRPr="004A3B8F">
        <w:t>•</w:t>
      </w:r>
      <w:r w:rsidRPr="004A3B8F">
        <w:tab/>
        <w:t>seguridad, privacidad</w:t>
      </w:r>
      <w:r w:rsidRPr="004A3B8F">
        <w:rPr>
          <w:rStyle w:val="FootnoteReference"/>
        </w:rPr>
        <w:footnoteReference w:customMarkFollows="1" w:id="4"/>
        <w:t>4</w:t>
      </w:r>
      <w:r w:rsidRPr="004A3B8F">
        <w:t xml:space="preserve"> y confianza</w:t>
      </w:r>
      <w:r w:rsidRPr="004A3B8F">
        <w:rPr>
          <w:vertAlign w:val="superscript"/>
        </w:rPr>
        <w:t>4</w:t>
      </w:r>
      <w:r w:rsidRPr="004A3B8F">
        <w:t xml:space="preserve"> de los sistemas, servicios y aplicaciones de IoT y C+CI;</w:t>
      </w:r>
    </w:p>
    <w:p w:rsidRPr="004A3B8F" w:rsidR="00A22B76" w:rsidP="00A22B76" w:rsidRDefault="002517AF" w14:paraId="702F0FD7" w14:textId="77777777">
      <w:pPr>
        <w:pStyle w:val="enumlev1"/>
        <w:rPr>
          <w:rFonts w:eastAsia="Batang"/>
        </w:rPr>
      </w:pPr>
      <w:r w:rsidRPr="004A3B8F">
        <w:t>•</w:t>
      </w:r>
      <w:r w:rsidRPr="004A3B8F">
        <w:tab/>
      </w:r>
      <w:r w:rsidRPr="004A3B8F">
        <w:rPr>
          <w:rFonts w:eastAsia="Batang"/>
        </w:rPr>
        <w:t>mantenimiento de bases de datos de normas IoT existentes y planificadas;</w:t>
      </w:r>
    </w:p>
    <w:p w:rsidRPr="004A3B8F" w:rsidR="00A22B76" w:rsidP="00A22B76" w:rsidRDefault="002517AF" w14:paraId="587FABFB" w14:textId="77777777">
      <w:pPr>
        <w:pStyle w:val="enumlev1"/>
      </w:pPr>
      <w:r w:rsidRPr="004A3B8F">
        <w:t>•</w:t>
      </w:r>
      <w:r w:rsidRPr="004A3B8F">
        <w:tab/>
        <w:t>aspectos relativos a los macrodatos de la IoT y las C+CI;</w:t>
      </w:r>
    </w:p>
    <w:p w:rsidRPr="004A3B8F" w:rsidR="00A22B76" w:rsidP="00A22B76" w:rsidRDefault="002517AF" w14:paraId="34F5B1BF" w14:textId="77777777">
      <w:pPr>
        <w:pStyle w:val="enumlev1"/>
      </w:pPr>
      <w:r w:rsidRPr="004A3B8F">
        <w:t>•</w:t>
      </w:r>
      <w:r w:rsidRPr="004A3B8F">
        <w:tab/>
        <w:t>ciberservicios y servicios inteligentes para las C+CI;</w:t>
      </w:r>
    </w:p>
    <w:p w:rsidRPr="004A3B8F" w:rsidR="00A22B76" w:rsidP="00A22B76" w:rsidRDefault="002517AF" w14:paraId="50B0C600" w14:textId="77777777">
      <w:pPr>
        <w:pStyle w:val="enumlev1"/>
      </w:pPr>
      <w:r w:rsidRPr="004A3B8F">
        <w:t>•</w:t>
      </w:r>
      <w:r w:rsidRPr="004A3B8F">
        <w:tab/>
        <w:t>control inteligente y análisis de datos de la IoT y las C+CI.</w:t>
      </w:r>
    </w:p>
    <w:p w:rsidRPr="004A3B8F" w:rsidR="00A22B76" w:rsidP="00A22B76" w:rsidRDefault="002517AF" w14:paraId="28A8D122" w14:textId="77777777">
      <w:pPr>
        <w:pStyle w:val="AnnexNo"/>
      </w:pPr>
      <w:r w:rsidRPr="004A3B8F">
        <w:t>Anexo C</w:t>
      </w:r>
      <w:r w:rsidRPr="004A3B8F">
        <w:br/>
        <w:t>(</w:t>
      </w:r>
      <w:r w:rsidRPr="004A3B8F">
        <w:rPr>
          <w:caps w:val="0"/>
        </w:rPr>
        <w:t xml:space="preserve">a la Resolución </w:t>
      </w:r>
      <w:r w:rsidRPr="004A3B8F">
        <w:t>2 (</w:t>
      </w:r>
      <w:r w:rsidRPr="004A3B8F">
        <w:rPr>
          <w:caps w:val="0"/>
        </w:rPr>
        <w:t>Rev</w:t>
      </w:r>
      <w:r w:rsidRPr="004A3B8F">
        <w:t xml:space="preserve">. </w:t>
      </w:r>
      <w:r w:rsidRPr="004A3B8F">
        <w:rPr>
          <w:caps w:val="0"/>
        </w:rPr>
        <w:t>Hammamet</w:t>
      </w:r>
      <w:r w:rsidRPr="004A3B8F">
        <w:t>, 2016))</w:t>
      </w:r>
    </w:p>
    <w:p w:rsidRPr="004A3B8F" w:rsidR="00A22B76" w:rsidP="00A22B76" w:rsidRDefault="002517AF" w14:paraId="6F6BC4BD" w14:textId="77777777">
      <w:pPr>
        <w:pStyle w:val="Annextitle"/>
      </w:pPr>
      <w:r w:rsidRPr="004A3B8F">
        <w:t>Lista de Recomendaciones correspondientes a las respectivas</w:t>
      </w:r>
      <w:r w:rsidRPr="004A3B8F">
        <w:br/>
        <w:t>Comisiones de Estudio del UIT-T y al GANT</w:t>
      </w:r>
      <w:r w:rsidRPr="004A3B8F">
        <w:br/>
        <w:t>en el periodo de estudios 2017-2020</w:t>
      </w:r>
    </w:p>
    <w:p w:rsidRPr="004A3B8F" w:rsidR="00A22B76" w:rsidP="00A22B76" w:rsidRDefault="002517AF" w14:paraId="14677A21" w14:textId="77777777">
      <w:pPr>
        <w:pStyle w:val="Heading4"/>
      </w:pPr>
      <w:r w:rsidRPr="004A3B8F">
        <w:t>Comisión de Estudio 2 del UIT-T</w:t>
      </w:r>
    </w:p>
    <w:p w:rsidRPr="00391A8D" w:rsidR="00A22B76" w:rsidP="00A22B76" w:rsidRDefault="002517AF" w14:paraId="60C4F404" w14:textId="77777777">
      <w:pPr>
        <w:rPr>
          <w:lang w:val="es-ES"/>
        </w:rPr>
      </w:pPr>
      <w:r w:rsidRPr="00391A8D">
        <w:rPr>
          <w:lang w:val="es-ES"/>
        </w:rPr>
        <w:t>Serie UIT-T E, salvo las que se estudian conjuntamente con la Comisión de Estudio 17 o las que son responsabilidad de las Comisiones de Estudio 12 y 16</w:t>
      </w:r>
    </w:p>
    <w:p w:rsidRPr="004A3B8F" w:rsidR="00A22B76" w:rsidP="00A22B76" w:rsidRDefault="002517AF" w14:paraId="7ED227D9" w14:textId="77777777">
      <w:r w:rsidRPr="004A3B8F">
        <w:t>Serie UIT-T F, salvo las que son responsabilidad de las Comisiones de Estudio 13, 16 y 17</w:t>
      </w:r>
    </w:p>
    <w:p w:rsidRPr="00F1269F" w:rsidR="00A22B76" w:rsidP="00A22B76" w:rsidRDefault="002517AF" w14:paraId="5F4FAD56" w14:textId="77777777">
      <w:pPr>
        <w:rPr>
          <w:lang w:val="fr-BE"/>
        </w:rPr>
      </w:pPr>
      <w:r w:rsidRPr="00F1269F">
        <w:rPr>
          <w:lang w:val="fr-BE"/>
        </w:rPr>
        <w:t>Recomendaciones de las series UIT-T I.220, UIT-T I.230, UIT-T I.240, UIT-T I.250 y UIT-T I.750</w:t>
      </w:r>
    </w:p>
    <w:p w:rsidRPr="00F1269F" w:rsidR="00A22B76" w:rsidP="00A22B76" w:rsidRDefault="002517AF" w14:paraId="0EB99FAD" w14:textId="77777777">
      <w:pPr>
        <w:rPr>
          <w:lang w:val="fr-BE"/>
        </w:rPr>
      </w:pPr>
      <w:r w:rsidRPr="00F1269F">
        <w:rPr>
          <w:lang w:val="fr-BE"/>
        </w:rPr>
        <w:t>Serie UIT-T G.850</w:t>
      </w:r>
    </w:p>
    <w:p w:rsidRPr="00F1269F" w:rsidR="00A22B76" w:rsidP="00A22B76" w:rsidRDefault="002517AF" w14:paraId="022F64C0" w14:textId="77777777">
      <w:pPr>
        <w:rPr>
          <w:lang w:val="fr-BE"/>
        </w:rPr>
      </w:pPr>
      <w:r w:rsidRPr="00F1269F">
        <w:rPr>
          <w:lang w:val="fr-BE"/>
        </w:rPr>
        <w:t>Serie UIT-T M</w:t>
      </w:r>
    </w:p>
    <w:p w:rsidRPr="00F1269F" w:rsidR="00A22B76" w:rsidP="00A22B76" w:rsidRDefault="002517AF" w14:paraId="6F38D65D" w14:textId="77777777">
      <w:pPr>
        <w:rPr>
          <w:lang w:val="fr-BE"/>
        </w:rPr>
      </w:pPr>
      <w:r w:rsidRPr="00F1269F">
        <w:rPr>
          <w:lang w:val="fr-BE"/>
        </w:rPr>
        <w:t>Serie UIT-T O.220</w:t>
      </w:r>
    </w:p>
    <w:p w:rsidRPr="00F1269F" w:rsidR="00A22B76" w:rsidP="00A22B76" w:rsidRDefault="002517AF" w14:paraId="7284ABF7" w14:textId="77777777">
      <w:pPr>
        <w:rPr>
          <w:lang w:val="fr-BE"/>
        </w:rPr>
      </w:pPr>
      <w:r w:rsidRPr="00F1269F">
        <w:rPr>
          <w:lang w:val="fr-BE"/>
        </w:rPr>
        <w:t>Series UIT-T Q.513, UIT-T Q.800 – 849 y UIT-T Q.940</w:t>
      </w:r>
    </w:p>
    <w:p w:rsidRPr="004A3B8F" w:rsidR="00A22B76" w:rsidP="00A22B76" w:rsidRDefault="002517AF" w14:paraId="66C60F26" w14:textId="77777777">
      <w:r w:rsidRPr="004A3B8F">
        <w:t>Mantenimiento de la serie UIT-T S</w:t>
      </w:r>
    </w:p>
    <w:p w:rsidRPr="00F1269F" w:rsidR="00A22B76" w:rsidP="00A22B76" w:rsidRDefault="002517AF" w14:paraId="57401EB6" w14:textId="77777777">
      <w:pPr>
        <w:rPr>
          <w:i/>
          <w:iCs/>
          <w:lang w:val="fr-BE"/>
        </w:rPr>
      </w:pPr>
      <w:r w:rsidRPr="00F1269F">
        <w:rPr>
          <w:lang w:val="fr-BE"/>
        </w:rPr>
        <w:t>UIT-T V.51/M.729</w:t>
      </w:r>
    </w:p>
    <w:p w:rsidRPr="00F1269F" w:rsidR="00A22B76" w:rsidP="00A22B76" w:rsidRDefault="002517AF" w14:paraId="51E71A43" w14:textId="77777777">
      <w:pPr>
        <w:rPr>
          <w:lang w:val="fr-BE"/>
        </w:rPr>
      </w:pPr>
      <w:r w:rsidRPr="00F1269F">
        <w:rPr>
          <w:lang w:val="fr-BE"/>
        </w:rPr>
        <w:t>Series UIT-T X.160, UIT-T X.170 y UIT-T X.700</w:t>
      </w:r>
    </w:p>
    <w:p w:rsidRPr="004A3B8F" w:rsidR="00A22B76" w:rsidP="00A22B76" w:rsidRDefault="002517AF" w14:paraId="29E756A1" w14:textId="77777777">
      <w:r w:rsidRPr="004A3B8F">
        <w:t>Serie UIT-T Z.300</w:t>
      </w:r>
    </w:p>
    <w:p w:rsidRPr="004A3B8F" w:rsidR="00A22B76" w:rsidP="00A22B76" w:rsidRDefault="002517AF" w14:paraId="2AF3339C" w14:textId="77777777">
      <w:pPr>
        <w:pStyle w:val="Heading4"/>
      </w:pPr>
      <w:r w:rsidRPr="004A3B8F">
        <w:t>Comisión de Estudio 3 del UIT-T</w:t>
      </w:r>
    </w:p>
    <w:p w:rsidRPr="004A3B8F" w:rsidR="00A22B76" w:rsidP="00A22B76" w:rsidRDefault="002517AF" w14:paraId="4F0FA856" w14:textId="77777777">
      <w:r w:rsidRPr="004A3B8F">
        <w:t>Serie UIT-T D</w:t>
      </w:r>
    </w:p>
    <w:p w:rsidRPr="004A3B8F" w:rsidR="00A22B76" w:rsidP="00A22B76" w:rsidRDefault="002517AF" w14:paraId="26B9BBB8" w14:textId="77777777">
      <w:pPr>
        <w:pStyle w:val="Heading4"/>
      </w:pPr>
      <w:r w:rsidRPr="004A3B8F">
        <w:t>Comisión de Estudio 5 del UIT-T</w:t>
      </w:r>
    </w:p>
    <w:p w:rsidRPr="00F1269F" w:rsidR="00A22B76" w:rsidP="00A22B76" w:rsidRDefault="002517AF" w14:paraId="3E633878" w14:textId="77777777">
      <w:pPr>
        <w:rPr>
          <w:lang w:val="fr-BE"/>
        </w:rPr>
      </w:pPr>
      <w:r w:rsidRPr="00F1269F">
        <w:rPr>
          <w:lang w:val="fr-BE"/>
        </w:rPr>
        <w:t>Serie UIT-T K</w:t>
      </w:r>
    </w:p>
    <w:p w:rsidRPr="00F1269F" w:rsidR="00A22B76" w:rsidP="00A22B76" w:rsidRDefault="002517AF" w14:paraId="7F7A1707" w14:textId="77777777">
      <w:pPr>
        <w:rPr>
          <w:lang w:val="fr-BE"/>
        </w:rPr>
      </w:pPr>
      <w:r w:rsidRPr="00F1269F">
        <w:rPr>
          <w:lang w:val="fr-BE"/>
        </w:rPr>
        <w:t>UIT-T L.1, UIT-T L.9, UIT-T L.18, UIT-T L.24, UIT-T L.32, UIT-T L.33, UIT-T L.71, UIT</w:t>
      </w:r>
      <w:r w:rsidRPr="00F1269F">
        <w:rPr>
          <w:lang w:val="fr-BE"/>
        </w:rPr>
        <w:noBreakHyphen/>
        <w:t>T L.75, UIT</w:t>
      </w:r>
      <w:r w:rsidRPr="00F1269F">
        <w:rPr>
          <w:lang w:val="fr-BE"/>
        </w:rPr>
        <w:noBreakHyphen/>
        <w:t>T L.76, serie UIT-T L.1000</w:t>
      </w:r>
    </w:p>
    <w:p w:rsidRPr="004A3B8F" w:rsidR="00A22B76" w:rsidP="00A22B76" w:rsidRDefault="002517AF" w14:paraId="09D253AB" w14:textId="77777777">
      <w:pPr>
        <w:pStyle w:val="Heading4"/>
      </w:pPr>
      <w:r w:rsidRPr="004A3B8F">
        <w:t>Comisión de Estudio 9 del UIT-T</w:t>
      </w:r>
    </w:p>
    <w:p w:rsidRPr="004A3B8F" w:rsidR="00A22B76" w:rsidP="00A22B76" w:rsidRDefault="002517AF" w14:paraId="64E07ECA" w14:textId="77777777">
      <w:r w:rsidRPr="004A3B8F">
        <w:t>Serie UIT-T J, salvo las que son responsabilidad de las Comisiones de Estudio 12 y 15</w:t>
      </w:r>
    </w:p>
    <w:p w:rsidRPr="004A3B8F" w:rsidR="00A22B76" w:rsidP="00A22B76" w:rsidRDefault="002517AF" w14:paraId="136D0A04" w14:textId="77777777">
      <w:r w:rsidRPr="004A3B8F">
        <w:t>Serie UIT-T N</w:t>
      </w:r>
    </w:p>
    <w:p w:rsidRPr="004A3B8F" w:rsidR="00A22B76" w:rsidP="00A22B76" w:rsidRDefault="002517AF" w14:paraId="5925EDE1" w14:textId="77777777">
      <w:pPr>
        <w:pStyle w:val="Heading4"/>
      </w:pPr>
      <w:r w:rsidRPr="004A3B8F">
        <w:t>Comisión de Estudio 11 del UIT-T</w:t>
      </w:r>
    </w:p>
    <w:p w:rsidRPr="004A3B8F" w:rsidR="00A22B76" w:rsidP="00A22B76" w:rsidRDefault="002517AF" w14:paraId="1F23B3F2" w14:textId="77777777">
      <w:r w:rsidRPr="004A3B8F">
        <w:t>Serie UIT-T Q, salvo las que son responsabilidad de las Comisiones de Estudio 2, 13, 15, 16 y 20</w:t>
      </w:r>
    </w:p>
    <w:p w:rsidRPr="004A3B8F" w:rsidR="00A22B76" w:rsidP="00A22B76" w:rsidRDefault="002517AF" w14:paraId="37BB1146" w14:textId="77777777">
      <w:r w:rsidRPr="004A3B8F">
        <w:t>Mantenimiento de la serie UIT-T U</w:t>
      </w:r>
    </w:p>
    <w:p w:rsidRPr="00F1269F" w:rsidR="00A22B76" w:rsidP="00A22B76" w:rsidRDefault="002517AF" w14:paraId="1E92736A" w14:textId="77777777">
      <w:pPr>
        <w:rPr>
          <w:lang w:val="fr-BE"/>
        </w:rPr>
      </w:pPr>
      <w:r w:rsidRPr="00F1269F">
        <w:rPr>
          <w:lang w:val="fr-BE"/>
        </w:rPr>
        <w:t>Serie UIT-T X.290 (excepto UIT-T X.292) y UIT-T X.600 – UIT-T X.609</w:t>
      </w:r>
    </w:p>
    <w:p w:rsidRPr="004A3B8F" w:rsidR="00A22B76" w:rsidP="00A22B76" w:rsidRDefault="002517AF" w14:paraId="736259D5" w14:textId="77777777">
      <w:r w:rsidRPr="004A3B8F">
        <w:t>Serie UIT-T Z.500</w:t>
      </w:r>
    </w:p>
    <w:p w:rsidRPr="004A3B8F" w:rsidR="00A22B76" w:rsidP="00A22B76" w:rsidRDefault="002517AF" w14:paraId="1F1D46A7" w14:textId="77777777">
      <w:pPr>
        <w:pStyle w:val="Heading4"/>
      </w:pPr>
      <w:r w:rsidRPr="004A3B8F">
        <w:t>Comisión de Estudio 12 del UIT-T</w:t>
      </w:r>
    </w:p>
    <w:p w:rsidRPr="00F1269F" w:rsidR="00A22B76" w:rsidP="00A22B76" w:rsidRDefault="002517AF" w14:paraId="412C3B53" w14:textId="77777777">
      <w:pPr>
        <w:rPr>
          <w:lang w:val="fr-BE"/>
        </w:rPr>
      </w:pPr>
      <w:r w:rsidRPr="00F1269F">
        <w:rPr>
          <w:lang w:val="fr-BE"/>
        </w:rPr>
        <w:t>Serie UIT-T E.420 – E.479, serie UIT-T E.800 – E.859</w:t>
      </w:r>
    </w:p>
    <w:p w:rsidRPr="00F1269F" w:rsidR="00A22B76" w:rsidP="00A22B76" w:rsidRDefault="002517AF" w14:paraId="58ECC401" w14:textId="77777777">
      <w:pPr>
        <w:rPr>
          <w:lang w:val="fr-BE"/>
        </w:rPr>
      </w:pPr>
      <w:r w:rsidRPr="00F1269F">
        <w:rPr>
          <w:lang w:val="fr-BE"/>
        </w:rPr>
        <w:t>Serie UIT-T G.100, salvo las series UIT-T G.160 y UIT-T G.180</w:t>
      </w:r>
    </w:p>
    <w:p w:rsidRPr="00F1269F" w:rsidR="00A22B76" w:rsidP="00A22B76" w:rsidRDefault="002517AF" w14:paraId="0E2846F0" w14:textId="77777777">
      <w:pPr>
        <w:rPr>
          <w:lang w:val="fr-BE"/>
        </w:rPr>
      </w:pPr>
      <w:r w:rsidRPr="00F1269F">
        <w:rPr>
          <w:lang w:val="fr-BE"/>
        </w:rPr>
        <w:t>Serie UIT-T G.1000</w:t>
      </w:r>
    </w:p>
    <w:p w:rsidRPr="00F1269F" w:rsidR="00A22B76" w:rsidP="00A22B76" w:rsidRDefault="002517AF" w14:paraId="3A36203B" w14:textId="77777777">
      <w:pPr>
        <w:rPr>
          <w:lang w:val="fr-BE"/>
        </w:rPr>
      </w:pPr>
      <w:r w:rsidRPr="00F1269F">
        <w:rPr>
          <w:lang w:val="fr-BE"/>
        </w:rPr>
        <w:t>Serie UIT-T I.350 (incluida la UIT-T G.820/I.351/Y.1501), UIT-T I.371, UIT-T I.378 y UIT</w:t>
      </w:r>
      <w:r w:rsidRPr="00F1269F">
        <w:rPr>
          <w:lang w:val="fr-BE"/>
        </w:rPr>
        <w:noBreakHyphen/>
        <w:t>T I.381</w:t>
      </w:r>
    </w:p>
    <w:p w:rsidRPr="00F1269F" w:rsidR="00A22B76" w:rsidP="00A22B76" w:rsidRDefault="002517AF" w14:paraId="497F565E" w14:textId="77777777">
      <w:pPr>
        <w:rPr>
          <w:lang w:val="fr-BE"/>
        </w:rPr>
      </w:pPr>
      <w:r w:rsidRPr="00F1269F">
        <w:rPr>
          <w:lang w:val="fr-BE"/>
        </w:rPr>
        <w:t>Series UIT-T J.140, UIT-T J.240 y UIT-T J.340</w:t>
      </w:r>
    </w:p>
    <w:p w:rsidRPr="00F1269F" w:rsidR="00A22B76" w:rsidP="00A22B76" w:rsidRDefault="002517AF" w14:paraId="3521334F" w14:textId="77777777">
      <w:pPr>
        <w:rPr>
          <w:lang w:val="fr-BE"/>
        </w:rPr>
      </w:pPr>
      <w:r w:rsidRPr="00F1269F">
        <w:rPr>
          <w:lang w:val="fr-BE"/>
        </w:rPr>
        <w:t>Serie UIT-T P</w:t>
      </w:r>
    </w:p>
    <w:p w:rsidRPr="00F1269F" w:rsidR="00A22B76" w:rsidP="00A22B76" w:rsidRDefault="002517AF" w14:paraId="55BA2B66" w14:textId="77777777">
      <w:pPr>
        <w:rPr>
          <w:lang w:val="fr-BE"/>
        </w:rPr>
      </w:pPr>
      <w:r w:rsidRPr="00F1269F">
        <w:rPr>
          <w:lang w:val="fr-BE"/>
        </w:rPr>
        <w:t>Series UIT-T Y.1220, UIT-T Y.1530, UIT-T Y.1540 UIT-T, Y.1550 y UIT-T Y.1560</w:t>
      </w:r>
    </w:p>
    <w:p w:rsidRPr="004A3B8F" w:rsidR="00A22B76" w:rsidP="00A22B76" w:rsidRDefault="002517AF" w14:paraId="621FCFC1" w14:textId="77777777">
      <w:pPr>
        <w:pStyle w:val="Heading4"/>
      </w:pPr>
      <w:r w:rsidRPr="004A3B8F">
        <w:t>Comisión de Estudio 13 del UIT-T</w:t>
      </w:r>
    </w:p>
    <w:p w:rsidRPr="00F1269F" w:rsidR="00A22B76" w:rsidP="00A22B76" w:rsidRDefault="002517AF" w14:paraId="797207EF" w14:textId="77777777">
      <w:pPr>
        <w:rPr>
          <w:lang w:val="fr-BE"/>
        </w:rPr>
      </w:pPr>
      <w:r w:rsidRPr="00F1269F">
        <w:rPr>
          <w:lang w:val="fr-BE"/>
        </w:rPr>
        <w:t>Serie UIT-T F.600</w:t>
      </w:r>
    </w:p>
    <w:p w:rsidRPr="00F1269F" w:rsidR="00A22B76" w:rsidP="00A22B76" w:rsidRDefault="002517AF" w14:paraId="26A76073" w14:textId="77777777">
      <w:pPr>
        <w:rPr>
          <w:lang w:val="fr-BE"/>
        </w:rPr>
      </w:pPr>
      <w:r w:rsidRPr="00F1269F">
        <w:rPr>
          <w:lang w:val="fr-BE"/>
        </w:rPr>
        <w:t>Series UIT-T G.801, UIT-T G.802 y UIT-T G.860</w:t>
      </w:r>
    </w:p>
    <w:p w:rsidRPr="004A3B8F" w:rsidR="00A22B76" w:rsidP="00A22B76" w:rsidRDefault="002517AF" w14:paraId="7E2BE2BB" w14:textId="77777777">
      <w:r w:rsidRPr="004A3B8F">
        <w:t>Serie UIT-T I, salvo las que son responsabilidad de las Comisiones de Estudio 2, 12 y 15 y las que tienen numeración doble o triple en otras series</w:t>
      </w:r>
    </w:p>
    <w:p w:rsidRPr="00F1269F" w:rsidR="00A22B76" w:rsidP="00A22B76" w:rsidRDefault="002517AF" w14:paraId="74A620A8" w14:textId="77777777">
      <w:pPr>
        <w:rPr>
          <w:lang w:val="fr-BE"/>
        </w:rPr>
      </w:pPr>
      <w:r w:rsidRPr="00F1269F">
        <w:rPr>
          <w:lang w:val="fr-BE"/>
        </w:rPr>
        <w:t>UIT-T Q.933, UIT-T Q.933</w:t>
      </w:r>
      <w:r w:rsidRPr="00F1269F">
        <w:rPr>
          <w:i/>
          <w:iCs/>
          <w:lang w:val="fr-BE"/>
        </w:rPr>
        <w:t>bis</w:t>
      </w:r>
      <w:r w:rsidRPr="00F1269F">
        <w:rPr>
          <w:lang w:val="fr-BE"/>
        </w:rPr>
        <w:t>, serie UIT-T Q.10xx y serie UIT-T Q.1700</w:t>
      </w:r>
    </w:p>
    <w:p w:rsidRPr="00F1269F" w:rsidR="00A22B76" w:rsidP="00A22B76" w:rsidRDefault="002517AF" w14:paraId="243FCFA2" w14:textId="77777777">
      <w:pPr>
        <w:rPr>
          <w:lang w:val="fr-BE"/>
        </w:rPr>
      </w:pPr>
      <w:r w:rsidRPr="00F1269F">
        <w:rPr>
          <w:lang w:val="fr-BE"/>
        </w:rPr>
        <w:t>UIT-T X.1 a UIT-T X.25, UIT-T X.28 a UIT-T X.49, UIT-T X.60 a UIT-T X.84, UIT-T X.90 a UIT-T X.159, UIT-T X.180 a UIT-T X.199, UIT-T X.272 y serie UIT-T X.300</w:t>
      </w:r>
    </w:p>
    <w:p w:rsidRPr="004A3B8F" w:rsidR="00A22B76" w:rsidP="00A22B76" w:rsidRDefault="002517AF" w14:paraId="3F0D4468" w14:textId="77777777">
      <w:r w:rsidRPr="004A3B8F">
        <w:t>Serie UIT-T Y, salvo las que son responsabilidad de las Comisiones de Estudio 12, 15, 16 y 20</w:t>
      </w:r>
    </w:p>
    <w:p w:rsidRPr="004A3B8F" w:rsidR="00A22B76" w:rsidP="00A22B76" w:rsidRDefault="002517AF" w14:paraId="7B06195A" w14:textId="77777777">
      <w:pPr>
        <w:pStyle w:val="Heading4"/>
      </w:pPr>
      <w:r w:rsidRPr="004A3B8F">
        <w:t>Comisión de Estudio 15 del UIT-T</w:t>
      </w:r>
    </w:p>
    <w:p w:rsidRPr="004A3B8F" w:rsidR="00A22B76" w:rsidP="00A22B76" w:rsidRDefault="002517AF" w14:paraId="34078E27" w14:textId="77777777">
      <w:r w:rsidRPr="004A3B8F">
        <w:t>Serie UIT-T G, salvo las que son responsabilidad de las Comisiones de Estudio 2, 12, 13 y 16</w:t>
      </w:r>
    </w:p>
    <w:p w:rsidRPr="00F1269F" w:rsidR="00A22B76" w:rsidP="00A22B76" w:rsidRDefault="002517AF" w14:paraId="20E53CC5" w14:textId="77777777">
      <w:pPr>
        <w:rPr>
          <w:lang w:val="fr-BE"/>
        </w:rPr>
      </w:pPr>
      <w:r w:rsidRPr="00F1269F">
        <w:rPr>
          <w:lang w:val="fr-BE"/>
        </w:rPr>
        <w:t>Series UIT-T I.326, UIT-T I.414, UIT-T I.430, serie UIT-T I.600 y serie UIT-T I.700, salvo la UIT</w:t>
      </w:r>
      <w:r w:rsidRPr="00F1269F">
        <w:rPr>
          <w:lang w:val="fr-BE"/>
        </w:rPr>
        <w:noBreakHyphen/>
        <w:t>T I.750</w:t>
      </w:r>
    </w:p>
    <w:p w:rsidRPr="00F1269F" w:rsidR="00A22B76" w:rsidP="00A22B76" w:rsidRDefault="002517AF" w14:paraId="155919CD" w14:textId="77777777">
      <w:pPr>
        <w:rPr>
          <w:lang w:val="fr-BE"/>
        </w:rPr>
      </w:pPr>
      <w:r w:rsidRPr="00F1269F">
        <w:rPr>
          <w:lang w:val="fr-BE"/>
        </w:rPr>
        <w:t>UIT-T J.190 y UIT-T J.192</w:t>
      </w:r>
    </w:p>
    <w:p w:rsidRPr="004A3B8F" w:rsidR="00A22B76" w:rsidP="00A22B76" w:rsidRDefault="002517AF" w14:paraId="163F84D9" w14:textId="77777777">
      <w:r w:rsidRPr="004A3B8F">
        <w:t>Serie UIT-T L, salvo las que son responsabilidad de la Comisión de Estudio 5</w:t>
      </w:r>
    </w:p>
    <w:p w:rsidRPr="004A3B8F" w:rsidR="00A22B76" w:rsidP="00A22B76" w:rsidRDefault="002517AF" w14:paraId="1DD8353A" w14:textId="77777777">
      <w:r w:rsidRPr="004A3B8F">
        <w:t>Serie UIT-T O (incluida la UIT-T O.41 – UIT-T P.53), salvo las que son responsabilidad de la Comisión de Estudio 2</w:t>
      </w:r>
    </w:p>
    <w:p w:rsidRPr="00F1269F" w:rsidR="00A22B76" w:rsidP="00A22B76" w:rsidRDefault="002517AF" w14:paraId="0A7EB4FC" w14:textId="77777777">
      <w:pPr>
        <w:rPr>
          <w:lang w:val="fr-BE"/>
        </w:rPr>
      </w:pPr>
      <w:r w:rsidRPr="00F1269F">
        <w:rPr>
          <w:lang w:val="fr-BE"/>
        </w:rPr>
        <w:t>UIT-T Q.49/O.22 y serie UIT-T Q.500, salvo la UIT-T Q.513</w:t>
      </w:r>
    </w:p>
    <w:p w:rsidRPr="004A3B8F" w:rsidR="00A22B76" w:rsidP="00A22B76" w:rsidRDefault="002517AF" w14:paraId="39F1E2E4" w14:textId="77777777">
      <w:r w:rsidRPr="004A3B8F">
        <w:t>Mantenimiento de la serie UIT-T R</w:t>
      </w:r>
    </w:p>
    <w:p w:rsidRPr="00F1269F" w:rsidR="00A22B76" w:rsidP="00A22B76" w:rsidRDefault="002517AF" w14:paraId="0F9A1947" w14:textId="77777777">
      <w:pPr>
        <w:rPr>
          <w:lang w:val="fr-BE"/>
        </w:rPr>
      </w:pPr>
      <w:r w:rsidRPr="00F1269F">
        <w:rPr>
          <w:lang w:val="fr-BE"/>
        </w:rPr>
        <w:t>Serie UIT-T X.50, UIT-T X.85/Y.1321, UIT-T X.86</w:t>
      </w:r>
      <w:r w:rsidRPr="00F1269F">
        <w:rPr>
          <w:lang w:val="fr-BE" w:eastAsia="zh-CN"/>
        </w:rPr>
        <w:t>/Y.1323 y</w:t>
      </w:r>
      <w:r w:rsidRPr="00F1269F">
        <w:rPr>
          <w:lang w:val="fr-BE"/>
        </w:rPr>
        <w:t xml:space="preserve"> UIT-T X.87</w:t>
      </w:r>
      <w:r w:rsidRPr="00F1269F">
        <w:rPr>
          <w:lang w:val="fr-BE" w:eastAsia="zh-CN"/>
        </w:rPr>
        <w:t>/Y.1324</w:t>
      </w:r>
    </w:p>
    <w:p w:rsidRPr="00F1269F" w:rsidR="00A22B76" w:rsidP="00A22B76" w:rsidRDefault="002517AF" w14:paraId="25C8611B" w14:textId="77777777">
      <w:pPr>
        <w:rPr>
          <w:lang w:val="fr-BE"/>
        </w:rPr>
      </w:pPr>
      <w:r w:rsidRPr="00F1269F">
        <w:rPr>
          <w:lang w:val="fr-BE"/>
        </w:rPr>
        <w:t>UIT-T V.38, UIT-T V.55/O.71 y UIT-T V.300</w:t>
      </w:r>
    </w:p>
    <w:p w:rsidRPr="00F1269F" w:rsidR="00A22B76" w:rsidP="00A22B76" w:rsidRDefault="002517AF" w14:paraId="13421803" w14:textId="77777777">
      <w:pPr>
        <w:rPr>
          <w:lang w:val="fr-BE"/>
        </w:rPr>
      </w:pPr>
      <w:r w:rsidRPr="00F1269F">
        <w:rPr>
          <w:lang w:val="fr-BE"/>
        </w:rPr>
        <w:t>Series UIT-T Y.1300 – UIT-T Y.1309, UIT-T Y.1320 – UIT-T Y.1399, UIT-T Y.1501 y serie UIT</w:t>
      </w:r>
      <w:r w:rsidRPr="00F1269F">
        <w:rPr>
          <w:lang w:val="fr-BE"/>
        </w:rPr>
        <w:noBreakHyphen/>
        <w:t>T Y.1700</w:t>
      </w:r>
    </w:p>
    <w:p w:rsidRPr="004A3B8F" w:rsidR="00A22B76" w:rsidP="00A22B76" w:rsidRDefault="002517AF" w14:paraId="699FDE57" w14:textId="77777777">
      <w:pPr>
        <w:pStyle w:val="Heading4"/>
      </w:pPr>
      <w:r w:rsidRPr="004A3B8F">
        <w:t>Comisión de Estudio 16 del UIT-T</w:t>
      </w:r>
    </w:p>
    <w:p w:rsidRPr="00F1269F" w:rsidR="00A22B76" w:rsidP="00A22B76" w:rsidRDefault="002517AF" w14:paraId="352192BD" w14:textId="77777777">
      <w:pPr>
        <w:rPr>
          <w:lang w:val="fr-BE"/>
        </w:rPr>
      </w:pPr>
      <w:r w:rsidRPr="00F1269F">
        <w:rPr>
          <w:lang w:val="fr-BE"/>
        </w:rPr>
        <w:t>UIT-T E.120 – UIT-T E.139 (salvo UIT-T E.129), UIT-T E.161, serie UIT-T E.180, serie UIT</w:t>
      </w:r>
      <w:r w:rsidRPr="00F1269F">
        <w:rPr>
          <w:lang w:val="fr-BE"/>
        </w:rPr>
        <w:noBreakHyphen/>
        <w:t>T E.330, serie UIT-T E.340</w:t>
      </w:r>
    </w:p>
    <w:p w:rsidRPr="004A3B8F" w:rsidR="00A22B76" w:rsidP="00A22B76" w:rsidRDefault="002517AF" w14:paraId="64071C0C" w14:textId="77777777">
      <w:r w:rsidRPr="004A3B8F">
        <w:t>Serie UIT-T F.700, salvo las que son responsabilidad de la Comisión de Estudio 20 y serie UIT</w:t>
      </w:r>
      <w:r w:rsidRPr="004A3B8F">
        <w:noBreakHyphen/>
        <w:t>T F.900</w:t>
      </w:r>
    </w:p>
    <w:p w:rsidRPr="00F1269F" w:rsidR="00A22B76" w:rsidP="00A22B76" w:rsidRDefault="002517AF" w14:paraId="7FCBEBD2" w14:textId="77777777">
      <w:pPr>
        <w:rPr>
          <w:lang w:val="fr-BE"/>
        </w:rPr>
      </w:pPr>
      <w:r w:rsidRPr="00F1269F">
        <w:rPr>
          <w:lang w:val="fr-BE"/>
        </w:rPr>
        <w:t>Series UIT-T G.160, UIT-T G.710-UIT-T G.729 (excluida la UIT-T G.712), UIT</w:t>
      </w:r>
      <w:r w:rsidRPr="00F1269F">
        <w:rPr>
          <w:lang w:val="fr-BE"/>
        </w:rPr>
        <w:noBreakHyphen/>
        <w:t>T G.760 (incluida la UIT</w:t>
      </w:r>
      <w:r w:rsidRPr="00F1269F">
        <w:rPr>
          <w:lang w:val="fr-BE"/>
        </w:rPr>
        <w:noBreakHyphen/>
        <w:t>T G.769/Y.1242), UIT-T G.776.1 y UIT-T G.779.1/Y.1451.1, UIT-T G.799.2 y UIT</w:t>
      </w:r>
      <w:r w:rsidRPr="00F1269F">
        <w:rPr>
          <w:lang w:val="fr-BE"/>
        </w:rPr>
        <w:noBreakHyphen/>
        <w:t>T G.799.3</w:t>
      </w:r>
    </w:p>
    <w:p w:rsidRPr="004A3B8F" w:rsidR="00A22B76" w:rsidP="00A22B76" w:rsidRDefault="002517AF" w14:paraId="4D22D3F8" w14:textId="77777777">
      <w:r w:rsidRPr="004A3B8F">
        <w:t>Serie UIT-T H, salvo las que son responsabilidad de la Comisión de Estudio 20</w:t>
      </w:r>
    </w:p>
    <w:p w:rsidRPr="00F1269F" w:rsidR="00A22B76" w:rsidP="00A22B76" w:rsidRDefault="002517AF" w14:paraId="4C2AB486" w14:textId="77777777">
      <w:pPr>
        <w:rPr>
          <w:lang w:val="fr-BE"/>
        </w:rPr>
      </w:pPr>
      <w:r w:rsidRPr="00F1269F">
        <w:rPr>
          <w:lang w:val="fr-BE"/>
        </w:rPr>
        <w:t>Serie UIT-T T</w:t>
      </w:r>
    </w:p>
    <w:p w:rsidRPr="00F1269F" w:rsidR="00A22B76" w:rsidP="00A22B76" w:rsidRDefault="002517AF" w14:paraId="1D5C53F2" w14:textId="77777777">
      <w:pPr>
        <w:rPr>
          <w:lang w:val="fr-BE"/>
        </w:rPr>
      </w:pPr>
      <w:r w:rsidRPr="00F1269F">
        <w:rPr>
          <w:lang w:val="fr-BE"/>
        </w:rPr>
        <w:t>Serie UIT-T Q.50 y serie UIT-T Q.115</w:t>
      </w:r>
    </w:p>
    <w:p w:rsidRPr="004A3B8F" w:rsidR="00A22B76" w:rsidP="00A22B76" w:rsidRDefault="002517AF" w14:paraId="7A0D2787" w14:textId="77777777">
      <w:r w:rsidRPr="004A3B8F">
        <w:t>Serie UIT-T V, salvo las que son responsabilidad de las Comisiones de Estudio 2 y 15</w:t>
      </w:r>
    </w:p>
    <w:p w:rsidRPr="00F1269F" w:rsidR="00A22B76" w:rsidP="00A22B76" w:rsidRDefault="002517AF" w14:paraId="65B26438" w14:textId="77777777">
      <w:pPr>
        <w:rPr>
          <w:lang w:val="fr-BE"/>
        </w:rPr>
      </w:pPr>
      <w:r w:rsidRPr="00F1269F">
        <w:rPr>
          <w:lang w:val="fr-BE"/>
        </w:rPr>
        <w:t>UIT-T X.26/V.10 y UIT-T X.27/V.11</w:t>
      </w:r>
    </w:p>
    <w:p w:rsidRPr="004A3B8F" w:rsidR="00A22B76" w:rsidP="00A22B76" w:rsidRDefault="002517AF" w14:paraId="07BBB40E" w14:textId="77777777">
      <w:pPr>
        <w:pStyle w:val="Heading4"/>
      </w:pPr>
      <w:r w:rsidRPr="004A3B8F">
        <w:t>Comisión de Estudio 17 del UIT-T</w:t>
      </w:r>
    </w:p>
    <w:p w:rsidRPr="00F1269F" w:rsidR="00A22B76" w:rsidP="00A22B76" w:rsidRDefault="002517AF" w14:paraId="46F72C4A" w14:textId="77777777">
      <w:pPr>
        <w:rPr>
          <w:lang w:val="fr-BE"/>
        </w:rPr>
      </w:pPr>
      <w:r w:rsidRPr="00F1269F">
        <w:rPr>
          <w:lang w:val="fr-BE"/>
        </w:rPr>
        <w:t>UIT-T E.104, UIT-T E.115, UIT-T E.409 (conjuntamente con la Comisión de Estudio 2)</w:t>
      </w:r>
    </w:p>
    <w:p w:rsidRPr="00F1269F" w:rsidR="00A22B76" w:rsidP="00A22B76" w:rsidRDefault="002517AF" w14:paraId="136AFD5C" w14:textId="77777777">
      <w:pPr>
        <w:rPr>
          <w:lang w:val="fr-BE"/>
        </w:rPr>
      </w:pPr>
      <w:r w:rsidRPr="00F1269F">
        <w:rPr>
          <w:lang w:val="fr-BE"/>
        </w:rPr>
        <w:t>Serie UIT-T F.400; UIT-T F.500-UIT – T F.549</w:t>
      </w:r>
    </w:p>
    <w:p w:rsidRPr="004A3B8F" w:rsidR="00A22B76" w:rsidP="00A22B76" w:rsidRDefault="002517AF" w14:paraId="0A866A2C" w14:textId="77777777">
      <w:r w:rsidRPr="004A3B8F">
        <w:t>Serie UIT-T X, salvo las que son responsabilidad de las Comisiones de Estudio 2, 11, 13, 15 y 16</w:t>
      </w:r>
    </w:p>
    <w:p w:rsidRPr="004A3B8F" w:rsidR="00A22B76" w:rsidP="00A22B76" w:rsidRDefault="002517AF" w14:paraId="61A3D2DA" w14:textId="77777777">
      <w:r w:rsidRPr="004A3B8F">
        <w:t>Serie UIT-T Z, salvo las series UIT-T Z.300 y UIT-T Z.500</w:t>
      </w:r>
    </w:p>
    <w:p w:rsidRPr="004A3B8F" w:rsidR="00A22B76" w:rsidP="00A22B76" w:rsidRDefault="002517AF" w14:paraId="64DCF03A" w14:textId="77777777">
      <w:pPr>
        <w:pStyle w:val="Heading4"/>
      </w:pPr>
      <w:r w:rsidRPr="004A3B8F">
        <w:t>Comisión de Estudio 20 del UIT-T</w:t>
      </w:r>
    </w:p>
    <w:p w:rsidRPr="00F1269F" w:rsidR="00A22B76" w:rsidP="00A22B76" w:rsidRDefault="002517AF" w14:paraId="0AF8C4A7" w14:textId="77777777">
      <w:pPr>
        <w:rPr>
          <w:lang w:val="fr-BE"/>
        </w:rPr>
      </w:pPr>
      <w:r w:rsidRPr="00F1269F">
        <w:rPr>
          <w:lang w:val="fr-BE"/>
        </w:rPr>
        <w:t>UIT-T F.744, UIT-T F.747.1 – UIT-T F.747.8, UIT-T F.748.0 – UIT-T F.748.5 y UIT-T F.771</w:t>
      </w:r>
    </w:p>
    <w:p w:rsidRPr="00F1269F" w:rsidR="00A22B76" w:rsidP="00A22B76" w:rsidRDefault="002517AF" w14:paraId="049CFD82" w14:textId="77777777">
      <w:pPr>
        <w:rPr>
          <w:lang w:val="fr-BE"/>
        </w:rPr>
      </w:pPr>
      <w:r w:rsidRPr="00F1269F">
        <w:rPr>
          <w:lang w:val="fr-BE"/>
        </w:rPr>
        <w:t>UIT-T H.621, UIT-T H.623, UIT-T H.641, UIT-T H.642.1, UIT-T H.642.2 y UIT-T H.642.3</w:t>
      </w:r>
    </w:p>
    <w:p w:rsidRPr="00F1269F" w:rsidR="00A22B76" w:rsidP="00A22B76" w:rsidRDefault="002517AF" w14:paraId="15B6189B" w14:textId="77777777">
      <w:pPr>
        <w:rPr>
          <w:lang w:val="fr-BE"/>
        </w:rPr>
      </w:pPr>
      <w:r w:rsidRPr="00F1269F">
        <w:rPr>
          <w:lang w:val="fr-BE"/>
        </w:rPr>
        <w:t>UIT-T Q.3052</w:t>
      </w:r>
    </w:p>
    <w:p w:rsidRPr="00F1269F" w:rsidR="00A22B76" w:rsidP="00A22B76" w:rsidRDefault="002517AF" w14:paraId="05DAA484" w14:textId="77777777">
      <w:pPr>
        <w:rPr>
          <w:lang w:val="fr-BE"/>
        </w:rPr>
      </w:pPr>
      <w:r w:rsidRPr="00F1269F">
        <w:rPr>
          <w:lang w:val="fr-BE"/>
        </w:rPr>
        <w:t>Serie UIT-T Y.4000, UIT-T Y.2016, UIT-T Y.2026, UIT-T Y.2060 – UIT-T Y.2070, UIT</w:t>
      </w:r>
      <w:r w:rsidRPr="00F1269F">
        <w:rPr>
          <w:lang w:val="fr-BE"/>
        </w:rPr>
        <w:noBreakHyphen/>
        <w:t>T Y.2074 – UIT</w:t>
      </w:r>
      <w:r w:rsidRPr="00F1269F">
        <w:rPr>
          <w:lang w:val="fr-BE"/>
        </w:rPr>
        <w:noBreakHyphen/>
        <w:t>T Y.2078, UIT-T Y.2213, UIT-T Y.2221, UIT-T Y.2238, UIT-T Y.2281 y UIT-T Y.2291</w:t>
      </w:r>
    </w:p>
    <w:p w:rsidRPr="004A3B8F" w:rsidR="00A22B76" w:rsidP="00A22B76" w:rsidRDefault="002517AF" w14:paraId="2FE603E4" w14:textId="77777777">
      <w:pPr>
        <w:pStyle w:val="Note"/>
      </w:pPr>
      <w:r w:rsidRPr="004A3B8F">
        <w:t>NOTA – En la serie Y.4000, las Recomendaciones transferidas desde otras Comisiones de Estudio tienen dos números.</w:t>
      </w:r>
    </w:p>
    <w:p w:rsidRPr="004A3B8F" w:rsidR="00A22B76" w:rsidP="00A22B76" w:rsidRDefault="002517AF" w14:paraId="2630148D" w14:textId="77777777">
      <w:pPr>
        <w:pStyle w:val="Heading4"/>
      </w:pPr>
      <w:r w:rsidRPr="004A3B8F">
        <w:t>GANT</w:t>
      </w:r>
    </w:p>
    <w:p w:rsidRPr="004A3B8F" w:rsidR="00A22B76" w:rsidP="00A22B76" w:rsidRDefault="002517AF" w14:paraId="1D912D15" w14:textId="77777777">
      <w:r w:rsidRPr="004A3B8F">
        <w:t>Recomendaciones de la serie UIT-T A</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5748" w14:textId="77777777" w:rsidR="00C5697D" w:rsidRDefault="00C5697D">
      <w:r>
        <w:separator/>
      </w:r>
    </w:p>
  </w:endnote>
  <w:endnote w:type="continuationSeparator" w:id="0">
    <w:p w14:paraId="293EBBE4" w14:textId="77777777" w:rsidR="00C5697D" w:rsidRDefault="00C5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5D45" w14:textId="77777777" w:rsidR="00C5697D" w:rsidRDefault="00C5697D">
      <w:r>
        <w:rPr>
          <w:b/>
        </w:rPr>
        <w:t>_______________</w:t>
      </w:r>
    </w:p>
  </w:footnote>
  <w:footnote w:type="continuationSeparator" w:id="0">
    <w:p w14:paraId="529E2C3F" w14:textId="77777777" w:rsidR="00C5697D" w:rsidRDefault="00C5697D">
      <w:r>
        <w:continuationSeparator/>
      </w:r>
    </w:p>
  </w:footnote>
  <w:footnote w:id="1">
    <w:p w14:paraId="31F82F41" w14:textId="77777777" w:rsidR="00C5697D" w:rsidRPr="001E6B98" w:rsidRDefault="00C5697D" w:rsidP="00A22B76">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1939A5A9" w14:textId="77777777" w:rsidR="00C5697D" w:rsidRPr="001E6B98" w:rsidRDefault="00C5697D" w:rsidP="00A22B76">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5394FE17" w14:textId="77777777" w:rsidR="00C5697D" w:rsidRPr="001E6B98" w:rsidRDefault="00C5697D" w:rsidP="00A22B76">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15E48CF4" w14:textId="77777777" w:rsidR="00C5697D" w:rsidRPr="00476087" w:rsidRDefault="00C5697D">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18DD"/>
    <w:rsid w:val="000341AE"/>
    <w:rsid w:val="00057296"/>
    <w:rsid w:val="00087AE8"/>
    <w:rsid w:val="000A5B9A"/>
    <w:rsid w:val="000C7758"/>
    <w:rsid w:val="000E5BF9"/>
    <w:rsid w:val="000E5EE9"/>
    <w:rsid w:val="000F0E6D"/>
    <w:rsid w:val="00120191"/>
    <w:rsid w:val="00121170"/>
    <w:rsid w:val="00123CC5"/>
    <w:rsid w:val="001434F1"/>
    <w:rsid w:val="0015142D"/>
    <w:rsid w:val="001616DC"/>
    <w:rsid w:val="00163962"/>
    <w:rsid w:val="00191A97"/>
    <w:rsid w:val="001A083F"/>
    <w:rsid w:val="001A1BAD"/>
    <w:rsid w:val="001C41FA"/>
    <w:rsid w:val="001D380F"/>
    <w:rsid w:val="001D440E"/>
    <w:rsid w:val="001E2B52"/>
    <w:rsid w:val="001E3F27"/>
    <w:rsid w:val="001F20F0"/>
    <w:rsid w:val="001F6664"/>
    <w:rsid w:val="0021371A"/>
    <w:rsid w:val="002337D9"/>
    <w:rsid w:val="00236D2A"/>
    <w:rsid w:val="002517AF"/>
    <w:rsid w:val="00255F12"/>
    <w:rsid w:val="00262C09"/>
    <w:rsid w:val="00263815"/>
    <w:rsid w:val="0028017B"/>
    <w:rsid w:val="00286495"/>
    <w:rsid w:val="002A791F"/>
    <w:rsid w:val="002C1B26"/>
    <w:rsid w:val="002C79B8"/>
    <w:rsid w:val="002E5627"/>
    <w:rsid w:val="002E6691"/>
    <w:rsid w:val="002E701F"/>
    <w:rsid w:val="00305FD9"/>
    <w:rsid w:val="003237B0"/>
    <w:rsid w:val="003248A9"/>
    <w:rsid w:val="00324FFA"/>
    <w:rsid w:val="0032680B"/>
    <w:rsid w:val="00356DA0"/>
    <w:rsid w:val="00363A65"/>
    <w:rsid w:val="00377EC9"/>
    <w:rsid w:val="00391A8D"/>
    <w:rsid w:val="00394BAC"/>
    <w:rsid w:val="003A2BF4"/>
    <w:rsid w:val="003B1E8C"/>
    <w:rsid w:val="003C2508"/>
    <w:rsid w:val="003D0AA3"/>
    <w:rsid w:val="003F419B"/>
    <w:rsid w:val="004104AC"/>
    <w:rsid w:val="00424C3F"/>
    <w:rsid w:val="00454553"/>
    <w:rsid w:val="00476FB2"/>
    <w:rsid w:val="004A3D9D"/>
    <w:rsid w:val="004B124A"/>
    <w:rsid w:val="004B2827"/>
    <w:rsid w:val="004B374A"/>
    <w:rsid w:val="004B520A"/>
    <w:rsid w:val="004C3636"/>
    <w:rsid w:val="004C3A5A"/>
    <w:rsid w:val="0051705A"/>
    <w:rsid w:val="00523269"/>
    <w:rsid w:val="00532097"/>
    <w:rsid w:val="00566BEE"/>
    <w:rsid w:val="00566D80"/>
    <w:rsid w:val="00580F71"/>
    <w:rsid w:val="0058350F"/>
    <w:rsid w:val="005A374D"/>
    <w:rsid w:val="005C475F"/>
    <w:rsid w:val="005D514E"/>
    <w:rsid w:val="005E1084"/>
    <w:rsid w:val="005E782D"/>
    <w:rsid w:val="005F2605"/>
    <w:rsid w:val="0061525B"/>
    <w:rsid w:val="00621F0F"/>
    <w:rsid w:val="00646147"/>
    <w:rsid w:val="00662039"/>
    <w:rsid w:val="00662BA0"/>
    <w:rsid w:val="00680797"/>
    <w:rsid w:val="00681766"/>
    <w:rsid w:val="00692AAE"/>
    <w:rsid w:val="006A39BA"/>
    <w:rsid w:val="006B0F54"/>
    <w:rsid w:val="006D6E67"/>
    <w:rsid w:val="006E0078"/>
    <w:rsid w:val="006E1A13"/>
    <w:rsid w:val="006E6A06"/>
    <w:rsid w:val="006E76B9"/>
    <w:rsid w:val="006F1B23"/>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B6CDB"/>
    <w:rsid w:val="008E35DA"/>
    <w:rsid w:val="008E4453"/>
    <w:rsid w:val="008F0D24"/>
    <w:rsid w:val="0090121B"/>
    <w:rsid w:val="00907843"/>
    <w:rsid w:val="009144C9"/>
    <w:rsid w:val="00916196"/>
    <w:rsid w:val="0094091F"/>
    <w:rsid w:val="0094505C"/>
    <w:rsid w:val="00973754"/>
    <w:rsid w:val="0097673E"/>
    <w:rsid w:val="00990278"/>
    <w:rsid w:val="009A137D"/>
    <w:rsid w:val="009A689F"/>
    <w:rsid w:val="009B0563"/>
    <w:rsid w:val="009C0BED"/>
    <w:rsid w:val="009E11EC"/>
    <w:rsid w:val="009F6A67"/>
    <w:rsid w:val="00A118DB"/>
    <w:rsid w:val="00A22B76"/>
    <w:rsid w:val="00A24AC0"/>
    <w:rsid w:val="00A4450C"/>
    <w:rsid w:val="00A55F2D"/>
    <w:rsid w:val="00A56291"/>
    <w:rsid w:val="00A67122"/>
    <w:rsid w:val="00A8461D"/>
    <w:rsid w:val="00AA1D6C"/>
    <w:rsid w:val="00AA5E6C"/>
    <w:rsid w:val="00AB4C51"/>
    <w:rsid w:val="00AB4E90"/>
    <w:rsid w:val="00AE5677"/>
    <w:rsid w:val="00AE658F"/>
    <w:rsid w:val="00AF2E45"/>
    <w:rsid w:val="00AF2F78"/>
    <w:rsid w:val="00B07178"/>
    <w:rsid w:val="00B1727C"/>
    <w:rsid w:val="00B173B3"/>
    <w:rsid w:val="00B257B2"/>
    <w:rsid w:val="00B51263"/>
    <w:rsid w:val="00B52D55"/>
    <w:rsid w:val="00B61807"/>
    <w:rsid w:val="00B627DD"/>
    <w:rsid w:val="00B73886"/>
    <w:rsid w:val="00B75455"/>
    <w:rsid w:val="00B8288C"/>
    <w:rsid w:val="00B9677E"/>
    <w:rsid w:val="00BB765D"/>
    <w:rsid w:val="00BD132F"/>
    <w:rsid w:val="00BD5FE4"/>
    <w:rsid w:val="00BE2E80"/>
    <w:rsid w:val="00BE5EDD"/>
    <w:rsid w:val="00BE6A1F"/>
    <w:rsid w:val="00C126C4"/>
    <w:rsid w:val="00C25B5B"/>
    <w:rsid w:val="00C5697D"/>
    <w:rsid w:val="00C614DC"/>
    <w:rsid w:val="00C63EB5"/>
    <w:rsid w:val="00C72410"/>
    <w:rsid w:val="00C738CE"/>
    <w:rsid w:val="00C858D0"/>
    <w:rsid w:val="00CA1F40"/>
    <w:rsid w:val="00CA3281"/>
    <w:rsid w:val="00CB35C9"/>
    <w:rsid w:val="00CC01E0"/>
    <w:rsid w:val="00CD1851"/>
    <w:rsid w:val="00CD5FEE"/>
    <w:rsid w:val="00CD663E"/>
    <w:rsid w:val="00CE60D2"/>
    <w:rsid w:val="00D01269"/>
    <w:rsid w:val="00D0288A"/>
    <w:rsid w:val="00D31015"/>
    <w:rsid w:val="00D56781"/>
    <w:rsid w:val="00D72A5D"/>
    <w:rsid w:val="00DC629B"/>
    <w:rsid w:val="00DD2CAE"/>
    <w:rsid w:val="00DD6C39"/>
    <w:rsid w:val="00E05BFF"/>
    <w:rsid w:val="00E07793"/>
    <w:rsid w:val="00E21778"/>
    <w:rsid w:val="00E262F1"/>
    <w:rsid w:val="00E316B3"/>
    <w:rsid w:val="00E32BEE"/>
    <w:rsid w:val="00E47B44"/>
    <w:rsid w:val="00E71D14"/>
    <w:rsid w:val="00E8097C"/>
    <w:rsid w:val="00E83D45"/>
    <w:rsid w:val="00E91D30"/>
    <w:rsid w:val="00E94A4A"/>
    <w:rsid w:val="00EE1779"/>
    <w:rsid w:val="00EF0D6D"/>
    <w:rsid w:val="00F0220A"/>
    <w:rsid w:val="00F02C63"/>
    <w:rsid w:val="00F247BB"/>
    <w:rsid w:val="00F26F4E"/>
    <w:rsid w:val="00F53C78"/>
    <w:rsid w:val="00F54E0E"/>
    <w:rsid w:val="00F606A0"/>
    <w:rsid w:val="00F62AB3"/>
    <w:rsid w:val="00F63177"/>
    <w:rsid w:val="00F66597"/>
    <w:rsid w:val="00F7212F"/>
    <w:rsid w:val="00F8150C"/>
    <w:rsid w:val="00FC241D"/>
    <w:rsid w:val="00FC3528"/>
    <w:rsid w:val="00FD27B6"/>
    <w:rsid w:val="00FD5B74"/>
    <w:rsid w:val="00FD5C8C"/>
    <w:rsid w:val="00FE161E"/>
    <w:rsid w:val="00FE20EC"/>
    <w:rsid w:val="00FE4574"/>
    <w:rsid w:val="00FE5E7D"/>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33387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sid w:val="005E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6A0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s>
</file>

<file path=word/_rels/document.xml.rels>&#65279;<?xml version="1.0" encoding="utf-8"?><Relationships xmlns="http://schemas.openxmlformats.org/package/2006/relationships"><Relationship Type="http://schemas.openxmlformats.org/officeDocument/2006/relationships/footnotes" Target="/word/footnotes.xml" Id="Rbaf982d647c2410d" /><Relationship Type="http://schemas.openxmlformats.org/officeDocument/2006/relationships/styles" Target="/word/styles.xml" Id="R8759b1dccd6f4a16" /><Relationship Type="http://schemas.openxmlformats.org/officeDocument/2006/relationships/theme" Target="/word/theme/theme1.xml" Id="R34170ed7b3204100" /><Relationship Type="http://schemas.openxmlformats.org/officeDocument/2006/relationships/fontTable" Target="/word/fontTable.xml" Id="R63bb90beb5ae41ad" /><Relationship Type="http://schemas.openxmlformats.org/officeDocument/2006/relationships/numbering" Target="/word/numbering.xml" Id="Rb2318d5892d9485b" /><Relationship Type="http://schemas.openxmlformats.org/officeDocument/2006/relationships/endnotes" Target="/word/endnotes.xml" Id="R2e9b2947713745e8" /><Relationship Type="http://schemas.openxmlformats.org/officeDocument/2006/relationships/settings" Target="/word/settings.xml" Id="R805372760dd044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