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691F7764" w14:textId="77777777" w:rsidTr="003F020A">
        <w:trPr>
          <w:cantSplit/>
        </w:trPr>
        <w:tc>
          <w:tcPr>
            <w:tcW w:w="6663" w:type="dxa"/>
            <w:vAlign w:val="center"/>
          </w:tcPr>
          <w:p w14:paraId="0F692DBE" w14:textId="33D6AD54"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024273">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510C8A38" w14:textId="77777777" w:rsidR="00246525" w:rsidRPr="00E0753B" w:rsidRDefault="00246525" w:rsidP="003F020A">
            <w:pPr>
              <w:spacing w:before="0"/>
            </w:pPr>
            <w:r>
              <w:rPr>
                <w:noProof/>
                <w:lang w:eastAsia="zh-CN"/>
              </w:rPr>
              <w:drawing>
                <wp:inline distT="0" distB="0" distL="0" distR="0" wp14:anchorId="51A6EBA3" wp14:editId="0BAA9DE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5AD379CC" w14:textId="77777777" w:rsidTr="003F020A">
        <w:trPr>
          <w:cantSplit/>
        </w:trPr>
        <w:tc>
          <w:tcPr>
            <w:tcW w:w="6663" w:type="dxa"/>
            <w:tcBorders>
              <w:bottom w:val="single" w:sz="12" w:space="0" w:color="auto"/>
            </w:tcBorders>
          </w:tcPr>
          <w:p w14:paraId="77341CB4"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253E1C61" w14:textId="77777777" w:rsidR="00BC7D84" w:rsidRPr="003251EA" w:rsidRDefault="00BC7D84" w:rsidP="003F020A">
            <w:pPr>
              <w:spacing w:before="0"/>
              <w:rPr>
                <w:sz w:val="20"/>
              </w:rPr>
            </w:pPr>
          </w:p>
        </w:tc>
      </w:tr>
      <w:tr w:rsidR="00BC7D84" w:rsidRPr="003251EA" w14:paraId="18E9AD7C" w14:textId="77777777" w:rsidTr="003F020A">
        <w:trPr>
          <w:cantSplit/>
        </w:trPr>
        <w:tc>
          <w:tcPr>
            <w:tcW w:w="6663" w:type="dxa"/>
            <w:tcBorders>
              <w:top w:val="single" w:sz="12" w:space="0" w:color="auto"/>
            </w:tcBorders>
          </w:tcPr>
          <w:p w14:paraId="7DF468AA" w14:textId="77777777" w:rsidR="00BC7D84" w:rsidRPr="003251EA" w:rsidRDefault="00BC7D84" w:rsidP="003F020A">
            <w:pPr>
              <w:spacing w:before="0"/>
              <w:rPr>
                <w:sz w:val="20"/>
              </w:rPr>
            </w:pPr>
          </w:p>
        </w:tc>
        <w:tc>
          <w:tcPr>
            <w:tcW w:w="3148" w:type="dxa"/>
          </w:tcPr>
          <w:p w14:paraId="24602EA1" w14:textId="77777777" w:rsidR="00BC7D84" w:rsidRPr="003251EA" w:rsidRDefault="00BC7D84" w:rsidP="003F020A">
            <w:pPr>
              <w:spacing w:before="0"/>
              <w:rPr>
                <w:rFonts w:ascii="Verdana" w:hAnsi="Verdana"/>
                <w:b/>
                <w:bCs/>
                <w:sz w:val="20"/>
              </w:rPr>
            </w:pPr>
          </w:p>
        </w:tc>
      </w:tr>
      <w:tr w:rsidR="00BC7D84" w:rsidRPr="003251EA" w14:paraId="2C67658A" w14:textId="77777777" w:rsidTr="003F020A">
        <w:trPr>
          <w:cantSplit/>
        </w:trPr>
        <w:tc>
          <w:tcPr>
            <w:tcW w:w="6663" w:type="dxa"/>
          </w:tcPr>
          <w:p w14:paraId="57B11D1A" w14:textId="77777777" w:rsidR="00BC7D84" w:rsidRPr="00420EDB" w:rsidRDefault="00AB416A" w:rsidP="003F020A">
            <w:pPr>
              <w:pStyle w:val="Committee"/>
            </w:pPr>
            <w:r>
              <w:t>PLENARY MEETING</w:t>
            </w:r>
          </w:p>
        </w:tc>
        <w:tc>
          <w:tcPr>
            <w:tcW w:w="3148" w:type="dxa"/>
          </w:tcPr>
          <w:p w14:paraId="40B64AFB" w14:textId="77777777" w:rsidR="00BC7D84" w:rsidRPr="003251EA" w:rsidRDefault="00BC7D84" w:rsidP="003F020A">
            <w:pPr>
              <w:pStyle w:val="Docnumber"/>
              <w:ind w:left="-57"/>
            </w:pPr>
            <w:r>
              <w:t>Addendum 10 to</w:t>
            </w:r>
            <w:r>
              <w:br/>
              <w:t>Document 39</w:t>
            </w:r>
            <w:r w:rsidRPr="0056747D">
              <w:t>-</w:t>
            </w:r>
            <w:r w:rsidRPr="003251EA">
              <w:t>E</w:t>
            </w:r>
          </w:p>
        </w:tc>
      </w:tr>
      <w:tr w:rsidR="00BC7D84" w:rsidRPr="003251EA" w14:paraId="4078FA94" w14:textId="77777777" w:rsidTr="003F020A">
        <w:trPr>
          <w:cantSplit/>
        </w:trPr>
        <w:tc>
          <w:tcPr>
            <w:tcW w:w="6663" w:type="dxa"/>
          </w:tcPr>
          <w:p w14:paraId="15AF1742" w14:textId="77777777" w:rsidR="00BC7D84" w:rsidRPr="003251EA" w:rsidRDefault="00BC7D84" w:rsidP="003F020A">
            <w:pPr>
              <w:spacing w:before="0"/>
              <w:rPr>
                <w:sz w:val="20"/>
              </w:rPr>
            </w:pPr>
          </w:p>
        </w:tc>
        <w:tc>
          <w:tcPr>
            <w:tcW w:w="3148" w:type="dxa"/>
          </w:tcPr>
          <w:p w14:paraId="791BF453"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3B2D5DAB" w14:textId="77777777" w:rsidTr="003F020A">
        <w:trPr>
          <w:cantSplit/>
        </w:trPr>
        <w:tc>
          <w:tcPr>
            <w:tcW w:w="6663" w:type="dxa"/>
          </w:tcPr>
          <w:p w14:paraId="7C31E54A" w14:textId="77777777" w:rsidR="00BC7D84" w:rsidRPr="003251EA" w:rsidRDefault="00BC7D84" w:rsidP="003F020A">
            <w:pPr>
              <w:spacing w:before="0"/>
              <w:rPr>
                <w:sz w:val="20"/>
              </w:rPr>
            </w:pPr>
          </w:p>
        </w:tc>
        <w:tc>
          <w:tcPr>
            <w:tcW w:w="3148" w:type="dxa"/>
          </w:tcPr>
          <w:p w14:paraId="21364CCF"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03046497" w14:textId="77777777" w:rsidTr="003F020A">
        <w:trPr>
          <w:cantSplit/>
        </w:trPr>
        <w:tc>
          <w:tcPr>
            <w:tcW w:w="9811" w:type="dxa"/>
            <w:gridSpan w:val="2"/>
          </w:tcPr>
          <w:p w14:paraId="566F3300" w14:textId="77777777" w:rsidR="00BC7D84" w:rsidRPr="003251EA" w:rsidRDefault="00BC7D84" w:rsidP="003F020A">
            <w:pPr>
              <w:pStyle w:val="TopHeader"/>
              <w:spacing w:before="0"/>
              <w:rPr>
                <w:sz w:val="20"/>
                <w:szCs w:val="20"/>
              </w:rPr>
            </w:pPr>
          </w:p>
        </w:tc>
      </w:tr>
      <w:tr w:rsidR="00BC7D84" w:rsidRPr="00426748" w14:paraId="6CECFF37" w14:textId="77777777" w:rsidTr="003F020A">
        <w:trPr>
          <w:cantSplit/>
        </w:trPr>
        <w:tc>
          <w:tcPr>
            <w:tcW w:w="9811" w:type="dxa"/>
            <w:gridSpan w:val="2"/>
          </w:tcPr>
          <w:p w14:paraId="5A93A34F"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571A680C" w14:textId="77777777" w:rsidTr="003F020A">
        <w:trPr>
          <w:cantSplit/>
        </w:trPr>
        <w:tc>
          <w:tcPr>
            <w:tcW w:w="9811" w:type="dxa"/>
            <w:gridSpan w:val="2"/>
          </w:tcPr>
          <w:p w14:paraId="5B07D8F0" w14:textId="77777777" w:rsidR="00BC7D84" w:rsidRPr="00D643B3" w:rsidRDefault="00BC7D84" w:rsidP="003F020A">
            <w:pPr>
              <w:pStyle w:val="Title1"/>
              <w:rPr>
                <w:highlight w:val="yellow"/>
              </w:rPr>
            </w:pPr>
            <w:r>
              <w:t>Proposed modification of Resolution 84</w:t>
            </w:r>
          </w:p>
        </w:tc>
      </w:tr>
      <w:tr w:rsidR="00BC7D84" w:rsidRPr="00426748" w14:paraId="167A4D1B" w14:textId="77777777" w:rsidTr="003F020A">
        <w:trPr>
          <w:cantSplit/>
        </w:trPr>
        <w:tc>
          <w:tcPr>
            <w:tcW w:w="9811" w:type="dxa"/>
            <w:gridSpan w:val="2"/>
          </w:tcPr>
          <w:p w14:paraId="2B166DAD" w14:textId="77777777" w:rsidR="00BC7D84" w:rsidRDefault="00BC7D84" w:rsidP="003F020A">
            <w:pPr>
              <w:pStyle w:val="Title2"/>
            </w:pPr>
          </w:p>
        </w:tc>
      </w:tr>
      <w:tr w:rsidR="00BC7D84" w:rsidRPr="00426748" w14:paraId="54A8092D" w14:textId="77777777" w:rsidTr="004F630A">
        <w:trPr>
          <w:cantSplit/>
          <w:trHeight w:hRule="exact" w:val="120"/>
        </w:trPr>
        <w:tc>
          <w:tcPr>
            <w:tcW w:w="9811" w:type="dxa"/>
            <w:gridSpan w:val="2"/>
          </w:tcPr>
          <w:p w14:paraId="6CECD4AE" w14:textId="77777777" w:rsidR="00BC7D84" w:rsidRDefault="00BC7D84" w:rsidP="003F020A">
            <w:pPr>
              <w:pStyle w:val="Agendaitem"/>
            </w:pPr>
          </w:p>
        </w:tc>
      </w:tr>
    </w:tbl>
    <w:p w14:paraId="4D74E7D3"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09278A56" w14:textId="77777777" w:rsidTr="00777235">
        <w:trPr>
          <w:cantSplit/>
        </w:trPr>
        <w:tc>
          <w:tcPr>
            <w:tcW w:w="1912" w:type="dxa"/>
          </w:tcPr>
          <w:p w14:paraId="18EE79BF" w14:textId="77777777" w:rsidR="009E1967" w:rsidRPr="00426748" w:rsidRDefault="009E1967" w:rsidP="00D055D3">
            <w:r w:rsidRPr="008F7104">
              <w:rPr>
                <w:b/>
                <w:bCs/>
              </w:rPr>
              <w:t>Abstract:</w:t>
            </w:r>
          </w:p>
        </w:tc>
        <w:tc>
          <w:tcPr>
            <w:tcW w:w="7899" w:type="dxa"/>
          </w:tcPr>
          <w:p w14:paraId="0FC1640A" w14:textId="77777777" w:rsidR="009E1967" w:rsidRPr="002957A7" w:rsidRDefault="00193C4B" w:rsidP="006714A3">
            <w:r w:rsidRPr="00193C4B">
              <w:t>CITEL proposes modifications to WTSA Resolution 84 (</w:t>
            </w:r>
            <w:proofErr w:type="spellStart"/>
            <w:r w:rsidRPr="00193C4B">
              <w:t>Hammamet</w:t>
            </w:r>
            <w:proofErr w:type="spellEnd"/>
            <w:r w:rsidRPr="00193C4B">
              <w:t>, 2016), which take into consideration the need for streamlining of resolutions as acknowledged by the 2018 Plenipotentiary Conference.</w:t>
            </w:r>
          </w:p>
        </w:tc>
      </w:tr>
    </w:tbl>
    <w:p w14:paraId="4CF2A948" w14:textId="77777777" w:rsidR="00ED30BC" w:rsidRPr="00043A4C" w:rsidRDefault="00BD50BE" w:rsidP="00226B8F">
      <w:pPr>
        <w:pStyle w:val="Headingb"/>
        <w:rPr>
          <w:lang w:val="en-GB"/>
          <w:rPrChange w:id="0" w:author="Bilani, Joumana" w:date="2021-08-10T15:19:00Z">
            <w:rPr/>
          </w:rPrChange>
        </w:rPr>
      </w:pPr>
      <w:r w:rsidRPr="00043A4C">
        <w:rPr>
          <w:lang w:val="en-GB"/>
          <w:rPrChange w:id="1" w:author="Bilani, Joumana" w:date="2021-08-10T15:19:00Z">
            <w:rPr/>
          </w:rPrChange>
        </w:rPr>
        <w:t>Introduction</w:t>
      </w:r>
    </w:p>
    <w:p w14:paraId="14551729" w14:textId="77777777" w:rsidR="00BD50BE" w:rsidRDefault="00BD50BE" w:rsidP="00A41A0D">
      <w:r w:rsidRPr="00BD50BE">
        <w:t xml:space="preserve">Taking into consideration the need for </w:t>
      </w:r>
      <w:proofErr w:type="gramStart"/>
      <w:r w:rsidRPr="00BD50BE">
        <w:t>streamlining,</w:t>
      </w:r>
      <w:proofErr w:type="gramEnd"/>
      <w:r w:rsidRPr="00BD50BE">
        <w:t xml:space="preserve"> the proposed modified text includes the removal of the preambular text that is already covered in Resolution 196 (Rev. Dubai, 2018) of the Plenipotentiary Conference on protecting telecommunication service users/consumers. In addition, the term “users/consumers” is introduced to replace “users”, which is in alignment with Resolution 196.</w:t>
      </w:r>
      <w:r>
        <w:t xml:space="preserve"> </w:t>
      </w:r>
      <w:r w:rsidRPr="00BD50BE">
        <w:t>Furthermore, a new resolves clause is added to recognize the importance of continued close collaboration between ITU-T and ITU-D study groups.</w:t>
      </w:r>
    </w:p>
    <w:p w14:paraId="1F6637DE" w14:textId="77777777" w:rsidR="00BD50BE" w:rsidRPr="00043A4C" w:rsidRDefault="00BD50BE" w:rsidP="00226B8F">
      <w:pPr>
        <w:pStyle w:val="Headingb"/>
        <w:rPr>
          <w:lang w:val="en-GB"/>
          <w:rPrChange w:id="2" w:author="Bilani, Joumana" w:date="2021-08-10T15:19:00Z">
            <w:rPr/>
          </w:rPrChange>
        </w:rPr>
      </w:pPr>
      <w:r w:rsidRPr="00043A4C">
        <w:rPr>
          <w:lang w:val="en-GB"/>
          <w:rPrChange w:id="3" w:author="Bilani, Joumana" w:date="2021-08-10T15:19:00Z">
            <w:rPr/>
          </w:rPrChange>
        </w:rPr>
        <w:t>Proposal</w:t>
      </w:r>
    </w:p>
    <w:p w14:paraId="2F7A0D6D" w14:textId="77777777" w:rsidR="00BD50BE" w:rsidRPr="00A41A0D" w:rsidRDefault="00BD50BE" w:rsidP="00A41A0D">
      <w:r w:rsidRPr="00BD50BE">
        <w:t>Modify WTSA Resolution 84 to provide concise and focused text that is in alignment with Plenipotentiary Conference Resolution 196. In addition, a new resolves clause is added to recognize the importance of continued close collaboration between ITU-T and ITU-D study groups.</w:t>
      </w:r>
    </w:p>
    <w:p w14:paraId="7861D6E6" w14:textId="77777777" w:rsidR="00ED30BC" w:rsidRPr="00A41A0D" w:rsidRDefault="00ED30BC" w:rsidP="00A41A0D">
      <w:r w:rsidRPr="00A41A0D">
        <w:br w:type="page"/>
      </w:r>
    </w:p>
    <w:p w14:paraId="5C7E409F" w14:textId="77777777" w:rsidR="009E1967" w:rsidRDefault="009E1967" w:rsidP="00A41A0D"/>
    <w:p w14:paraId="7281F265" w14:textId="77777777" w:rsidR="00A45FB9" w:rsidRDefault="002E25D4">
      <w:pPr>
        <w:pStyle w:val="Proposal"/>
      </w:pPr>
      <w:r>
        <w:t>MOD</w:t>
      </w:r>
      <w:r>
        <w:tab/>
        <w:t>IAP/39A10/1</w:t>
      </w:r>
    </w:p>
    <w:p w14:paraId="7E3CF656" w14:textId="4FC90C57" w:rsidR="00C53AF4" w:rsidRPr="00D23311" w:rsidRDefault="002E25D4" w:rsidP="00C53AF4">
      <w:pPr>
        <w:pStyle w:val="ResNo"/>
      </w:pPr>
      <w:bookmarkStart w:id="4" w:name="_Toc475345305"/>
      <w:r w:rsidRPr="00D23311">
        <w:t xml:space="preserve">RESOLUTION </w:t>
      </w:r>
      <w:r w:rsidRPr="00D23311">
        <w:rPr>
          <w:rStyle w:val="href"/>
        </w:rPr>
        <w:t xml:space="preserve">84 </w:t>
      </w:r>
      <w:r w:rsidRPr="00D23311">
        <w:t>(</w:t>
      </w:r>
      <w:proofErr w:type="spellStart"/>
      <w:del w:id="5" w:author="TSB (RC)" w:date="2021-07-28T19:04:00Z">
        <w:r w:rsidRPr="00D23311" w:rsidDel="00BD50BE">
          <w:delText>Hammamet, 2016</w:delText>
        </w:r>
      </w:del>
      <w:ins w:id="6" w:author="TSB (RC)" w:date="2021-07-28T19:07:00Z">
        <w:r>
          <w:t>Rev.</w:t>
        </w:r>
      </w:ins>
      <w:ins w:id="7" w:author="Scott, Sarah" w:date="2021-09-17T20:20:00Z">
        <w:r w:rsidR="00024273">
          <w:t>Geneva</w:t>
        </w:r>
      </w:ins>
      <w:proofErr w:type="spellEnd"/>
      <w:ins w:id="8" w:author="TSB (RC)" w:date="2021-07-28T19:04:00Z">
        <w:r w:rsidR="00BD50BE">
          <w:t>, 2022</w:t>
        </w:r>
      </w:ins>
      <w:r w:rsidRPr="00D23311">
        <w:t>)</w:t>
      </w:r>
      <w:bookmarkEnd w:id="4"/>
    </w:p>
    <w:p w14:paraId="03C345F2" w14:textId="77777777" w:rsidR="00C53AF4" w:rsidRPr="00D23311" w:rsidRDefault="002E25D4" w:rsidP="00C53AF4">
      <w:pPr>
        <w:pStyle w:val="Restitle"/>
      </w:pPr>
      <w:bookmarkStart w:id="9" w:name="_Toc475345306"/>
      <w:r w:rsidRPr="00D23311">
        <w:t>Studies concerning the protection of users of telecommunication/information and communication technology services</w:t>
      </w:r>
      <w:bookmarkEnd w:id="9"/>
    </w:p>
    <w:p w14:paraId="755EFC66" w14:textId="1A61DEB9" w:rsidR="00C53AF4" w:rsidRPr="00D23311" w:rsidRDefault="002E25D4" w:rsidP="00C53AF4">
      <w:pPr>
        <w:pStyle w:val="Resref"/>
      </w:pPr>
      <w:r w:rsidRPr="00D23311">
        <w:t>(</w:t>
      </w:r>
      <w:proofErr w:type="spellStart"/>
      <w:r w:rsidRPr="00D23311">
        <w:t>Hammamet</w:t>
      </w:r>
      <w:proofErr w:type="spellEnd"/>
      <w:r w:rsidRPr="00D23311">
        <w:t>, 2016</w:t>
      </w:r>
      <w:ins w:id="10" w:author="TSB (RC)" w:date="2021-07-28T19:04:00Z">
        <w:r w:rsidR="00BD50BE">
          <w:t>;</w:t>
        </w:r>
      </w:ins>
      <w:ins w:id="11" w:author="Scott, Sarah" w:date="2021-09-17T20:20:00Z">
        <w:r w:rsidR="00024273">
          <w:t>Geneva</w:t>
        </w:r>
      </w:ins>
      <w:ins w:id="12" w:author="TSB (RC)" w:date="2021-07-28T19:04:00Z">
        <w:r w:rsidR="00BD50BE">
          <w:t>, 2022</w:t>
        </w:r>
      </w:ins>
      <w:r w:rsidRPr="00D23311">
        <w:t>)</w:t>
      </w:r>
    </w:p>
    <w:p w14:paraId="5805CAB1" w14:textId="44E5E0D2" w:rsidR="00C53AF4" w:rsidRPr="00D23311" w:rsidRDefault="002E25D4" w:rsidP="003810B0">
      <w:pPr>
        <w:pStyle w:val="Normalaftertitle0"/>
      </w:pPr>
      <w:r w:rsidRPr="00D23311">
        <w:t>The World Telecommunication Standardization Assembly (</w:t>
      </w:r>
      <w:del w:id="13" w:author="TSB (RC)" w:date="2021-07-28T19:04:00Z">
        <w:r w:rsidRPr="00D23311" w:rsidDel="00BD50BE">
          <w:delText>Hammamet, 2016</w:delText>
        </w:r>
      </w:del>
      <w:ins w:id="14" w:author="Scott, Sarah" w:date="2021-09-17T20:20:00Z">
        <w:r w:rsidR="00024273">
          <w:t>Geneva</w:t>
        </w:r>
      </w:ins>
      <w:ins w:id="15" w:author="TSB (RC)" w:date="2021-07-28T19:04:00Z">
        <w:r w:rsidR="00BD50BE">
          <w:t>, 2022</w:t>
        </w:r>
      </w:ins>
      <w:r w:rsidRPr="00D23311">
        <w:t>),</w:t>
      </w:r>
    </w:p>
    <w:p w14:paraId="713DC908" w14:textId="77777777" w:rsidR="00C53AF4" w:rsidRPr="00D23311" w:rsidRDefault="002E25D4" w:rsidP="00C53AF4">
      <w:pPr>
        <w:pStyle w:val="Call"/>
      </w:pPr>
      <w:r w:rsidRPr="00D23311">
        <w:t>recalling</w:t>
      </w:r>
    </w:p>
    <w:p w14:paraId="6A5624DA" w14:textId="77777777" w:rsidR="00C53AF4" w:rsidRPr="00D23311" w:rsidRDefault="002E25D4" w:rsidP="003810B0">
      <w:r w:rsidRPr="00D23311">
        <w:rPr>
          <w:i/>
          <w:iCs/>
        </w:rPr>
        <w:t>a)</w:t>
      </w:r>
      <w:r w:rsidRPr="00D23311">
        <w:tab/>
        <w:t>Resolution 196 (Busan 2014) of the Plenipotentiary Conference, on protecting telecommunication service users/consumers;</w:t>
      </w:r>
    </w:p>
    <w:p w14:paraId="05D09D3C" w14:textId="77777777" w:rsidR="00C53AF4" w:rsidRPr="00D23311" w:rsidRDefault="002E25D4" w:rsidP="003810B0">
      <w:r w:rsidRPr="00D23311">
        <w:rPr>
          <w:i/>
          <w:iCs/>
        </w:rPr>
        <w:t>b)</w:t>
      </w:r>
      <w:r w:rsidRPr="00D23311">
        <w:rPr>
          <w:i/>
          <w:iCs/>
        </w:rPr>
        <w:tab/>
      </w:r>
      <w:r w:rsidRPr="00D23311">
        <w:t>Resolution 188 (Busan, 2014)</w:t>
      </w:r>
      <w:r w:rsidRPr="00D23311">
        <w:rPr>
          <w:webHidden/>
        </w:rPr>
        <w:t xml:space="preserve"> of the </w:t>
      </w:r>
      <w:r w:rsidRPr="00D23311">
        <w:t>Plenipotentiary Conference,</w:t>
      </w:r>
      <w:r w:rsidRPr="00D23311">
        <w:rPr>
          <w:webHidden/>
        </w:rPr>
        <w:t xml:space="preserve"> on </w:t>
      </w:r>
      <w:r w:rsidRPr="00D23311">
        <w:t>combating counterfeit telecommunication/information and communication technology (ICT) devices;</w:t>
      </w:r>
    </w:p>
    <w:p w14:paraId="2F2CB8B3" w14:textId="77777777" w:rsidR="00C53AF4" w:rsidRPr="00D23311" w:rsidDel="00BD50BE" w:rsidRDefault="002E25D4">
      <w:pPr>
        <w:rPr>
          <w:del w:id="16" w:author="TSB (RC)" w:date="2021-07-28T19:04:00Z"/>
        </w:rPr>
      </w:pPr>
      <w:r w:rsidRPr="00D23311">
        <w:rPr>
          <w:i/>
          <w:iCs/>
        </w:rPr>
        <w:t>c)</w:t>
      </w:r>
      <w:r w:rsidRPr="00D23311">
        <w:rPr>
          <w:i/>
          <w:iCs/>
        </w:rPr>
        <w:tab/>
      </w:r>
      <w:r w:rsidRPr="00D23311">
        <w:t>Resolution 189 (Busan, 2014)</w:t>
      </w:r>
      <w:r w:rsidRPr="00D23311">
        <w:rPr>
          <w:webHidden/>
        </w:rPr>
        <w:t xml:space="preserve"> of the </w:t>
      </w:r>
      <w:r w:rsidRPr="00D23311">
        <w:t>Plenipotentiary Conference,</w:t>
      </w:r>
      <w:r w:rsidRPr="00D23311">
        <w:rPr>
          <w:webHidden/>
        </w:rPr>
        <w:t xml:space="preserve"> on a</w:t>
      </w:r>
      <w:r w:rsidRPr="00D23311">
        <w:t>ssisting Member States to combat and deter mobile device theft</w:t>
      </w:r>
      <w:del w:id="17" w:author="TSB (RC)" w:date="2021-07-28T19:04:00Z">
        <w:r w:rsidRPr="00D23311" w:rsidDel="00BD50BE">
          <w:delText>;</w:delText>
        </w:r>
      </w:del>
    </w:p>
    <w:p w14:paraId="61B683D1" w14:textId="77777777" w:rsidR="00C53AF4" w:rsidRPr="00D23311" w:rsidDel="00BD50BE" w:rsidRDefault="002E25D4">
      <w:pPr>
        <w:rPr>
          <w:del w:id="18" w:author="TSB (RC)" w:date="2021-07-28T19:04:00Z"/>
        </w:rPr>
      </w:pPr>
      <w:del w:id="19" w:author="TSB (RC)" w:date="2021-07-28T19:04:00Z">
        <w:r w:rsidRPr="00D23311" w:rsidDel="00BD50BE">
          <w:rPr>
            <w:i/>
            <w:iCs/>
          </w:rPr>
          <w:delText>d)</w:delText>
        </w:r>
        <w:r w:rsidRPr="00D23311" w:rsidDel="00BD50BE">
          <w:rPr>
            <w:i/>
            <w:iCs/>
          </w:rPr>
          <w:tab/>
        </w:r>
        <w:r w:rsidRPr="00D23311" w:rsidDel="00BD50BE">
          <w:delText>Resolution 64 (Rev. Dubai, 2014) of the World Telecommunication Development Conference, on protecting and supporting users/consumers of telecommunication/ICT services;</w:delText>
        </w:r>
      </w:del>
    </w:p>
    <w:p w14:paraId="31EBCC22" w14:textId="77777777" w:rsidR="00C53AF4" w:rsidRPr="00D23311" w:rsidDel="00BD50BE" w:rsidRDefault="002E25D4">
      <w:pPr>
        <w:rPr>
          <w:del w:id="20" w:author="TSB (RC)" w:date="2021-07-28T19:04:00Z"/>
        </w:rPr>
      </w:pPr>
      <w:del w:id="21" w:author="TSB (RC)" w:date="2021-07-28T19:04:00Z">
        <w:r w:rsidRPr="00D23311" w:rsidDel="00BD50BE">
          <w:rPr>
            <w:i/>
            <w:iCs/>
          </w:rPr>
          <w:delText>e)</w:delText>
        </w:r>
        <w:r w:rsidRPr="00D23311" w:rsidDel="00BD50BE">
          <w:rPr>
            <w:i/>
            <w:iCs/>
          </w:rPr>
          <w:tab/>
        </w:r>
        <w:r w:rsidRPr="00D23311" w:rsidDel="00BD50BE">
          <w:delText>the International Telecommunication Regulations,</w:delText>
        </w:r>
      </w:del>
    </w:p>
    <w:p w14:paraId="3E02FAB6" w14:textId="77777777" w:rsidR="00C53AF4" w:rsidRPr="00D23311" w:rsidDel="00BD50BE" w:rsidRDefault="002E25D4">
      <w:pPr>
        <w:rPr>
          <w:del w:id="22" w:author="TSB (RC)" w:date="2021-07-28T19:04:00Z"/>
        </w:rPr>
        <w:pPrChange w:id="23" w:author="TSB (RC)" w:date="2021-07-28T19:04:00Z">
          <w:pPr>
            <w:pStyle w:val="Call"/>
          </w:pPr>
        </w:pPrChange>
      </w:pPr>
      <w:del w:id="24" w:author="TSB (RC)" w:date="2021-07-28T19:04:00Z">
        <w:r w:rsidRPr="00D23311" w:rsidDel="00BD50BE">
          <w:delText>recognizing</w:delText>
        </w:r>
      </w:del>
    </w:p>
    <w:p w14:paraId="1358E11A" w14:textId="77777777" w:rsidR="00C53AF4" w:rsidRPr="00D23311" w:rsidDel="00BD50BE" w:rsidRDefault="002E25D4">
      <w:pPr>
        <w:rPr>
          <w:del w:id="25" w:author="TSB (RC)" w:date="2021-07-28T19:04:00Z"/>
        </w:rPr>
      </w:pPr>
      <w:del w:id="26" w:author="TSB (RC)" w:date="2021-07-28T19:04:00Z">
        <w:r w:rsidRPr="00D23311" w:rsidDel="00BD50BE">
          <w:rPr>
            <w:i/>
            <w:iCs/>
          </w:rPr>
          <w:delText>a)</w:delText>
        </w:r>
        <w:r w:rsidRPr="00D23311" w:rsidDel="00BD50BE">
          <w:rPr>
            <w:i/>
            <w:iCs/>
          </w:rPr>
          <w:tab/>
        </w:r>
        <w:r w:rsidRPr="00D23311" w:rsidDel="00BD50BE">
          <w:delText>the United Nations Guidelines for Consumer Protection;</w:delText>
        </w:r>
      </w:del>
    </w:p>
    <w:p w14:paraId="53C052C6" w14:textId="77777777" w:rsidR="00C53AF4" w:rsidRPr="00D23311" w:rsidDel="00BD50BE" w:rsidRDefault="002E25D4">
      <w:pPr>
        <w:rPr>
          <w:del w:id="27" w:author="TSB (RC)" w:date="2021-07-28T19:04:00Z"/>
        </w:rPr>
      </w:pPr>
      <w:del w:id="28" w:author="TSB (RC)" w:date="2021-07-28T19:04:00Z">
        <w:r w:rsidRPr="00D23311" w:rsidDel="00BD50BE">
          <w:rPr>
            <w:i/>
            <w:iCs/>
          </w:rPr>
          <w:delText>b)</w:delText>
        </w:r>
        <w:r w:rsidRPr="00D23311" w:rsidDel="00BD50BE">
          <w:tab/>
          <w:delText>that, in order to achieve its own objectives, the Union must, among other things, promote standardization of telecommunications worldwide, ensuring a satisfactory quality of service;</w:delText>
        </w:r>
      </w:del>
    </w:p>
    <w:p w14:paraId="143455D7" w14:textId="77777777" w:rsidR="00C53AF4" w:rsidRPr="00D23311" w:rsidRDefault="002E25D4">
      <w:pPr>
        <w:rPr>
          <w:szCs w:val="24"/>
        </w:rPr>
      </w:pPr>
      <w:del w:id="29" w:author="TSB (RC)" w:date="2021-07-28T19:04:00Z">
        <w:r w:rsidRPr="00D23311" w:rsidDel="00BD50BE">
          <w:rPr>
            <w:i/>
            <w:iCs/>
            <w:szCs w:val="24"/>
          </w:rPr>
          <w:delText>c)</w:delText>
        </w:r>
        <w:r w:rsidRPr="00D23311" w:rsidDel="00BD50BE">
          <w:rPr>
            <w:szCs w:val="24"/>
          </w:rPr>
          <w:tab/>
        </w:r>
        <w:r w:rsidRPr="00D23311" w:rsidDel="00BD50BE">
          <w:delText>§ 13 </w:delText>
        </w:r>
        <w:r w:rsidRPr="00D23311" w:rsidDel="00BD50BE">
          <w:rPr>
            <w:i/>
            <w:iCs/>
          </w:rPr>
          <w:delText>e)</w:delText>
        </w:r>
        <w:r w:rsidRPr="00D23311" w:rsidDel="00BD50BE">
          <w:delText xml:space="preserve"> of the Geneva Plan of Action of the World Summit on the Information Society, which states that governments should continue to update their domestic consumer protection laws to respond to the new requirements of the information society</w:delText>
        </w:r>
      </w:del>
      <w:r w:rsidRPr="00D23311">
        <w:rPr>
          <w:szCs w:val="24"/>
        </w:rPr>
        <w:t>,</w:t>
      </w:r>
    </w:p>
    <w:p w14:paraId="36CDDFC4" w14:textId="77777777" w:rsidR="00C53AF4" w:rsidRPr="00D23311" w:rsidRDefault="002E25D4" w:rsidP="00C53AF4">
      <w:pPr>
        <w:pStyle w:val="Call"/>
      </w:pPr>
      <w:r w:rsidRPr="00D23311">
        <w:t>considering</w:t>
      </w:r>
    </w:p>
    <w:p w14:paraId="130E20B2" w14:textId="77777777" w:rsidR="00C53AF4" w:rsidRPr="00D23311" w:rsidRDefault="002E25D4" w:rsidP="003810B0">
      <w:r w:rsidRPr="00D23311">
        <w:rPr>
          <w:i/>
          <w:iCs/>
        </w:rPr>
        <w:t>a)</w:t>
      </w:r>
      <w:r w:rsidRPr="00D23311">
        <w:tab/>
      </w:r>
      <w:r w:rsidRPr="00D23311">
        <w:rPr>
          <w:lang w:eastAsia="zh-CN"/>
        </w:rPr>
        <w:t xml:space="preserve">that </w:t>
      </w:r>
      <w:r w:rsidRPr="00D23311">
        <w:t>counterfeit</w:t>
      </w:r>
      <w:r w:rsidRPr="00D23311">
        <w:rPr>
          <w:lang w:eastAsia="zh-CN"/>
        </w:rPr>
        <w:t xml:space="preserve"> telecommunication/ICT devices may negatively impact on security and quality of service for users</w:t>
      </w:r>
      <w:r w:rsidRPr="00D23311">
        <w:t>;</w:t>
      </w:r>
    </w:p>
    <w:p w14:paraId="200912E0" w14:textId="77777777" w:rsidR="00C53AF4" w:rsidRPr="00D23311" w:rsidDel="00BD50BE" w:rsidRDefault="002E25D4">
      <w:pPr>
        <w:rPr>
          <w:del w:id="30" w:author="TSB (RC)" w:date="2021-07-28T19:04:00Z"/>
          <w:i/>
          <w:iCs/>
        </w:rPr>
      </w:pPr>
      <w:r w:rsidRPr="00D23311">
        <w:rPr>
          <w:i/>
          <w:iCs/>
        </w:rPr>
        <w:t>b)</w:t>
      </w:r>
      <w:r w:rsidRPr="00D23311">
        <w:tab/>
      </w:r>
      <w:del w:id="31" w:author="TSB (RC)" w:date="2021-07-28T19:04:00Z">
        <w:r w:rsidRPr="00D23311" w:rsidDel="00BD50BE">
          <w:rPr>
            <w:lang w:eastAsia="zh-CN"/>
          </w:rPr>
          <w:delText>that consumer-related laws, policies and practices limit fraudulent, deceitful and unfair business conducts, and such protections are indispensable for building consumer trust and establishing a more equitable relationship between telecommunication/ICT entrepreneurs and consumers</w:delText>
        </w:r>
        <w:r w:rsidRPr="00D23311" w:rsidDel="00BD50BE">
          <w:delText>;</w:delText>
        </w:r>
      </w:del>
    </w:p>
    <w:p w14:paraId="1725D66C" w14:textId="77777777" w:rsidR="00C53AF4" w:rsidRPr="00D23311" w:rsidRDefault="002E25D4">
      <w:pPr>
        <w:rPr>
          <w:rFonts w:asciiTheme="majorBidi" w:hAnsiTheme="majorBidi" w:cstheme="majorBidi"/>
          <w:szCs w:val="24"/>
        </w:rPr>
      </w:pPr>
      <w:del w:id="32" w:author="TSB (RC)" w:date="2021-07-28T19:04:00Z">
        <w:r w:rsidRPr="00D23311" w:rsidDel="00BD50BE">
          <w:rPr>
            <w:i/>
            <w:iCs/>
          </w:rPr>
          <w:delText>c)</w:delText>
        </w:r>
        <w:r w:rsidRPr="00D23311" w:rsidDel="00BD50BE">
          <w:tab/>
        </w:r>
      </w:del>
      <w:r w:rsidRPr="00D23311">
        <w:rPr>
          <w:lang w:eastAsia="zh-CN"/>
        </w:rPr>
        <w:t>that the Internet permits the introduction of new applications in telecommunication/ICT services based on its highly advanced technology, such as</w:t>
      </w:r>
      <w:r w:rsidRPr="00D23311">
        <w:rPr>
          <w:rFonts w:asciiTheme="majorBidi" w:hAnsiTheme="majorBidi" w:cstheme="majorBidi"/>
          <w:szCs w:val="24"/>
          <w:lang w:eastAsia="zh-CN"/>
        </w:rPr>
        <w:t xml:space="preserve"> cloud computing, e</w:t>
      </w:r>
      <w:r w:rsidRPr="00D23311">
        <w:rPr>
          <w:rFonts w:asciiTheme="majorBidi" w:hAnsiTheme="majorBidi" w:cstheme="majorBidi"/>
          <w:szCs w:val="24"/>
          <w:lang w:eastAsia="zh-CN"/>
        </w:rPr>
        <w:noBreakHyphen/>
        <w:t>mail and text messaging, voice over IP, video and real-time TV (IPTV) over the Internet, which continue to record high levels of use, even though there are challenges regarding quality of service (QoS) and uncertainty of origin</w:t>
      </w:r>
      <w:r w:rsidRPr="00D23311">
        <w:rPr>
          <w:rFonts w:asciiTheme="majorBidi" w:hAnsiTheme="majorBidi" w:cstheme="majorBidi"/>
          <w:szCs w:val="24"/>
        </w:rPr>
        <w:t>;</w:t>
      </w:r>
    </w:p>
    <w:p w14:paraId="219FA5CF" w14:textId="77777777" w:rsidR="00C53AF4" w:rsidRPr="00D23311" w:rsidDel="00BD50BE" w:rsidRDefault="002E25D4">
      <w:pPr>
        <w:rPr>
          <w:del w:id="33" w:author="TSB (RC)" w:date="2021-07-28T19:05:00Z"/>
          <w:rFonts w:asciiTheme="majorBidi" w:hAnsiTheme="majorBidi" w:cstheme="majorBidi"/>
          <w:szCs w:val="24"/>
        </w:rPr>
      </w:pPr>
      <w:del w:id="34" w:author="TSB (RC)" w:date="2021-07-28T19:04:00Z">
        <w:r w:rsidRPr="00D23311" w:rsidDel="00BD50BE">
          <w:rPr>
            <w:i/>
            <w:iCs/>
          </w:rPr>
          <w:delText>d</w:delText>
        </w:r>
      </w:del>
      <w:ins w:id="35" w:author="TSB (RC)" w:date="2021-07-28T19:04:00Z">
        <w:r w:rsidR="00BD50BE">
          <w:rPr>
            <w:i/>
            <w:iCs/>
          </w:rPr>
          <w:t>c</w:t>
        </w:r>
      </w:ins>
      <w:r w:rsidRPr="00D23311">
        <w:rPr>
          <w:i/>
          <w:iCs/>
        </w:rPr>
        <w:t>)</w:t>
      </w:r>
      <w:r w:rsidRPr="00D23311">
        <w:tab/>
      </w:r>
      <w:r w:rsidRPr="00D23311">
        <w:rPr>
          <w:lang w:eastAsia="zh-CN"/>
        </w:rPr>
        <w:t>that the QoS of networks should be consistent with ITU Telecommunication Standardization Sector (</w:t>
      </w:r>
      <w:r w:rsidRPr="00D23311">
        <w:rPr>
          <w:rFonts w:asciiTheme="majorBidi" w:hAnsiTheme="majorBidi" w:cstheme="majorBidi"/>
          <w:szCs w:val="24"/>
          <w:lang w:eastAsia="zh-CN"/>
        </w:rPr>
        <w:t>ITU</w:t>
      </w:r>
      <w:r w:rsidRPr="00D23311">
        <w:rPr>
          <w:rFonts w:asciiTheme="majorBidi" w:hAnsiTheme="majorBidi" w:cstheme="majorBidi"/>
          <w:szCs w:val="24"/>
          <w:lang w:eastAsia="zh-CN"/>
        </w:rPr>
        <w:noBreakHyphen/>
        <w:t xml:space="preserve">T) Recommendations and other recognized </w:t>
      </w:r>
      <w:r w:rsidRPr="00D23311">
        <w:t>international</w:t>
      </w:r>
      <w:r w:rsidRPr="00D23311">
        <w:rPr>
          <w:rFonts w:asciiTheme="majorBidi" w:hAnsiTheme="majorBidi" w:cstheme="majorBidi"/>
          <w:szCs w:val="24"/>
          <w:lang w:eastAsia="zh-CN"/>
        </w:rPr>
        <w:t xml:space="preserve"> standards</w:t>
      </w:r>
      <w:r w:rsidRPr="00D23311">
        <w:rPr>
          <w:rFonts w:asciiTheme="majorBidi" w:hAnsiTheme="majorBidi" w:cstheme="majorBidi"/>
          <w:szCs w:val="24"/>
        </w:rPr>
        <w:t>;</w:t>
      </w:r>
    </w:p>
    <w:p w14:paraId="04A8AF00" w14:textId="77777777" w:rsidR="00C53AF4" w:rsidRPr="00D23311" w:rsidDel="00BD50BE" w:rsidRDefault="002E25D4">
      <w:pPr>
        <w:rPr>
          <w:del w:id="36" w:author="TSB (RC)" w:date="2021-07-28T19:05:00Z"/>
        </w:rPr>
      </w:pPr>
      <w:del w:id="37" w:author="TSB (RC)" w:date="2021-07-28T19:05:00Z">
        <w:r w:rsidRPr="00D23311" w:rsidDel="00BD50BE">
          <w:rPr>
            <w:i/>
            <w:iCs/>
          </w:rPr>
          <w:lastRenderedPageBreak/>
          <w:delText>e)</w:delText>
        </w:r>
        <w:r w:rsidRPr="00D23311" w:rsidDel="00BD50BE">
          <w:tab/>
        </w:r>
        <w:r w:rsidRPr="00D23311" w:rsidDel="00BD50BE">
          <w:rPr>
            <w:lang w:eastAsia="zh-CN"/>
          </w:rPr>
          <w:delText xml:space="preserve">that telecommunications/ICTs can offer new and substantial benefits to consumers, including </w:delText>
        </w:r>
        <w:r w:rsidRPr="00D23311" w:rsidDel="00BD50BE">
          <w:delText>convenience</w:delText>
        </w:r>
        <w:r w:rsidRPr="00D23311" w:rsidDel="00BD50BE">
          <w:rPr>
            <w:lang w:eastAsia="zh-CN"/>
          </w:rPr>
          <w:delText xml:space="preserve"> and access to a broad range of goods and/or services, and the ability to collect and compare information about these goods and/or services;</w:delText>
        </w:r>
      </w:del>
    </w:p>
    <w:p w14:paraId="564E3A56" w14:textId="77777777" w:rsidR="00C53AF4" w:rsidRPr="00D23311" w:rsidDel="00BD50BE" w:rsidRDefault="002E25D4">
      <w:pPr>
        <w:rPr>
          <w:del w:id="38" w:author="TSB (RC)" w:date="2021-07-28T19:05:00Z"/>
        </w:rPr>
      </w:pPr>
      <w:del w:id="39" w:author="TSB (RC)" w:date="2021-07-28T19:05:00Z">
        <w:r w:rsidRPr="00D23311" w:rsidDel="00BD50BE">
          <w:rPr>
            <w:i/>
            <w:iCs/>
          </w:rPr>
          <w:delText>f)</w:delText>
        </w:r>
        <w:r w:rsidRPr="00D23311" w:rsidDel="00BD50BE">
          <w:tab/>
        </w:r>
        <w:r w:rsidRPr="00D23311" w:rsidDel="00BD50BE">
          <w:rPr>
            <w:lang w:eastAsia="zh-CN"/>
          </w:rPr>
          <w:delText xml:space="preserve">that consumer trust in telecommunications/ICTs is bolstered by the continuous development of </w:delText>
        </w:r>
        <w:r w:rsidRPr="00D23311" w:rsidDel="00BD50BE">
          <w:delText>transparent</w:delText>
        </w:r>
        <w:r w:rsidRPr="00D23311" w:rsidDel="00BD50BE">
          <w:rPr>
            <w:lang w:eastAsia="zh-CN"/>
          </w:rPr>
          <w:delText>, effective consumer-protection mechanisms that limit the presence of fraudulent, deceitful or unfair business practices</w:delText>
        </w:r>
        <w:r w:rsidRPr="00D23311" w:rsidDel="00BD50BE">
          <w:delText>;</w:delText>
        </w:r>
      </w:del>
    </w:p>
    <w:p w14:paraId="1220DCF2" w14:textId="77777777" w:rsidR="00C53AF4" w:rsidRPr="00D23311" w:rsidDel="00BD50BE" w:rsidRDefault="002E25D4">
      <w:pPr>
        <w:rPr>
          <w:del w:id="40" w:author="TSB (RC)" w:date="2021-07-28T19:05:00Z"/>
        </w:rPr>
      </w:pPr>
      <w:del w:id="41" w:author="TSB (RC)" w:date="2021-07-28T19:05:00Z">
        <w:r w:rsidRPr="00D23311" w:rsidDel="00BD50BE">
          <w:rPr>
            <w:i/>
            <w:iCs/>
          </w:rPr>
          <w:delText>g)</w:delText>
        </w:r>
        <w:r w:rsidRPr="00D23311" w:rsidDel="00BD50BE">
          <w:tab/>
        </w:r>
        <w:r w:rsidRPr="00D23311" w:rsidDel="00BD50BE">
          <w:rPr>
            <w:lang w:eastAsia="zh-CN"/>
          </w:rPr>
          <w:delText xml:space="preserve">that </w:delText>
        </w:r>
        <w:r w:rsidRPr="00D23311" w:rsidDel="00BD50BE">
          <w:delText>education</w:delText>
        </w:r>
        <w:r w:rsidRPr="00D23311" w:rsidDel="00BD50BE">
          <w:rPr>
            <w:lang w:eastAsia="zh-CN"/>
          </w:rPr>
          <w:delText xml:space="preserve"> and dissemination of information on the consumption and use of telecommunication/ICT products and services must be encouraged</w:delText>
        </w:r>
        <w:r w:rsidRPr="00D23311" w:rsidDel="00BD50BE">
          <w:delText>;</w:delText>
        </w:r>
      </w:del>
    </w:p>
    <w:p w14:paraId="11C8F261" w14:textId="77777777" w:rsidR="00C53AF4" w:rsidRPr="00D23311" w:rsidRDefault="002E25D4">
      <w:del w:id="42" w:author="TSB (RC)" w:date="2021-07-28T19:05:00Z">
        <w:r w:rsidRPr="00D23311" w:rsidDel="00BD50BE">
          <w:rPr>
            <w:i/>
            <w:iCs/>
          </w:rPr>
          <w:delText>h)</w:delText>
        </w:r>
        <w:r w:rsidRPr="00D23311" w:rsidDel="00BD50BE">
          <w:tab/>
          <w:delText>that access to telecommunications/ICT must be open and affordable;</w:delText>
        </w:r>
      </w:del>
    </w:p>
    <w:p w14:paraId="65072B22" w14:textId="77777777" w:rsidR="00C53AF4" w:rsidRPr="00D23311" w:rsidRDefault="002E25D4" w:rsidP="003810B0">
      <w:pPr>
        <w:rPr>
          <w:rFonts w:asciiTheme="majorBidi" w:hAnsiTheme="majorBidi" w:cstheme="majorBidi"/>
          <w:szCs w:val="24"/>
        </w:rPr>
      </w:pPr>
      <w:del w:id="43" w:author="TSB (RC)" w:date="2021-07-28T19:05:00Z">
        <w:r w:rsidRPr="00D23311" w:rsidDel="00BD50BE">
          <w:rPr>
            <w:i/>
            <w:iCs/>
          </w:rPr>
          <w:delText>i</w:delText>
        </w:r>
      </w:del>
      <w:ins w:id="44" w:author="TSB (RC)" w:date="2021-07-28T19:05:00Z">
        <w:r w:rsidR="00BD50BE">
          <w:rPr>
            <w:i/>
            <w:iCs/>
          </w:rPr>
          <w:t>d</w:t>
        </w:r>
      </w:ins>
      <w:r w:rsidRPr="00D23311">
        <w:rPr>
          <w:i/>
          <w:iCs/>
        </w:rPr>
        <w:t>)</w:t>
      </w:r>
      <w:r w:rsidRPr="00D23311">
        <w:tab/>
      </w:r>
      <w:r w:rsidRPr="00D23311">
        <w:rPr>
          <w:lang w:eastAsia="zh-CN"/>
        </w:rPr>
        <w:t>that a number of countries are introducing conformity-assessment regimes and procedures based on applicable ITU</w:t>
      </w:r>
      <w:r w:rsidRPr="00D23311">
        <w:rPr>
          <w:lang w:eastAsia="zh-CN"/>
        </w:rPr>
        <w:noBreakHyphen/>
        <w:t xml:space="preserve">T </w:t>
      </w:r>
      <w:r w:rsidRPr="00D23311">
        <w:t>Recommendations</w:t>
      </w:r>
      <w:r w:rsidRPr="00D23311">
        <w:rPr>
          <w:lang w:eastAsia="zh-CN"/>
        </w:rPr>
        <w:t xml:space="preserve">, leading to better QoS/quality </w:t>
      </w:r>
      <w:r w:rsidRPr="00D23311">
        <w:rPr>
          <w:rFonts w:asciiTheme="majorBidi" w:hAnsiTheme="majorBidi" w:cstheme="majorBidi"/>
          <w:szCs w:val="24"/>
          <w:lang w:eastAsia="zh-CN"/>
        </w:rPr>
        <w:t>of experience, and to higher probability of interoperability of equipment, services and systems</w:t>
      </w:r>
      <w:r w:rsidRPr="00D23311">
        <w:rPr>
          <w:rFonts w:asciiTheme="majorBidi" w:hAnsiTheme="majorBidi" w:cstheme="majorBidi"/>
          <w:szCs w:val="24"/>
        </w:rPr>
        <w:t>;</w:t>
      </w:r>
    </w:p>
    <w:p w14:paraId="5F0EA485" w14:textId="77777777" w:rsidR="00C53AF4" w:rsidRPr="00D23311" w:rsidRDefault="002E25D4" w:rsidP="003810B0">
      <w:del w:id="45" w:author="Bilani, Joumana" w:date="2021-08-10T10:51:00Z">
        <w:r w:rsidRPr="00D23311" w:rsidDel="00C03376">
          <w:rPr>
            <w:i/>
            <w:iCs/>
          </w:rPr>
          <w:delText>j</w:delText>
        </w:r>
      </w:del>
      <w:ins w:id="46" w:author="Bilani, Joumana" w:date="2021-08-10T10:51:00Z">
        <w:r w:rsidR="00C03376">
          <w:rPr>
            <w:i/>
            <w:iCs/>
          </w:rPr>
          <w:t>e</w:t>
        </w:r>
      </w:ins>
      <w:r w:rsidRPr="00D23311">
        <w:rPr>
          <w:i/>
          <w:iCs/>
        </w:rPr>
        <w:t>)</w:t>
      </w:r>
      <w:r w:rsidRPr="00D23311">
        <w:tab/>
      </w:r>
      <w:r w:rsidRPr="00D23311">
        <w:rPr>
          <w:lang w:eastAsia="zh-CN"/>
        </w:rPr>
        <w:t xml:space="preserve">that the migration of legacy networks to next-generation networks will affect point of interconnection, </w:t>
      </w:r>
      <w:r w:rsidRPr="00D23311">
        <w:t>QoS</w:t>
      </w:r>
      <w:r w:rsidRPr="00D23311">
        <w:rPr>
          <w:lang w:eastAsia="zh-CN"/>
        </w:rPr>
        <w:t xml:space="preserve"> and other operational aspects, which will also have an effect on costs to the end user, </w:t>
      </w:r>
    </w:p>
    <w:p w14:paraId="4FCA751B" w14:textId="77777777" w:rsidR="00C53AF4" w:rsidRPr="00D23311" w:rsidRDefault="002E25D4" w:rsidP="00C53AF4">
      <w:pPr>
        <w:pStyle w:val="Call"/>
      </w:pPr>
      <w:r w:rsidRPr="00D23311">
        <w:t>noting</w:t>
      </w:r>
    </w:p>
    <w:p w14:paraId="24FB7124" w14:textId="77777777" w:rsidR="00C53AF4" w:rsidRPr="00D23311" w:rsidRDefault="002E25D4" w:rsidP="003810B0">
      <w:pPr>
        <w:rPr>
          <w:lang w:eastAsia="zh-CN"/>
        </w:rPr>
      </w:pPr>
      <w:r w:rsidRPr="00D23311">
        <w:rPr>
          <w:i/>
          <w:iCs/>
        </w:rPr>
        <w:t>a)</w:t>
      </w:r>
      <w:r w:rsidRPr="00D23311">
        <w:tab/>
      </w:r>
      <w:r w:rsidRPr="00D23311">
        <w:rPr>
          <w:lang w:eastAsia="zh-CN"/>
        </w:rPr>
        <w:t xml:space="preserve">the importance of keeping users and consumers informed about the basic characteristics, quality, </w:t>
      </w:r>
      <w:r w:rsidRPr="00D23311">
        <w:t>security</w:t>
      </w:r>
      <w:r w:rsidRPr="00D23311">
        <w:rPr>
          <w:lang w:eastAsia="zh-CN"/>
        </w:rPr>
        <w:t xml:space="preserve"> and rates of the different services offered by operators, and of other protection mechanisms promoting consumer and user rights; </w:t>
      </w:r>
    </w:p>
    <w:p w14:paraId="5D302DDF" w14:textId="77777777" w:rsidR="00C53AF4" w:rsidRPr="00D23311" w:rsidRDefault="002E25D4" w:rsidP="003810B0">
      <w:r w:rsidRPr="00D23311">
        <w:rPr>
          <w:i/>
          <w:iCs/>
        </w:rPr>
        <w:t>b)</w:t>
      </w:r>
      <w:r w:rsidRPr="00D23311">
        <w:tab/>
        <w:t xml:space="preserve">that landlocked countries pay higher overall costs for access than neighbouring countries on coastal areas; </w:t>
      </w:r>
    </w:p>
    <w:p w14:paraId="1C5C9BE8" w14:textId="77777777" w:rsidR="00C53AF4" w:rsidRPr="00D23311" w:rsidRDefault="002E25D4" w:rsidP="003810B0">
      <w:r w:rsidRPr="00D23311">
        <w:rPr>
          <w:i/>
          <w:iCs/>
        </w:rPr>
        <w:t>c)</w:t>
      </w:r>
      <w:r w:rsidRPr="00D23311">
        <w:tab/>
        <w:t>that the issue of accessibility of telecommunication/ICT services and the establishment of fair costs depend on different factors,</w:t>
      </w:r>
    </w:p>
    <w:p w14:paraId="27D5C93B" w14:textId="77777777" w:rsidR="00C53AF4" w:rsidRPr="00D23311" w:rsidRDefault="002E25D4" w:rsidP="00C53AF4">
      <w:pPr>
        <w:pStyle w:val="Call"/>
      </w:pPr>
      <w:r w:rsidRPr="00D23311">
        <w:t>resolves</w:t>
      </w:r>
    </w:p>
    <w:p w14:paraId="4F95ADE1" w14:textId="77777777" w:rsidR="00BD50BE" w:rsidRDefault="002E25D4" w:rsidP="003810B0">
      <w:pPr>
        <w:rPr>
          <w:ins w:id="47" w:author="TSB (RC)" w:date="2021-07-28T19:05:00Z"/>
        </w:rPr>
      </w:pPr>
      <w:r w:rsidRPr="00D23311">
        <w:t>1</w:t>
      </w:r>
      <w:r w:rsidRPr="00D23311">
        <w:tab/>
      </w:r>
      <w:ins w:id="48" w:author="TSB (RC)" w:date="2021-07-28T19:05:00Z">
        <w:r w:rsidR="00BD50BE" w:rsidRPr="00D805F9">
          <w:t>that ITU-T, through its study groups, continue close collaboration with the ITU Telecommunication Development Sector (ITU-D) and its study groups on issues of protection of telecommunication/ICT service users/consumers, as appropriate</w:t>
        </w:r>
        <w:r w:rsidR="00BD50BE">
          <w:t>;</w:t>
        </w:r>
      </w:ins>
    </w:p>
    <w:p w14:paraId="3C3C7B96" w14:textId="77777777" w:rsidR="00C53AF4" w:rsidRPr="00D23311" w:rsidRDefault="00BD50BE" w:rsidP="003810B0">
      <w:ins w:id="49" w:author="TSB (RC)" w:date="2021-07-28T19:05:00Z">
        <w:r>
          <w:t>2</w:t>
        </w:r>
        <w:r>
          <w:tab/>
        </w:r>
      </w:ins>
      <w:r w:rsidR="002E25D4" w:rsidRPr="00D23311">
        <w:t>to continue developing relevant ITU</w:t>
      </w:r>
      <w:r w:rsidR="002E25D4" w:rsidRPr="00D23311">
        <w:noBreakHyphen/>
        <w:t>T Recommendations in order to provide solutions ensuring and protecting the rights of users and consumers of telecommunication/ICT services, notably in the areas of quality, security and tariff mechanisms;</w:t>
      </w:r>
    </w:p>
    <w:p w14:paraId="775E0414" w14:textId="77777777" w:rsidR="00C53AF4" w:rsidRPr="00D23311" w:rsidRDefault="002E25D4" w:rsidP="003810B0">
      <w:del w:id="50" w:author="TSB (RC)" w:date="2021-07-28T19:05:00Z">
        <w:r w:rsidRPr="00D23311" w:rsidDel="00BD50BE">
          <w:delText>2</w:delText>
        </w:r>
      </w:del>
      <w:ins w:id="51" w:author="TSB (RC)" w:date="2021-07-28T19:05:00Z">
        <w:r w:rsidR="00BD50BE">
          <w:t>3</w:t>
        </w:r>
      </w:ins>
      <w:r w:rsidRPr="00D23311">
        <w:tab/>
        <w:t xml:space="preserve">that the </w:t>
      </w:r>
      <w:r w:rsidRPr="00D23311">
        <w:rPr>
          <w:lang w:eastAsia="zh-CN"/>
        </w:rPr>
        <w:t xml:space="preserve">study groups concerned should expedite work on Recommendations that would provide additional </w:t>
      </w:r>
      <w:r w:rsidRPr="00D23311">
        <w:t>detail</w:t>
      </w:r>
      <w:r w:rsidRPr="00D23311">
        <w:rPr>
          <w:lang w:eastAsia="zh-CN"/>
        </w:rPr>
        <w:t xml:space="preserve"> and guidance for the implementation of this resolution</w:t>
      </w:r>
      <w:r w:rsidRPr="00D23311">
        <w:t>;</w:t>
      </w:r>
    </w:p>
    <w:p w14:paraId="6CCF6441" w14:textId="77777777" w:rsidR="00C53AF4" w:rsidRPr="00D23311" w:rsidRDefault="002E25D4" w:rsidP="003810B0">
      <w:del w:id="52" w:author="TSB (RC)" w:date="2021-07-28T19:05:00Z">
        <w:r w:rsidRPr="00D23311" w:rsidDel="00BD50BE">
          <w:delText>3</w:delText>
        </w:r>
      </w:del>
      <w:ins w:id="53" w:author="TSB (RC)" w:date="2021-07-28T19:05:00Z">
        <w:r w:rsidR="00BD50BE">
          <w:t>4</w:t>
        </w:r>
      </w:ins>
      <w:r w:rsidRPr="00D23311">
        <w:tab/>
        <w:t>that ITU</w:t>
      </w:r>
      <w:r w:rsidRPr="00D23311">
        <w:noBreakHyphen/>
        <w:t>T Study Group 3, where appropriate with ITU</w:t>
      </w:r>
      <w:r w:rsidRPr="00D23311">
        <w:noBreakHyphen/>
        <w:t>T Study Groups 2,</w:t>
      </w:r>
      <w:ins w:id="54" w:author="TSB (RC)" w:date="2021-07-28T19:06:00Z">
        <w:r w:rsidR="00BD50BE">
          <w:t xml:space="preserve"> 11,</w:t>
        </w:r>
      </w:ins>
      <w:r w:rsidRPr="00D23311">
        <w:t xml:space="preserve"> 12 and 17, within their mandates, should carry out studies, including on standards for the protection of consumers and users of telecommunication/ICT services,</w:t>
      </w:r>
    </w:p>
    <w:p w14:paraId="6B460E84" w14:textId="77777777" w:rsidR="00C53AF4" w:rsidRPr="00D23311" w:rsidRDefault="002E25D4" w:rsidP="00C53AF4">
      <w:pPr>
        <w:pStyle w:val="Call"/>
      </w:pPr>
      <w:r w:rsidRPr="00D23311">
        <w:t xml:space="preserve">invites the Director of the Telecommunication Standardization Bureau </w:t>
      </w:r>
    </w:p>
    <w:p w14:paraId="79A7D65C" w14:textId="77777777" w:rsidR="00C53AF4" w:rsidRPr="00D23311" w:rsidRDefault="002E25D4" w:rsidP="003810B0">
      <w:r w:rsidRPr="00D23311">
        <w:t>1</w:t>
      </w:r>
      <w:r w:rsidRPr="00D23311">
        <w:tab/>
        <w:t>to assist the Director of the Telecommunication Development Bureau in the implementation of Resolution 196 (Busan, 2014);</w:t>
      </w:r>
    </w:p>
    <w:p w14:paraId="36D783BB" w14:textId="77777777" w:rsidR="00C53AF4" w:rsidRPr="00D23311" w:rsidRDefault="002E25D4" w:rsidP="003810B0">
      <w:r w:rsidRPr="00D23311">
        <w:t>2</w:t>
      </w:r>
      <w:r w:rsidRPr="00D23311">
        <w:tab/>
        <w:t>to strengthen relations with other standards development organizations involved in resolving issues of protection of telecommunication/ICT service users</w:t>
      </w:r>
      <w:ins w:id="55" w:author="TSB (RC)" w:date="2021-07-28T19:06:00Z">
        <w:r w:rsidR="00BD50BE">
          <w:t>/consumers</w:t>
        </w:r>
      </w:ins>
      <w:r w:rsidRPr="00D23311">
        <w:t>,</w:t>
      </w:r>
    </w:p>
    <w:p w14:paraId="04E55D9A" w14:textId="77777777" w:rsidR="00C53AF4" w:rsidRPr="00D23311" w:rsidRDefault="002E25D4" w:rsidP="00C53AF4">
      <w:pPr>
        <w:pStyle w:val="Call"/>
      </w:pPr>
      <w:r w:rsidRPr="00D23311">
        <w:t>invites Member States</w:t>
      </w:r>
    </w:p>
    <w:p w14:paraId="6E44870D" w14:textId="77777777" w:rsidR="00C53AF4" w:rsidRPr="00D23311" w:rsidRDefault="002E25D4" w:rsidP="003810B0">
      <w:r w:rsidRPr="00D23311">
        <w:t>to consider the creation of an enabling environment in which telecommunication operators can provide telecommunication/ICT services for their users</w:t>
      </w:r>
      <w:ins w:id="56" w:author="TSB (RC)" w:date="2021-07-28T19:06:00Z">
        <w:r w:rsidR="00BD50BE">
          <w:t>/consumers</w:t>
        </w:r>
      </w:ins>
      <w:r w:rsidRPr="00D23311">
        <w:t xml:space="preserve">, with the appropriate quality, </w:t>
      </w:r>
      <w:r w:rsidRPr="00D23311">
        <w:lastRenderedPageBreak/>
        <w:t>level of confidence and security, and stimulating competitive, fair and affordable prices, and in order in general to protect users of telecommunication/ICT services,</w:t>
      </w:r>
    </w:p>
    <w:p w14:paraId="55FE0112" w14:textId="77777777" w:rsidR="00C53AF4" w:rsidRPr="00D23311" w:rsidRDefault="002E25D4" w:rsidP="00C53AF4">
      <w:pPr>
        <w:pStyle w:val="Call"/>
      </w:pPr>
      <w:r w:rsidRPr="00D23311">
        <w:t>invites Member States, Sector Members, Associates and academia</w:t>
      </w:r>
    </w:p>
    <w:p w14:paraId="0C7BF96B" w14:textId="77777777" w:rsidR="00B97E2C" w:rsidRPr="00D23311" w:rsidRDefault="002E25D4" w:rsidP="003810B0">
      <w:r w:rsidRPr="00D23311">
        <w:t>to contribute to this work by submitting contributions to the relevant ITU</w:t>
      </w:r>
      <w:r w:rsidRPr="00D23311">
        <w:noBreakHyphen/>
        <w:t>T study groups on Questions related to the protection of users</w:t>
      </w:r>
      <w:ins w:id="57" w:author="TSB (RC)" w:date="2021-07-28T19:06:00Z">
        <w:r w:rsidR="00BD50BE">
          <w:t>/consumers</w:t>
        </w:r>
      </w:ins>
      <w:r w:rsidRPr="00D23311">
        <w:t xml:space="preserve"> of telecommunication/ICT services, and to collaborate on implementing this resolution.</w:t>
      </w:r>
    </w:p>
    <w:p w14:paraId="0B1C243D" w14:textId="77777777" w:rsidR="00A45FB9" w:rsidRDefault="00A45FB9">
      <w:pPr>
        <w:pStyle w:val="Reasons"/>
      </w:pPr>
    </w:p>
    <w:sectPr w:rsidR="00A45FB9">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37B2B" w14:textId="77777777" w:rsidR="00465457" w:rsidRDefault="00465457">
      <w:r>
        <w:separator/>
      </w:r>
    </w:p>
  </w:endnote>
  <w:endnote w:type="continuationSeparator" w:id="0">
    <w:p w14:paraId="49A8AD23"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BE8C" w14:textId="77777777" w:rsidR="00E45D05" w:rsidRDefault="00E45D05">
    <w:pPr>
      <w:framePr w:wrap="around" w:vAnchor="text" w:hAnchor="margin" w:xAlign="right" w:y="1"/>
    </w:pPr>
    <w:r>
      <w:fldChar w:fldCharType="begin"/>
    </w:r>
    <w:r>
      <w:instrText xml:space="preserve">PAGE  </w:instrText>
    </w:r>
    <w:r>
      <w:fldChar w:fldCharType="end"/>
    </w:r>
  </w:p>
  <w:p w14:paraId="1BD1EE8F"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024273">
      <w:rPr>
        <w:noProof/>
      </w:rPr>
      <w:t>10.08.21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E6DB" w14:textId="77777777" w:rsidR="00465457" w:rsidRDefault="00465457">
      <w:r>
        <w:rPr>
          <w:b/>
        </w:rPr>
        <w:t>_______________</w:t>
      </w:r>
    </w:p>
  </w:footnote>
  <w:footnote w:type="continuationSeparator" w:id="0">
    <w:p w14:paraId="004943C7"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546A"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4B852047" w14:textId="5E709A2C" w:rsidR="00A066F1" w:rsidRPr="00C72D5C" w:rsidRDefault="00622829" w:rsidP="008E67E5">
    <w:pPr>
      <w:pStyle w:val="Header"/>
    </w:pPr>
    <w:r>
      <w:fldChar w:fldCharType="begin"/>
    </w:r>
    <w:r>
      <w:instrText xml:space="preserve"> styleref DocNumber</w:instrText>
    </w:r>
    <w:r>
      <w:fldChar w:fldCharType="separate"/>
    </w:r>
    <w:r w:rsidR="00024273">
      <w:rPr>
        <w:noProof/>
      </w:rPr>
      <w:t>Addendum 10 to</w:t>
    </w:r>
    <w:r w:rsidR="00024273">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4273"/>
    <w:rsid w:val="00034F78"/>
    <w:rsid w:val="000355FD"/>
    <w:rsid w:val="00043A4C"/>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93C4B"/>
    <w:rsid w:val="001A5067"/>
    <w:rsid w:val="001C3B5F"/>
    <w:rsid w:val="001D058F"/>
    <w:rsid w:val="001E6F73"/>
    <w:rsid w:val="002009EA"/>
    <w:rsid w:val="00202CA0"/>
    <w:rsid w:val="00203E36"/>
    <w:rsid w:val="00216B6D"/>
    <w:rsid w:val="00226B8F"/>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E25D4"/>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5FB9"/>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BD50BE"/>
    <w:rsid w:val="00C0018F"/>
    <w:rsid w:val="00C03376"/>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04D0B2"/>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013cad7-42dc-4c35-80aa-916f27ad42e2" targetNamespace="http://schemas.microsoft.com/office/2006/metadata/properties" ma:root="true" ma:fieldsID="d41af5c836d734370eb92e7ee5f83852" ns2:_="" ns3:_="">
    <xsd:import namespace="996b2e75-67fd-4955-a3b0-5ab9934cb50b"/>
    <xsd:import namespace="8013cad7-42dc-4c35-80aa-916f27ad42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013cad7-42dc-4c35-80aa-916f27ad42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013cad7-42dc-4c35-80aa-916f27ad42e2">DPM</DPM_x0020_Author>
    <DPM_x0020_File_x0020_name xmlns="8013cad7-42dc-4c35-80aa-916f27ad42e2">T17-WTSA.20-C-0039!A10!MSW-E</DPM_x0020_File_x0020_name>
    <DPM_x0020_Version xmlns="8013cad7-42dc-4c35-80aa-916f27ad42e2">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013cad7-42dc-4c35-80aa-916f27ad4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cad7-42dc-4c35-80aa-916f27ad4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755</Words>
  <Characters>6593</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T17-WTSA.20-C-0039!A10!MSW-E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8</cp:revision>
  <cp:lastPrinted>2016-06-06T07:49:00Z</cp:lastPrinted>
  <dcterms:created xsi:type="dcterms:W3CDTF">2021-07-28T17:02:00Z</dcterms:created>
  <dcterms:modified xsi:type="dcterms:W3CDTF">2021-09-17T18:21:00Z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