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1ee538383c414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5E51" w:rsidR="002D5E37" w:rsidP="00893C4D" w:rsidRDefault="00F52D2A" w14:paraId="1AD74F1B" w14:textId="77777777">
      <w:pPr>
        <w:pStyle w:val="Proposal"/>
        <w:rPr>
          <w:lang w:val="fr-FR"/>
          <w:rPrChange w:author="Royer, Veronique" w:date="2021-08-11T10:35:00Z" w:id="2">
            <w:rPr/>
          </w:rPrChange>
        </w:rPr>
      </w:pPr>
      <w:r w:rsidRPr="00BB5E51">
        <w:rPr>
          <w:lang w:val="fr-FR"/>
          <w:rPrChange w:author="Royer, Veronique" w:date="2021-08-11T10:35:00Z" w:id="3">
            <w:rPr/>
          </w:rPrChange>
        </w:rPr>
        <w:t>MOD</w:t>
      </w:r>
      <w:r w:rsidRPr="00BB5E51">
        <w:rPr>
          <w:lang w:val="fr-FR"/>
          <w:rPrChange w:author="Royer, Veronique" w:date="2021-08-11T10:35:00Z" w:id="4">
            <w:rPr/>
          </w:rPrChange>
        </w:rPr>
        <w:tab/>
        <w:t>IAP/39A10/1</w:t>
      </w:r>
    </w:p>
    <w:p w:rsidRPr="00BB5E51" w:rsidR="00FE0D39" w:rsidP="00893C4D" w:rsidRDefault="00F52D2A" w14:paraId="510271E9" w14:textId="2B6A8AB6">
      <w:pPr>
        <w:pStyle w:val="ResNo"/>
        <w:keepNext w:val="0"/>
        <w:keepLines w:val="0"/>
        <w:rPr>
          <w:b/>
          <w:bCs w:val="0"/>
          <w:lang w:val="fr-FR"/>
        </w:rPr>
      </w:pPr>
      <w:bookmarkStart w:name="_Toc475539639" w:id="5"/>
      <w:bookmarkStart w:name="_Toc475542348" w:id="6"/>
      <w:bookmarkStart w:name="_Toc476211450" w:id="7"/>
      <w:bookmarkStart w:name="_Toc476213387" w:id="8"/>
      <w:r w:rsidRPr="00BB5E51">
        <w:rPr>
          <w:rFonts w:cs="Traditional Arabic"/>
          <w:lang w:val="fr-FR"/>
        </w:rPr>
        <w:t>RÉSOLUTION 84 (</w:t>
      </w:r>
      <w:del w:author="Royer, Veronique" w:date="2021-08-11T10:35:00Z" w:id="9">
        <w:r w:rsidRPr="00BB5E51" w:rsidDel="00F70518">
          <w:rPr>
            <w:rFonts w:cs="Traditional Arabic"/>
            <w:lang w:val="fr-FR"/>
          </w:rPr>
          <w:delText>H</w:delText>
        </w:r>
        <w:r w:rsidRPr="00BB5E51" w:rsidDel="00F70518">
          <w:rPr>
            <w:rFonts w:cs="Traditional Arabic"/>
            <w:caps w:val="0"/>
            <w:lang w:val="fr-FR"/>
          </w:rPr>
          <w:delText>ammamet</w:delText>
        </w:r>
        <w:r w:rsidRPr="00BB5E51" w:rsidDel="00F70518">
          <w:rPr>
            <w:rFonts w:cs="Traditional Arabic"/>
            <w:lang w:val="fr-FR"/>
          </w:rPr>
          <w:delText>, 2016</w:delText>
        </w:r>
      </w:del>
      <w:ins w:author="Royer, Veronique" w:date="2021-08-11T10:35:00Z" w:id="10">
        <w:r w:rsidRPr="00BB5E51" w:rsidR="00F70518">
          <w:rPr>
            <w:rFonts w:cs="Traditional Arabic"/>
            <w:lang w:val="fr-FR"/>
          </w:rPr>
          <w:t>R</w:t>
        </w:r>
        <w:r w:rsidRPr="00BB5E51" w:rsidR="00F70518">
          <w:rPr>
            <w:rFonts w:cs="Traditional Arabic"/>
            <w:caps w:val="0"/>
            <w:lang w:val="fr-FR"/>
          </w:rPr>
          <w:t>év.</w:t>
        </w:r>
      </w:ins>
      <w:ins w:author="Chanavat, Emilie" w:date="2021-09-20T08:11:00Z" w:id="11">
        <w:r w:rsidR="00E35774">
          <w:rPr>
            <w:rFonts w:cs="Traditional Arabic"/>
            <w:caps w:val="0"/>
            <w:lang w:val="fr-FR"/>
          </w:rPr>
          <w:t>Genève</w:t>
        </w:r>
      </w:ins>
      <w:ins w:author="Royer, Veronique" w:date="2021-08-11T10:35:00Z" w:id="12">
        <w:r w:rsidRPr="00BB5E51" w:rsidR="00F70518">
          <w:rPr>
            <w:rFonts w:cs="Traditional Arabic"/>
            <w:lang w:val="fr-FR"/>
          </w:rPr>
          <w:t>, 2022</w:t>
        </w:r>
      </w:ins>
      <w:r w:rsidRPr="00BB5E51">
        <w:rPr>
          <w:rFonts w:cs="Traditional Arabic"/>
          <w:lang w:val="fr-FR"/>
        </w:rPr>
        <w:t>)</w:t>
      </w:r>
      <w:bookmarkEnd w:id="5"/>
      <w:bookmarkEnd w:id="6"/>
      <w:bookmarkEnd w:id="7"/>
      <w:bookmarkEnd w:id="8"/>
    </w:p>
    <w:p w:rsidRPr="00BB5E51" w:rsidR="00FE0D39" w:rsidP="00893C4D" w:rsidRDefault="00F52D2A" w14:paraId="65D8CCD6" w14:textId="77777777">
      <w:pPr>
        <w:pStyle w:val="Restitle"/>
        <w:keepNext w:val="0"/>
        <w:keepLines w:val="0"/>
        <w:rPr>
          <w:lang w:val="fr-FR"/>
        </w:rPr>
      </w:pPr>
      <w:bookmarkStart w:name="_Toc475539640" w:id="13"/>
      <w:bookmarkStart w:name="_Toc475542349" w:id="14"/>
      <w:bookmarkStart w:name="_Toc476211451" w:id="15"/>
      <w:bookmarkStart w:name="_Toc476213388" w:id="16"/>
      <w:r w:rsidRPr="00BB5E51">
        <w:rPr>
          <w:lang w:val="fr-FR"/>
        </w:rPr>
        <w:t>É</w:t>
      </w:r>
      <w:r w:rsidRPr="00BB5E51">
        <w:rPr>
          <w:lang w:val="fr-FR"/>
        </w:rPr>
        <w:t xml:space="preserve">tudes relatives </w:t>
      </w:r>
      <w:r w:rsidRPr="00BB5E51">
        <w:rPr>
          <w:lang w:val="fr-FR"/>
        </w:rPr>
        <w:t>à</w:t>
      </w:r>
      <w:r w:rsidRPr="00BB5E51">
        <w:rPr>
          <w:lang w:val="fr-FR"/>
        </w:rPr>
        <w:t xml:space="preserve"> la protection des utilisateurs de services de</w:t>
      </w:r>
      <w:r w:rsidRPr="00BB5E51">
        <w:rPr>
          <w:lang w:val="fr-FR"/>
        </w:rPr>
        <w:t> </w:t>
      </w:r>
      <w:r w:rsidRPr="00BB5E51">
        <w:rPr>
          <w:lang w:val="fr-FR"/>
        </w:rPr>
        <w:t>t</w:t>
      </w:r>
      <w:r w:rsidRPr="00BB5E51">
        <w:rPr>
          <w:lang w:val="fr-FR"/>
        </w:rPr>
        <w:t>é</w:t>
      </w:r>
      <w:r w:rsidRPr="00BB5E51">
        <w:rPr>
          <w:lang w:val="fr-FR"/>
        </w:rPr>
        <w:t>l</w:t>
      </w:r>
      <w:r w:rsidRPr="00BB5E51">
        <w:rPr>
          <w:lang w:val="fr-FR"/>
        </w:rPr>
        <w:t>é</w:t>
      </w:r>
      <w:r w:rsidRPr="00BB5E51">
        <w:rPr>
          <w:lang w:val="fr-FR"/>
        </w:rPr>
        <w:t xml:space="preserve">communication/technologies de l'information </w:t>
      </w:r>
      <w:r w:rsidRPr="00BB5E51">
        <w:rPr>
          <w:lang w:val="fr-FR"/>
        </w:rPr>
        <w:br/>
        <w:t>et de la communication</w:t>
      </w:r>
      <w:bookmarkEnd w:id="13"/>
      <w:bookmarkEnd w:id="14"/>
      <w:bookmarkEnd w:id="15"/>
      <w:bookmarkEnd w:id="16"/>
    </w:p>
    <w:p w:rsidRPr="00BB5E51" w:rsidR="00FE0D39" w:rsidP="00893C4D" w:rsidRDefault="00F52D2A" w14:paraId="49371BBD" w14:textId="54890112">
      <w:pPr>
        <w:pStyle w:val="Resref"/>
        <w:keepNext w:val="0"/>
        <w:keepLines w:val="0"/>
      </w:pPr>
      <w:r w:rsidRPr="00BB5E51">
        <w:t>(</w:t>
      </w:r>
      <w:del w:author="Royer, Veronique" w:date="2021-08-11T10:36:00Z" w:id="17">
        <w:r w:rsidRPr="00BB5E51" w:rsidDel="00EC3E1C">
          <w:delText>Hammamet, 2016</w:delText>
        </w:r>
      </w:del>
      <w:ins w:author="Chanavat, Emilie" w:date="2021-09-20T08:11:00Z" w:id="18">
        <w:r w:rsidR="00E35774">
          <w:t>Genève</w:t>
        </w:r>
      </w:ins>
      <w:ins w:author="Royer, Veronique" w:date="2021-08-11T10:36:00Z" w:id="19">
        <w:r w:rsidRPr="00BB5E51" w:rsidR="00EC3E1C">
          <w:t>, 2022</w:t>
        </w:r>
      </w:ins>
      <w:r w:rsidRPr="00BB5E51">
        <w:t>)</w:t>
      </w:r>
    </w:p>
    <w:p w:rsidRPr="00BB5E51" w:rsidR="00FE0D39" w:rsidRDefault="00F52D2A" w14:paraId="622FEE03" w14:textId="39747910">
      <w:pPr>
        <w:pStyle w:val="Normalaftertitle0"/>
        <w:rPr>
          <w:lang w:val="fr-FR"/>
        </w:rPr>
      </w:pPr>
      <w:r w:rsidRPr="00BB5E51">
        <w:rPr>
          <w:lang w:val="fr-FR"/>
        </w:rPr>
        <w:t>L'Assemblée mondiale de normalisation des télécommunications (</w:t>
      </w:r>
      <w:del w:author="Royer, Veronique" w:date="2021-08-11T10:36:00Z" w:id="20">
        <w:r w:rsidRPr="00BB5E51" w:rsidDel="00EC3E1C">
          <w:rPr>
            <w:lang w:val="fr-FR"/>
          </w:rPr>
          <w:delText>Hammamet, 2016</w:delText>
        </w:r>
      </w:del>
      <w:ins w:author="Chanavat, Emilie" w:date="2021-09-20T08:11:00Z" w:id="21">
        <w:r w:rsidR="00E35774">
          <w:rPr>
            <w:lang w:val="fr-FR"/>
          </w:rPr>
          <w:t>Genève</w:t>
        </w:r>
      </w:ins>
      <w:ins w:author="Royer, Veronique" w:date="2021-08-11T10:36:00Z" w:id="22">
        <w:r w:rsidRPr="00BB5E51" w:rsidR="00EC3E1C">
          <w:rPr>
            <w:lang w:val="fr-FR"/>
          </w:rPr>
          <w:t>,</w:t>
        </w:r>
      </w:ins>
      <w:ins w:author="Royer, Veronique" w:date="2021-08-11T10:37:00Z" w:id="23">
        <w:r w:rsidRPr="00BB5E51" w:rsidR="00EC3E1C">
          <w:rPr>
            <w:lang w:val="fr-FR"/>
          </w:rPr>
          <w:t> </w:t>
        </w:r>
      </w:ins>
      <w:ins w:author="Royer, Veronique" w:date="2021-08-11T10:36:00Z" w:id="24">
        <w:r w:rsidRPr="00BB5E51" w:rsidR="00EC3E1C">
          <w:rPr>
            <w:lang w:val="fr-FR"/>
          </w:rPr>
          <w:t>2022</w:t>
        </w:r>
      </w:ins>
      <w:r w:rsidRPr="00BB5E51">
        <w:rPr>
          <w:lang w:val="fr-FR"/>
        </w:rPr>
        <w:t>),</w:t>
      </w:r>
    </w:p>
    <w:p w:rsidRPr="00BB5E51" w:rsidR="00FE0D39" w:rsidP="00893C4D" w:rsidRDefault="00F52D2A" w14:paraId="63CAC673" w14:textId="77777777">
      <w:pPr>
        <w:pStyle w:val="Call"/>
        <w:rPr>
          <w:lang w:val="fr-FR"/>
        </w:rPr>
      </w:pPr>
      <w:r w:rsidRPr="00BB5E51">
        <w:rPr>
          <w:lang w:val="fr-FR"/>
        </w:rPr>
        <w:t>rappelant</w:t>
      </w:r>
    </w:p>
    <w:p w:rsidRPr="00BB5E51" w:rsidR="00FE0D39" w:rsidP="00893C4D" w:rsidRDefault="00F52D2A" w14:paraId="752C100D" w14:textId="77777777">
      <w:pPr>
        <w:rPr>
          <w:noProof/>
          <w:lang w:val="fr-FR"/>
        </w:rPr>
      </w:pPr>
      <w:r w:rsidRPr="00BB5E51">
        <w:rPr>
          <w:i/>
          <w:iCs/>
          <w:lang w:val="fr-FR"/>
        </w:rPr>
        <w:t>a)</w:t>
      </w:r>
      <w:r w:rsidRPr="00BB5E51">
        <w:rPr>
          <w:lang w:val="fr-FR"/>
        </w:rPr>
        <w:tab/>
        <w:t>la Résolution 196 (Busan, 2014) de la Conférence de plénipotentiaires, relative à la protection des utilisateurs/consommateurs de services de télécommunication</w:t>
      </w:r>
      <w:r w:rsidRPr="00BB5E51">
        <w:rPr>
          <w:noProof/>
          <w:lang w:val="fr-FR"/>
        </w:rPr>
        <w:t>;</w:t>
      </w:r>
    </w:p>
    <w:p w:rsidRPr="00BB5E51" w:rsidR="00FE0D39" w:rsidP="00893C4D" w:rsidRDefault="00F52D2A" w14:paraId="3670C09A" w14:textId="77777777">
      <w:pPr>
        <w:rPr>
          <w:noProof/>
          <w:lang w:val="fr-FR"/>
        </w:rPr>
      </w:pPr>
      <w:r w:rsidRPr="00BB5E51">
        <w:rPr>
          <w:i/>
          <w:iCs/>
          <w:noProof/>
          <w:lang w:val="fr-FR"/>
        </w:rPr>
        <w:t>b)</w:t>
      </w:r>
      <w:r w:rsidRPr="00BB5E51">
        <w:rPr>
          <w:i/>
          <w:iCs/>
          <w:noProof/>
          <w:lang w:val="fr-FR"/>
        </w:rPr>
        <w:tab/>
      </w:r>
      <w:r w:rsidRPr="00BB5E51">
        <w:rPr>
          <w:noProof/>
          <w:lang w:val="fr-FR"/>
        </w:rPr>
        <w:t>la Résolution 188 (Busan, 2014) de la Conférence de plénipotentiaires, intitulée "Lutter contre la contrefaçon de dispositifs de télécommunication fondés sur les technologies de l'information et de la communication (TIC)";</w:t>
      </w:r>
    </w:p>
    <w:p w:rsidRPr="00BB5E51" w:rsidR="00FE0D39" w:rsidP="00893C4D" w:rsidRDefault="00F52D2A" w14:paraId="1E99B3C8" w14:textId="77777777">
      <w:pPr>
        <w:rPr>
          <w:noProof/>
          <w:lang w:val="fr-FR"/>
        </w:rPr>
      </w:pPr>
      <w:r w:rsidRPr="00BB5E51">
        <w:rPr>
          <w:i/>
          <w:iCs/>
          <w:noProof/>
          <w:lang w:val="fr-FR"/>
        </w:rPr>
        <w:t>c)</w:t>
      </w:r>
      <w:r w:rsidRPr="00BB5E51">
        <w:rPr>
          <w:i/>
          <w:iCs/>
          <w:noProof/>
          <w:lang w:val="fr-FR"/>
        </w:rPr>
        <w:tab/>
      </w:r>
      <w:r w:rsidRPr="00BB5E51">
        <w:rPr>
          <w:noProof/>
          <w:lang w:val="fr-FR"/>
        </w:rPr>
        <w:t>la</w:t>
      </w:r>
      <w:r w:rsidRPr="00BB5E51">
        <w:rPr>
          <w:i/>
          <w:iCs/>
          <w:noProof/>
          <w:lang w:val="fr-FR"/>
        </w:rPr>
        <w:t xml:space="preserve"> </w:t>
      </w:r>
      <w:r w:rsidRPr="00BB5E51">
        <w:rPr>
          <w:noProof/>
          <w:lang w:val="fr-FR"/>
        </w:rPr>
        <w:t>Résolution 189 (Busan, 2014) de la Conférence de plénipotentiaires, intitulée "Aider les États Membres à lutter contre le vol de dispositifs mobiles et à prévenir ce phénomène"</w:t>
      </w:r>
      <w:del w:author="Royer, Veronique" w:date="2021-08-11T10:37:00Z" w:id="25">
        <w:r w:rsidRPr="00BB5E51" w:rsidDel="00EC3E1C">
          <w:rPr>
            <w:noProof/>
            <w:lang w:val="fr-FR"/>
          </w:rPr>
          <w:delText>;</w:delText>
        </w:r>
      </w:del>
      <w:ins w:author="Royer, Veronique" w:date="2021-08-11T10:37:00Z" w:id="26">
        <w:r w:rsidRPr="00BB5E51" w:rsidR="00EC3E1C">
          <w:rPr>
            <w:noProof/>
            <w:lang w:val="fr-FR"/>
          </w:rPr>
          <w:t>,</w:t>
        </w:r>
      </w:ins>
    </w:p>
    <w:p w:rsidRPr="00BB5E51" w:rsidR="00FE0D39" w:rsidDel="00EC3E1C" w:rsidP="00893C4D" w:rsidRDefault="00F52D2A" w14:paraId="0992BF59" w14:textId="77777777">
      <w:pPr>
        <w:rPr>
          <w:del w:author="Royer, Veronique" w:date="2021-08-11T10:37:00Z" w:id="27"/>
          <w:lang w:val="fr-FR"/>
        </w:rPr>
      </w:pPr>
      <w:del w:author="Royer, Veronique" w:date="2021-08-11T10:37:00Z" w:id="28">
        <w:r w:rsidRPr="00BB5E51" w:rsidDel="00EC3E1C">
          <w:rPr>
            <w:i/>
            <w:iCs/>
            <w:lang w:val="fr-FR"/>
          </w:rPr>
          <w:delText>d)</w:delText>
        </w:r>
        <w:r w:rsidRPr="00BB5E51" w:rsidDel="00EC3E1C">
          <w:rPr>
            <w:lang w:val="fr-FR"/>
          </w:rPr>
          <w:tab/>
          <w:delText>la Résolution 64 (Rév. Dubaï, 2014) de la Conférence mondiale de développement des télécommunications sur la protection et l'appui pour les utilisateurs/consommateurs de services issus des télécommunications/TIC;</w:delText>
        </w:r>
      </w:del>
    </w:p>
    <w:p w:rsidRPr="00BB5E51" w:rsidR="00FE0D39" w:rsidDel="00EC3E1C" w:rsidP="00893C4D" w:rsidRDefault="00F52D2A" w14:paraId="5DC37BF1" w14:textId="77777777">
      <w:pPr>
        <w:rPr>
          <w:del w:author="Royer, Veronique" w:date="2021-08-11T10:37:00Z" w:id="29"/>
          <w:lang w:val="fr-FR"/>
        </w:rPr>
      </w:pPr>
      <w:del w:author="Royer, Veronique" w:date="2021-08-11T10:37:00Z" w:id="30">
        <w:r w:rsidRPr="00BB5E51" w:rsidDel="00EC3E1C">
          <w:rPr>
            <w:i/>
            <w:iCs/>
            <w:lang w:val="fr-FR"/>
          </w:rPr>
          <w:delText>e)</w:delText>
        </w:r>
        <w:r w:rsidRPr="00BB5E51" w:rsidDel="00EC3E1C">
          <w:rPr>
            <w:i/>
            <w:iCs/>
            <w:lang w:val="fr-FR"/>
          </w:rPr>
          <w:tab/>
        </w:r>
        <w:r w:rsidRPr="00BB5E51" w:rsidDel="00EC3E1C">
          <w:rPr>
            <w:lang w:val="fr-FR"/>
          </w:rPr>
          <w:delText>le Règlement des télécommunications internationales,</w:delText>
        </w:r>
      </w:del>
    </w:p>
    <w:p w:rsidRPr="00BB5E51" w:rsidR="00FE0D39" w:rsidDel="00EC3E1C" w:rsidP="00893C4D" w:rsidRDefault="00F52D2A" w14:paraId="2F76B8C0" w14:textId="77777777">
      <w:pPr>
        <w:pStyle w:val="Call"/>
        <w:rPr>
          <w:del w:author="Royer, Veronique" w:date="2021-08-11T10:37:00Z" w:id="31"/>
          <w:lang w:val="fr-FR"/>
        </w:rPr>
      </w:pPr>
      <w:del w:author="Royer, Veronique" w:date="2021-08-11T10:37:00Z" w:id="32">
        <w:r w:rsidRPr="00BB5E51" w:rsidDel="00EC3E1C">
          <w:rPr>
            <w:lang w:val="fr-FR"/>
          </w:rPr>
          <w:delText>reconnaissant</w:delText>
        </w:r>
      </w:del>
    </w:p>
    <w:p w:rsidRPr="00BB5E51" w:rsidR="00FE0D39" w:rsidDel="00EC3E1C" w:rsidP="00893C4D" w:rsidRDefault="00F52D2A" w14:paraId="789A5C50" w14:textId="77777777">
      <w:pPr>
        <w:rPr>
          <w:del w:author="Royer, Veronique" w:date="2021-08-11T10:37:00Z" w:id="33"/>
          <w:i/>
          <w:iCs/>
          <w:szCs w:val="24"/>
          <w:lang w:val="fr-FR"/>
        </w:rPr>
      </w:pPr>
      <w:del w:author="Royer, Veronique" w:date="2021-08-11T10:37:00Z" w:id="34">
        <w:r w:rsidRPr="00BB5E51" w:rsidDel="00EC3E1C">
          <w:rPr>
            <w:i/>
            <w:iCs/>
            <w:lang w:val="fr-FR"/>
          </w:rPr>
          <w:delText>a)</w:delText>
        </w:r>
        <w:r w:rsidRPr="00BB5E51" w:rsidDel="00EC3E1C">
          <w:rPr>
            <w:i/>
            <w:iCs/>
            <w:lang w:val="fr-FR"/>
          </w:rPr>
          <w:tab/>
        </w:r>
        <w:r w:rsidRPr="00BB5E51" w:rsidDel="00EC3E1C">
          <w:rPr>
            <w:lang w:val="fr-FR"/>
          </w:rPr>
          <w:delText>les principes directeurs des Nations Unies pour la protection du consommateur</w:delText>
        </w:r>
        <w:r w:rsidRPr="00BB5E51" w:rsidDel="00EC3E1C">
          <w:rPr>
            <w:szCs w:val="24"/>
            <w:lang w:val="fr-FR"/>
          </w:rPr>
          <w:delText>;</w:delText>
        </w:r>
      </w:del>
    </w:p>
    <w:p w:rsidRPr="00BB5E51" w:rsidR="00FE0D39" w:rsidDel="00EC3E1C" w:rsidP="00893C4D" w:rsidRDefault="00F52D2A" w14:paraId="54D45C9A" w14:textId="77777777">
      <w:pPr>
        <w:rPr>
          <w:del w:author="Royer, Veronique" w:date="2021-08-11T10:37:00Z" w:id="35"/>
          <w:lang w:val="fr-FR"/>
        </w:rPr>
      </w:pPr>
      <w:del w:author="Royer, Veronique" w:date="2021-08-11T10:37:00Z" w:id="36">
        <w:r w:rsidRPr="00BB5E51" w:rsidDel="00EC3E1C">
          <w:rPr>
            <w:i/>
            <w:iCs/>
            <w:lang w:val="fr-FR"/>
          </w:rPr>
          <w:delText>b)</w:delText>
        </w:r>
        <w:r w:rsidRPr="00BB5E51" w:rsidDel="00EC3E1C">
          <w:rPr>
            <w:lang w:val="fr-FR"/>
          </w:rPr>
          <w:tab/>
          <w:delText>que, pour atteindre ses propres objectifs, l'Union doit notamment promouvoir la normalisation des télécommunications dans le monde, afin de garantir une qualité de service satisfaisante;</w:delText>
        </w:r>
      </w:del>
    </w:p>
    <w:p w:rsidRPr="00BB5E51" w:rsidR="00FE0D39" w:rsidDel="00EC3E1C" w:rsidP="00893C4D" w:rsidRDefault="00F52D2A" w14:paraId="71F15D61" w14:textId="77777777">
      <w:pPr>
        <w:rPr>
          <w:del w:author="Royer, Veronique" w:date="2021-08-11T10:37:00Z" w:id="37"/>
          <w:lang w:val="fr-FR"/>
        </w:rPr>
      </w:pPr>
      <w:del w:author="Royer, Veronique" w:date="2021-08-11T10:37:00Z" w:id="38">
        <w:r w:rsidRPr="00BB5E51" w:rsidDel="00EC3E1C">
          <w:rPr>
            <w:i/>
            <w:iCs/>
            <w:lang w:val="fr-FR"/>
          </w:rPr>
          <w:delText>c)</w:delText>
        </w:r>
        <w:r w:rsidRPr="00BB5E51" w:rsidDel="00EC3E1C">
          <w:rPr>
            <w:lang w:val="fr-FR"/>
          </w:rPr>
          <w:tab/>
          <w:delText xml:space="preserve">l'alinéa </w:delText>
        </w:r>
        <w:r w:rsidRPr="00BB5E51" w:rsidDel="00EC3E1C">
          <w:rPr>
            <w:i/>
            <w:iCs/>
            <w:lang w:val="fr-FR"/>
          </w:rPr>
          <w:delText>e)</w:delText>
        </w:r>
        <w:r w:rsidRPr="00BB5E51" w:rsidDel="00EC3E1C">
          <w:rPr>
            <w:lang w:val="fr-FR"/>
          </w:rPr>
          <w:delTex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delText>
        </w:r>
      </w:del>
    </w:p>
    <w:p w:rsidRPr="00BB5E51" w:rsidR="00FE0D39" w:rsidP="00893C4D" w:rsidRDefault="00F52D2A" w14:paraId="53983F7C" w14:textId="77777777">
      <w:pPr>
        <w:pStyle w:val="Call"/>
        <w:rPr>
          <w:lang w:val="fr-FR"/>
        </w:rPr>
      </w:pPr>
      <w:r w:rsidRPr="00BB5E51">
        <w:rPr>
          <w:lang w:val="fr-FR"/>
        </w:rPr>
        <w:t>considérant</w:t>
      </w:r>
    </w:p>
    <w:p w:rsidRPr="00BB5E51" w:rsidR="00FE0D39" w:rsidP="00893C4D" w:rsidRDefault="00F52D2A" w14:paraId="12C84B98" w14:textId="77777777">
      <w:pPr>
        <w:rPr>
          <w:lang w:val="fr-FR"/>
        </w:rPr>
      </w:pPr>
      <w:r w:rsidRPr="00BB5E51">
        <w:rPr>
          <w:i/>
          <w:iCs/>
          <w:lang w:val="fr-FR"/>
        </w:rPr>
        <w:t>a)</w:t>
      </w:r>
      <w:r w:rsidRPr="00BB5E51">
        <w:rPr>
          <w:lang w:val="fr-FR"/>
        </w:rPr>
        <w:tab/>
      </w:r>
      <w:r w:rsidRPr="00BB5E51">
        <w:rPr>
          <w:rFonts w:eastAsia="MS Mincho"/>
          <w:lang w:val="fr-FR" w:eastAsia="ja-JP"/>
        </w:rPr>
        <w:t xml:space="preserve">que les </w:t>
      </w:r>
      <w:r w:rsidRPr="00BB5E51">
        <w:rPr>
          <w:lang w:val="fr-FR"/>
        </w:rPr>
        <w:t>dispositifs de télécommunication/</w:t>
      </w:r>
      <w:r w:rsidRPr="00BB5E51">
        <w:rPr>
          <w:color w:val="000000"/>
          <w:lang w:val="fr-FR"/>
        </w:rPr>
        <w:t>TIC</w:t>
      </w:r>
      <w:r w:rsidRPr="00BB5E51">
        <w:rPr>
          <w:lang w:val="fr-FR"/>
        </w:rPr>
        <w:t xml:space="preserve"> </w:t>
      </w:r>
      <w:r w:rsidRPr="00BB5E51">
        <w:rPr>
          <w:rFonts w:eastAsia="MS Mincho"/>
          <w:lang w:val="fr-FR" w:eastAsia="ja-JP"/>
        </w:rPr>
        <w:t xml:space="preserve">de contrefaçon </w:t>
      </w:r>
      <w:r w:rsidRPr="00BB5E51">
        <w:rPr>
          <w:lang w:val="fr-FR"/>
        </w:rPr>
        <w:t>risquent de nuire à la sécurité et à la qualité de service pour les utilisateurs;</w:t>
      </w:r>
    </w:p>
    <w:p w:rsidRPr="00BB5E51" w:rsidR="00FE0D39" w:rsidDel="00EC3E1C" w:rsidP="00893C4D" w:rsidRDefault="00F52D2A" w14:paraId="2908CE00" w14:textId="77777777">
      <w:pPr>
        <w:rPr>
          <w:del w:author="Royer, Veronique" w:date="2021-08-11T10:37:00Z" w:id="39"/>
          <w:lang w:val="fr-FR"/>
        </w:rPr>
      </w:pPr>
      <w:del w:author="Royer, Veronique" w:date="2021-08-11T10:37:00Z" w:id="40">
        <w:r w:rsidRPr="00BB5E51" w:rsidDel="00EC3E1C">
          <w:rPr>
            <w:i/>
            <w:iCs/>
            <w:lang w:val="fr-FR"/>
          </w:rPr>
          <w:delText>b)</w:delText>
        </w:r>
        <w:r w:rsidRPr="00BB5E51" w:rsidDel="00EC3E1C">
          <w:rPr>
            <w:lang w:val="fr-FR"/>
          </w:rPr>
          <w:tab/>
          <w:delTex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delText>
        </w:r>
      </w:del>
    </w:p>
    <w:p w:rsidRPr="00BB5E51" w:rsidR="00FE0D39" w:rsidP="00893C4D" w:rsidRDefault="00F52D2A" w14:paraId="51D3B04A" w14:textId="77777777">
      <w:pPr>
        <w:keepLines/>
        <w:rPr>
          <w:lang w:val="fr-FR"/>
        </w:rPr>
      </w:pPr>
      <w:del w:author="Royer, Veronique" w:date="2021-08-11T10:38:00Z" w:id="41">
        <w:r w:rsidRPr="00BB5E51" w:rsidDel="00EC3E1C">
          <w:rPr>
            <w:i/>
            <w:iCs/>
            <w:lang w:val="fr-FR"/>
          </w:rPr>
          <w:delText>c</w:delText>
        </w:r>
      </w:del>
      <w:ins w:author="Royer, Veronique" w:date="2021-08-11T10:38:00Z" w:id="42">
        <w:r w:rsidRPr="00BB5E51" w:rsidR="00EC3E1C">
          <w:rPr>
            <w:i/>
            <w:iCs/>
            <w:lang w:val="fr-FR"/>
          </w:rPr>
          <w:t>b</w:t>
        </w:r>
      </w:ins>
      <w:r w:rsidRPr="00BB5E51">
        <w:rPr>
          <w:i/>
          <w:iCs/>
          <w:lang w:val="fr-FR"/>
        </w:rPr>
        <w:t>)</w:t>
      </w:r>
      <w:r w:rsidRPr="00BB5E51">
        <w:rPr>
          <w:lang w:val="fr-FR"/>
        </w:rPr>
        <w:tab/>
        <w:t>que l'Internet permet la mise en œuvre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rsidRPr="00BB5E51" w:rsidR="00FE0D39" w:rsidP="00893C4D" w:rsidRDefault="00F52D2A" w14:paraId="411EDC00" w14:textId="77777777">
      <w:pPr>
        <w:rPr>
          <w:lang w:val="fr-FR"/>
        </w:rPr>
      </w:pPr>
      <w:del w:author="Royer, Veronique" w:date="2021-08-11T10:38:00Z" w:id="43">
        <w:r w:rsidRPr="00BB5E51" w:rsidDel="00EC3E1C">
          <w:rPr>
            <w:i/>
            <w:iCs/>
            <w:lang w:val="fr-FR"/>
          </w:rPr>
          <w:delText>d</w:delText>
        </w:r>
      </w:del>
      <w:ins w:author="Royer, Veronique" w:date="2021-08-11T10:38:00Z" w:id="44">
        <w:r w:rsidRPr="00BB5E51" w:rsidR="00EC3E1C">
          <w:rPr>
            <w:i/>
            <w:iCs/>
            <w:lang w:val="fr-FR"/>
          </w:rPr>
          <w:t>c</w:t>
        </w:r>
      </w:ins>
      <w:r w:rsidRPr="00BB5E51">
        <w:rPr>
          <w:i/>
          <w:iCs/>
          <w:lang w:val="fr-FR"/>
        </w:rPr>
        <w:t>)</w:t>
      </w:r>
      <w:r w:rsidRPr="00BB5E51">
        <w:rPr>
          <w:lang w:val="fr-FR"/>
        </w:rPr>
        <w:tab/>
        <w:t>que la qualité de service des réseaux devrait être conforme aux Recommandations du Secteur de la normalisation des télécommunications de l'UIT (UIT</w:t>
      </w:r>
      <w:r w:rsidRPr="00BB5E51">
        <w:rPr>
          <w:lang w:val="fr-FR"/>
        </w:rPr>
        <w:noBreakHyphen/>
        <w:t>T) et aux autres normes internationales reconnues;</w:t>
      </w:r>
    </w:p>
    <w:p w:rsidRPr="00BB5E51" w:rsidR="00FE0D39" w:rsidDel="00EC3E1C" w:rsidP="00893C4D" w:rsidRDefault="00F52D2A" w14:paraId="57EAD306" w14:textId="77777777">
      <w:pPr>
        <w:rPr>
          <w:del w:author="Royer, Veronique" w:date="2021-08-11T10:38:00Z" w:id="45"/>
          <w:lang w:val="fr-FR"/>
        </w:rPr>
      </w:pPr>
      <w:del w:author="Royer, Veronique" w:date="2021-08-11T10:38:00Z" w:id="46">
        <w:r w:rsidRPr="00BB5E51" w:rsidDel="00EC3E1C">
          <w:rPr>
            <w:i/>
            <w:iCs/>
            <w:lang w:val="fr-FR"/>
          </w:rPr>
          <w:delText>e)</w:delText>
        </w:r>
        <w:r w:rsidRPr="00BB5E51" w:rsidDel="00EC3E1C">
          <w:rPr>
            <w:lang w:val="fr-FR"/>
          </w:rPr>
          <w:tab/>
          <w:delTex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delText>
        </w:r>
      </w:del>
    </w:p>
    <w:p w:rsidRPr="00BB5E51" w:rsidR="00FE0D39" w:rsidDel="00EC3E1C" w:rsidP="00893C4D" w:rsidRDefault="00F52D2A" w14:paraId="66AE8404" w14:textId="77777777">
      <w:pPr>
        <w:rPr>
          <w:del w:author="Royer, Veronique" w:date="2021-08-11T10:38:00Z" w:id="47"/>
          <w:lang w:val="fr-FR"/>
        </w:rPr>
      </w:pPr>
      <w:del w:author="Royer, Veronique" w:date="2021-08-11T10:38:00Z" w:id="48">
        <w:r w:rsidRPr="00BB5E51" w:rsidDel="00EC3E1C">
          <w:rPr>
            <w:i/>
            <w:iCs/>
            <w:lang w:val="fr-FR"/>
          </w:rPr>
          <w:delText>f)</w:delText>
        </w:r>
        <w:r w:rsidRPr="00BB5E51" w:rsidDel="00EC3E1C">
          <w:rPr>
            <w:lang w:val="fr-FR"/>
          </w:rPr>
          <w:tab/>
          <w:delTex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delText>
        </w:r>
      </w:del>
    </w:p>
    <w:p w:rsidRPr="00BB5E51" w:rsidR="00FE0D39" w:rsidDel="00EC3E1C" w:rsidP="00893C4D" w:rsidRDefault="00F52D2A" w14:paraId="500B6A70" w14:textId="77777777">
      <w:pPr>
        <w:rPr>
          <w:del w:author="Royer, Veronique" w:date="2021-08-11T10:38:00Z" w:id="49"/>
          <w:lang w:val="fr-FR"/>
        </w:rPr>
      </w:pPr>
      <w:del w:author="Royer, Veronique" w:date="2021-08-11T10:38:00Z" w:id="50">
        <w:r w:rsidRPr="00BB5E51" w:rsidDel="00EC3E1C">
          <w:rPr>
            <w:i/>
            <w:iCs/>
            <w:lang w:val="fr-FR"/>
          </w:rPr>
          <w:delText>g)</w:delText>
        </w:r>
        <w:r w:rsidRPr="00BB5E51" w:rsidDel="00EC3E1C">
          <w:rPr>
            <w:lang w:val="fr-FR"/>
          </w:rPr>
          <w:tab/>
          <w:delText>qu'il faut encourager la sensibilisation et la diffusion d'informations sur la consommation et l'utilisation des produits et services de télécommunication/TIC;</w:delText>
        </w:r>
      </w:del>
    </w:p>
    <w:p w:rsidRPr="00BB5E51" w:rsidR="00FE0D39" w:rsidDel="00EC3E1C" w:rsidP="00893C4D" w:rsidRDefault="00F52D2A" w14:paraId="60FF347C" w14:textId="77777777">
      <w:pPr>
        <w:rPr>
          <w:del w:author="Royer, Veronique" w:date="2021-08-11T10:38:00Z" w:id="51"/>
          <w:lang w:val="fr-FR"/>
        </w:rPr>
      </w:pPr>
      <w:del w:author="Royer, Veronique" w:date="2021-08-11T10:38:00Z" w:id="52">
        <w:r w:rsidRPr="00BB5E51" w:rsidDel="00EC3E1C">
          <w:rPr>
            <w:i/>
            <w:iCs/>
            <w:lang w:val="fr-FR"/>
          </w:rPr>
          <w:delText>h)</w:delText>
        </w:r>
        <w:r w:rsidRPr="00BB5E51" w:rsidDel="00EC3E1C">
          <w:rPr>
            <w:lang w:val="fr-FR"/>
          </w:rPr>
          <w:tab/>
          <w:delText>que l'accès aux télécommunications/TIC doit être ouvert et financièrement accessible;</w:delText>
        </w:r>
      </w:del>
    </w:p>
    <w:p w:rsidRPr="00BB5E51" w:rsidR="00FE0D39" w:rsidP="00893C4D" w:rsidRDefault="00F52D2A" w14:paraId="398D652B" w14:textId="77777777">
      <w:pPr>
        <w:rPr>
          <w:lang w:val="fr-FR"/>
        </w:rPr>
      </w:pPr>
      <w:del w:author="Royer, Veronique" w:date="2021-08-11T10:38:00Z" w:id="53">
        <w:r w:rsidRPr="00BB5E51" w:rsidDel="00EC3E1C">
          <w:rPr>
            <w:i/>
            <w:iCs/>
            <w:lang w:val="fr-FR"/>
          </w:rPr>
          <w:delText>i</w:delText>
        </w:r>
      </w:del>
      <w:ins w:author="Royer, Veronique" w:date="2021-08-11T10:38:00Z" w:id="54">
        <w:r w:rsidRPr="00BB5E51" w:rsidR="00EC3E1C">
          <w:rPr>
            <w:i/>
            <w:iCs/>
            <w:lang w:val="fr-FR"/>
          </w:rPr>
          <w:t>d</w:t>
        </w:r>
      </w:ins>
      <w:r w:rsidRPr="00BB5E51">
        <w:rPr>
          <w:i/>
          <w:iCs/>
          <w:lang w:val="fr-FR"/>
        </w:rPr>
        <w:t>)</w:t>
      </w:r>
      <w:r w:rsidRPr="00BB5E51">
        <w:rPr>
          <w:lang w:val="fr-FR"/>
        </w:rPr>
        <w:tab/>
        <w:t>qu'un certain nombre de pays adoptent des systèmes et des procédures d'évaluation de la conformité fondés sur les Recommandations UIT</w:t>
      </w:r>
      <w:r w:rsidRPr="00BB5E51">
        <w:rPr>
          <w:lang w:val="fr-FR"/>
        </w:rPr>
        <w:noBreakHyphen/>
        <w:t>T applicables, qui se traduiront par une amélioration de la QoS et de la qualité d'expérience ainsi que de la probabilité d'interopérabilité des équipements, des services et des systèmes;</w:t>
      </w:r>
    </w:p>
    <w:p w:rsidRPr="00BB5E51" w:rsidR="00FE0D39" w:rsidP="00893C4D" w:rsidRDefault="00F52D2A" w14:paraId="006F0096" w14:textId="77777777">
      <w:pPr>
        <w:rPr>
          <w:lang w:val="fr-FR"/>
        </w:rPr>
      </w:pPr>
      <w:del w:author="Royer, Veronique" w:date="2021-08-11T10:38:00Z" w:id="55">
        <w:r w:rsidRPr="00BB5E51" w:rsidDel="00EC3E1C">
          <w:rPr>
            <w:i/>
            <w:iCs/>
            <w:lang w:val="fr-FR"/>
          </w:rPr>
          <w:delText>j</w:delText>
        </w:r>
      </w:del>
      <w:ins w:author="Royer, Veronique" w:date="2021-08-11T10:38:00Z" w:id="56">
        <w:r w:rsidRPr="00BB5E51" w:rsidR="00EC3E1C">
          <w:rPr>
            <w:i/>
            <w:iCs/>
            <w:lang w:val="fr-FR"/>
          </w:rPr>
          <w:t>e</w:t>
        </w:r>
      </w:ins>
      <w:r w:rsidRPr="00BB5E51">
        <w:rPr>
          <w:i/>
          <w:iCs/>
          <w:lang w:val="fr-FR"/>
        </w:rPr>
        <w:t>)</w:t>
      </w:r>
      <w:r w:rsidRPr="00BB5E51">
        <w:rPr>
          <w:lang w:val="fr-FR"/>
        </w:rPr>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rsidRPr="00BB5E51" w:rsidR="00FE0D39" w:rsidP="00893C4D" w:rsidRDefault="00F52D2A" w14:paraId="3D76256D" w14:textId="77777777">
      <w:pPr>
        <w:pStyle w:val="Call"/>
        <w:rPr>
          <w:lang w:val="fr-FR"/>
        </w:rPr>
      </w:pPr>
      <w:r w:rsidRPr="00BB5E51">
        <w:rPr>
          <w:lang w:val="fr-FR"/>
        </w:rPr>
        <w:t>notant</w:t>
      </w:r>
    </w:p>
    <w:p w:rsidRPr="00BB5E51" w:rsidR="00FE0D39" w:rsidP="00893C4D" w:rsidRDefault="00F52D2A" w14:paraId="7886A382" w14:textId="77777777">
      <w:pPr>
        <w:rPr>
          <w:lang w:val="fr-FR"/>
        </w:rPr>
      </w:pPr>
      <w:r w:rsidRPr="00BB5E51">
        <w:rPr>
          <w:i/>
          <w:iCs/>
          <w:lang w:val="fr-FR"/>
        </w:rPr>
        <w:t>a)</w:t>
      </w:r>
      <w:r w:rsidRPr="00BB5E51">
        <w:rPr>
          <w:lang w:val="fr-FR"/>
        </w:rPr>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rsidRPr="00BB5E51" w:rsidR="00FE0D39" w:rsidP="00893C4D" w:rsidRDefault="00F52D2A" w14:paraId="603BA085" w14:textId="77777777">
      <w:pPr>
        <w:rPr>
          <w:lang w:val="fr-FR"/>
        </w:rPr>
      </w:pPr>
      <w:r w:rsidRPr="00BB5E51">
        <w:rPr>
          <w:i/>
          <w:iCs/>
          <w:lang w:val="fr-FR"/>
        </w:rPr>
        <w:t>b)</w:t>
      </w:r>
      <w:r w:rsidRPr="00BB5E51">
        <w:rPr>
          <w:lang w:val="fr-FR"/>
        </w:rPr>
        <w:tab/>
        <w:t>que les coûts globaux de l'accès sont plus élevés pour les pays sans littoral que pour les pays voisins des zones côtières;</w:t>
      </w:r>
    </w:p>
    <w:p w:rsidRPr="00BB5E51" w:rsidR="00FE0D39" w:rsidP="00893C4D" w:rsidRDefault="00F52D2A" w14:paraId="6A89F68A" w14:textId="77777777">
      <w:pPr>
        <w:rPr>
          <w:lang w:val="fr-FR"/>
        </w:rPr>
      </w:pPr>
      <w:r w:rsidRPr="00BB5E51">
        <w:rPr>
          <w:i/>
          <w:iCs/>
          <w:lang w:val="fr-FR"/>
        </w:rPr>
        <w:t>c)</w:t>
      </w:r>
      <w:r w:rsidRPr="00BB5E51">
        <w:rPr>
          <w:lang w:val="fr-FR"/>
        </w:rPr>
        <w:tab/>
        <w:t>que la question de l'accessibilité des services de télécommunication/TIC et l'établissement de coûts équitables dépendent de différents facteurs,</w:t>
      </w:r>
    </w:p>
    <w:p w:rsidRPr="00BB5E51" w:rsidR="00FE0D39" w:rsidP="00893C4D" w:rsidRDefault="00F52D2A" w14:paraId="49C3FF5F" w14:textId="77777777">
      <w:pPr>
        <w:pStyle w:val="Call"/>
        <w:rPr>
          <w:lang w:val="fr-FR"/>
        </w:rPr>
      </w:pPr>
      <w:r w:rsidRPr="00BB5E51">
        <w:rPr>
          <w:lang w:val="fr-FR"/>
        </w:rPr>
        <w:t>décide</w:t>
      </w:r>
    </w:p>
    <w:p w:rsidRPr="00BB5E51" w:rsidR="00EC3E1C" w:rsidRDefault="00F52D2A" w14:paraId="7F28C749" w14:textId="4DAF944B">
      <w:pPr>
        <w:rPr>
          <w:ins w:author="Royer, Veronique" w:date="2021-08-11T10:39:00Z" w:id="57"/>
          <w:lang w:val="fr-FR"/>
        </w:rPr>
        <w:pPrChange w:author="French" w:date="2021-08-13T15:45:00Z" w:id="58">
          <w:pPr>
            <w:spacing w:line="360" w:lineRule="auto"/>
          </w:pPr>
        </w:pPrChange>
      </w:pPr>
      <w:r w:rsidRPr="00BB5E51">
        <w:rPr>
          <w:lang w:val="fr-FR"/>
        </w:rPr>
        <w:t>1</w:t>
      </w:r>
      <w:r w:rsidRPr="00BB5E51">
        <w:rPr>
          <w:lang w:val="fr-FR"/>
        </w:rPr>
        <w:tab/>
      </w:r>
      <w:ins w:author="French" w:date="2021-08-13T15:38:00Z" w:id="59">
        <w:r w:rsidR="00CC7FB6">
          <w:rPr>
            <w:lang w:val="fr-FR"/>
          </w:rPr>
          <w:t xml:space="preserve">que l'UIT-T, par l'intermédiaire de ses commissions d'études, poursuivra </w:t>
        </w:r>
      </w:ins>
      <w:ins w:author="French" w:date="2021-08-13T15:45:00Z" w:id="60">
        <w:r w:rsidR="006563EE">
          <w:rPr>
            <w:lang w:val="fr-FR"/>
          </w:rPr>
          <w:t xml:space="preserve">son </w:t>
        </w:r>
      </w:ins>
      <w:ins w:author="French" w:date="2021-08-13T15:39:00Z" w:id="61">
        <w:r w:rsidR="00CC7FB6">
          <w:rPr>
            <w:lang w:val="fr-FR"/>
          </w:rPr>
          <w:t xml:space="preserve">étroite collaboration avec le Secteur du développement des télécommunications de l'UIT (UIT-D) et ses commissions d'études concernant les questions </w:t>
        </w:r>
      </w:ins>
      <w:ins w:author="French" w:date="2021-08-13T15:46:00Z" w:id="62">
        <w:r w:rsidR="006563EE">
          <w:rPr>
            <w:lang w:val="fr-FR"/>
          </w:rPr>
          <w:t>liées</w:t>
        </w:r>
      </w:ins>
      <w:ins w:author="French" w:date="2021-08-13T15:39:00Z" w:id="63">
        <w:r w:rsidR="00CC7FB6">
          <w:rPr>
            <w:lang w:val="fr-FR"/>
          </w:rPr>
          <w:t xml:space="preserve"> à la protection des utilisateurs</w:t>
        </w:r>
      </w:ins>
      <w:ins w:author="French" w:date="2021-08-13T15:40:00Z" w:id="64">
        <w:r w:rsidR="00CC7FB6">
          <w:rPr>
            <w:lang w:val="fr-FR"/>
          </w:rPr>
          <w:t>/consommateurs de services de télécommunications/TIC, selon qu'il conviendra;</w:t>
        </w:r>
      </w:ins>
    </w:p>
    <w:p w:rsidRPr="00BB5E51" w:rsidR="00FE0D39" w:rsidP="00893C4D" w:rsidRDefault="00EC3E1C" w14:paraId="5A722B50" w14:textId="77777777">
      <w:pPr>
        <w:rPr>
          <w:lang w:val="fr-FR"/>
        </w:rPr>
      </w:pPr>
      <w:ins w:author="Royer, Veronique" w:date="2021-08-11T10:39:00Z" w:id="65">
        <w:r w:rsidRPr="00BB5E51">
          <w:rPr>
            <w:lang w:val="fr-FR"/>
          </w:rPr>
          <w:t>2</w:t>
        </w:r>
        <w:r w:rsidRPr="00BB5E51">
          <w:rPr>
            <w:lang w:val="fr-FR"/>
          </w:rPr>
          <w:tab/>
        </w:r>
      </w:ins>
      <w:r w:rsidRPr="00BB5E51" w:rsidR="00F52D2A">
        <w:rPr>
          <w:lang w:val="fr-FR"/>
        </w:rPr>
        <w:t>de continuer d'élaborer des Recommandations UIT</w:t>
      </w:r>
      <w:r w:rsidRPr="00BB5E51" w:rsidR="00F52D2A">
        <w:rPr>
          <w:lang w:val="fr-FR"/>
        </w:rPr>
        <w:noBreakHyphen/>
        <w:t>T pertinentes, afin de trouver des solutions permettant de garantir et de protéger les droits des utilisateurs et des consommateurs de services de télécommunication/TIC notamment en ce qui concerne la qualité, la sécurité et les mécanismes de tarification;</w:t>
      </w:r>
    </w:p>
    <w:p w:rsidRPr="00BB5E51" w:rsidR="00FE0D39" w:rsidP="00893C4D" w:rsidRDefault="00F52D2A" w14:paraId="68F47633" w14:textId="77777777">
      <w:pPr>
        <w:rPr>
          <w:lang w:val="fr-FR"/>
        </w:rPr>
      </w:pPr>
      <w:del w:author="Royer, Veronique" w:date="2021-08-11T10:39:00Z" w:id="66">
        <w:r w:rsidRPr="00BB5E51" w:rsidDel="00EC3E1C">
          <w:rPr>
            <w:lang w:val="fr-FR"/>
          </w:rPr>
          <w:delText>2</w:delText>
        </w:r>
      </w:del>
      <w:ins w:author="Royer, Veronique" w:date="2021-08-11T10:39:00Z" w:id="67">
        <w:r w:rsidRPr="00BB5E51" w:rsidR="00EC3E1C">
          <w:rPr>
            <w:lang w:val="fr-FR"/>
          </w:rPr>
          <w:t>3</w:t>
        </w:r>
      </w:ins>
      <w:r w:rsidRPr="00BB5E51">
        <w:rPr>
          <w:lang w:val="fr-FR"/>
        </w:rPr>
        <w:tab/>
        <w:t>qu'il convient que les commissions d'études concernées accélèrent les travaux sur les Recommandations qui fourniront des renseignements et des indications supplémentaires pour la mise en œuvre de la présente Résolution;</w:t>
      </w:r>
    </w:p>
    <w:p w:rsidRPr="00BB5E51" w:rsidR="00FE0D39" w:rsidP="00893C4D" w:rsidRDefault="00F52D2A" w14:paraId="05677014" w14:textId="06876444">
      <w:pPr>
        <w:rPr>
          <w:lang w:val="fr-FR"/>
        </w:rPr>
      </w:pPr>
      <w:del w:author="Royer, Veronique" w:date="2021-08-11T10:39:00Z" w:id="68">
        <w:r w:rsidRPr="00BB5E51" w:rsidDel="00EC3E1C">
          <w:rPr>
            <w:lang w:val="fr-FR"/>
          </w:rPr>
          <w:delText>3</w:delText>
        </w:r>
      </w:del>
      <w:ins w:author="Royer, Veronique" w:date="2021-08-11T10:39:00Z" w:id="69">
        <w:r w:rsidRPr="00BB5E51" w:rsidR="00EC3E1C">
          <w:rPr>
            <w:lang w:val="fr-FR"/>
          </w:rPr>
          <w:t>4</w:t>
        </w:r>
      </w:ins>
      <w:r w:rsidRPr="00BB5E51">
        <w:rPr>
          <w:lang w:val="fr-FR"/>
        </w:rPr>
        <w:tab/>
        <w:t>que la Commission d'études 3 de l'UIT</w:t>
      </w:r>
      <w:r w:rsidRPr="00BB5E51">
        <w:rPr>
          <w:lang w:val="fr-FR"/>
        </w:rPr>
        <w:noBreakHyphen/>
        <w:t>T, en collaboration s'il y a lieu avec les Commissions d'études 2,</w:t>
      </w:r>
      <w:ins w:author="French" w:date="2021-08-13T15:45:00Z" w:id="70">
        <w:r w:rsidR="006563EE">
          <w:rPr>
            <w:lang w:val="fr-FR"/>
          </w:rPr>
          <w:t xml:space="preserve"> 11,</w:t>
        </w:r>
      </w:ins>
      <w:r w:rsidRPr="00BB5E51">
        <w:rPr>
          <w:lang w:val="fr-FR"/>
        </w:rPr>
        <w:t xml:space="preserve"> 12 et 17 de l'UIT</w:t>
      </w:r>
      <w:r w:rsidRPr="00BB5E51">
        <w:rPr>
          <w:lang w:val="fr-FR"/>
        </w:rPr>
        <w:noBreakHyphen/>
        <w:t>T, dans le cadre de leur mandat respectif, devra mener des études portant notamment sur les normes relatives à la protection des consommateurs et des utilisateurs de services de télécommunication/TIC,</w:t>
      </w:r>
    </w:p>
    <w:p w:rsidRPr="00BB5E51" w:rsidR="00FE0D39" w:rsidP="00893C4D" w:rsidRDefault="00F52D2A" w14:paraId="6C4351CE" w14:textId="77777777">
      <w:pPr>
        <w:pStyle w:val="Call"/>
        <w:rPr>
          <w:lang w:val="fr-FR"/>
        </w:rPr>
      </w:pPr>
      <w:r w:rsidRPr="00BB5E51">
        <w:rPr>
          <w:lang w:val="fr-FR"/>
        </w:rPr>
        <w:t>invite le Directeur du Bureau de la normalisation des télécommunications</w:t>
      </w:r>
    </w:p>
    <w:p w:rsidRPr="00BB5E51" w:rsidR="00FE0D39" w:rsidP="00893C4D" w:rsidRDefault="00F52D2A" w14:paraId="6DA641EC" w14:textId="77777777">
      <w:pPr>
        <w:rPr>
          <w:lang w:val="fr-FR"/>
        </w:rPr>
      </w:pPr>
      <w:r w:rsidRPr="00BB5E51">
        <w:rPr>
          <w:lang w:val="fr-FR"/>
        </w:rPr>
        <w:t>1</w:t>
      </w:r>
      <w:r w:rsidRPr="00BB5E51">
        <w:rPr>
          <w:lang w:val="fr-FR"/>
        </w:rPr>
        <w:tab/>
        <w:t>à fournir une assistance au Directeur du Bureau de développement des télécommunications pour la mise en œuvre de la Résolution 196 (Busan, 2014);</w:t>
      </w:r>
    </w:p>
    <w:p w:rsidRPr="00BB5E51" w:rsidR="00FE0D39" w:rsidP="00893C4D" w:rsidRDefault="00F52D2A" w14:paraId="1E3BDEC4" w14:textId="77777777">
      <w:pPr>
        <w:rPr>
          <w:lang w:val="fr-FR"/>
        </w:rPr>
      </w:pPr>
      <w:r w:rsidRPr="00BB5E51">
        <w:rPr>
          <w:lang w:val="fr-FR"/>
        </w:rPr>
        <w:t>2</w:t>
      </w:r>
      <w:r w:rsidRPr="00BB5E51">
        <w:rPr>
          <w:lang w:val="fr-FR"/>
        </w:rPr>
        <w:tab/>
        <w:t>à renforcer les relations avec les autres organisations de normalisation qui s'efforcent de résoudre les problèmes de protection des utilisateurs</w:t>
      </w:r>
      <w:ins w:author="Royer, Veronique" w:date="2021-08-11T10:40:00Z" w:id="71">
        <w:r w:rsidRPr="00BB5E51" w:rsidR="00EC3E1C">
          <w:rPr>
            <w:lang w:val="fr-FR"/>
          </w:rPr>
          <w:t>/consommateurs</w:t>
        </w:r>
      </w:ins>
      <w:r w:rsidRPr="00BB5E51">
        <w:rPr>
          <w:lang w:val="fr-FR"/>
        </w:rPr>
        <w:t xml:space="preserve"> de services de télécommunication/TIC,</w:t>
      </w:r>
    </w:p>
    <w:p w:rsidRPr="00BB5E51" w:rsidR="00FE0D39" w:rsidP="00893C4D" w:rsidRDefault="00F52D2A" w14:paraId="79DDCB8F" w14:textId="77777777">
      <w:pPr>
        <w:pStyle w:val="Call"/>
        <w:rPr>
          <w:lang w:val="fr-FR"/>
        </w:rPr>
      </w:pPr>
      <w:r w:rsidRPr="00BB5E51">
        <w:rPr>
          <w:lang w:val="fr-FR"/>
        </w:rPr>
        <w:t>invite les États Membres</w:t>
      </w:r>
    </w:p>
    <w:p w:rsidRPr="00BB5E51" w:rsidR="00FE0D39" w:rsidP="00893C4D" w:rsidRDefault="00F52D2A" w14:paraId="4CD71C4B" w14:textId="77777777">
      <w:pPr>
        <w:rPr>
          <w:lang w:val="fr-FR"/>
        </w:rPr>
      </w:pPr>
      <w:r w:rsidRPr="00BB5E51">
        <w:rPr>
          <w:lang w:val="fr-FR"/>
        </w:rPr>
        <w:t>à envisager de mettre en place un environnement propice, dans lequel les opérateurs de télécommunication pourront fournir à leurs utilisateurs</w:t>
      </w:r>
      <w:ins w:author="Royer, Veronique" w:date="2021-08-11T10:40:00Z" w:id="72">
        <w:r w:rsidRPr="00BB5E51" w:rsidR="00EC3E1C">
          <w:rPr>
            <w:lang w:val="fr-FR"/>
          </w:rPr>
          <w:t>/consommateurs</w:t>
        </w:r>
      </w:ins>
      <w:r w:rsidRPr="00BB5E51">
        <w:rPr>
          <w:lang w:val="fr-FR"/>
        </w:rPr>
        <w:t xml:space="preserve"> des services de télécommunication/TIC présentant le niveau de qualité, de confiance et de sécurité voulu et de nature à favoriser des prix compétitifs, équitables et abordables, de façon à garantir en général la protection des utilisateurs de services de télécommunication/TIC,</w:t>
      </w:r>
    </w:p>
    <w:p w:rsidRPr="00BB5E51" w:rsidR="00FE0D39" w:rsidP="00893C4D" w:rsidRDefault="00F52D2A" w14:paraId="73654016" w14:textId="77777777">
      <w:pPr>
        <w:pStyle w:val="Call"/>
        <w:rPr>
          <w:lang w:val="fr-FR"/>
        </w:rPr>
      </w:pPr>
      <w:r w:rsidRPr="00BB5E51">
        <w:rPr>
          <w:lang w:val="fr-FR"/>
        </w:rPr>
        <w:t>invite les États Membres, les Membres du Secteur, les Associés et les établissements universitaires</w:t>
      </w:r>
    </w:p>
    <w:p w:rsidRPr="00BB5E51" w:rsidR="00FE0D39" w:rsidP="00893C4D" w:rsidRDefault="00F52D2A" w14:paraId="0E5879D7" w14:textId="77777777">
      <w:pPr>
        <w:rPr>
          <w:lang w:val="fr-FR"/>
        </w:rPr>
      </w:pPr>
      <w:r w:rsidRPr="00BB5E51">
        <w:rPr>
          <w:lang w:val="fr-FR"/>
        </w:rPr>
        <w:t>à contribuer à ces travaux en soumettant aux commissions d'études concernées de l'UIT</w:t>
      </w:r>
      <w:r w:rsidRPr="00BB5E51">
        <w:rPr>
          <w:lang w:val="fr-FR"/>
        </w:rPr>
        <w:noBreakHyphen/>
        <w:t>T des contributions sur les questions liées à la protection des utilisateurs</w:t>
      </w:r>
      <w:ins w:author="Royer, Veronique" w:date="2021-08-11T10:41:00Z" w:id="73">
        <w:r w:rsidRPr="00BB5E51">
          <w:rPr>
            <w:lang w:val="fr-FR"/>
          </w:rPr>
          <w:t>/consommateurs</w:t>
        </w:r>
      </w:ins>
      <w:r w:rsidRPr="00BB5E51">
        <w:rPr>
          <w:lang w:val="fr-FR"/>
        </w:rPr>
        <w:t xml:space="preserve"> de services de télécommunication/TIC et à collaborer à la mise en œuvre de la présente Résolution.</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BA35" w14:textId="77777777" w:rsidR="005A0BC8" w:rsidRDefault="005A0BC8">
      <w:r>
        <w:separator/>
      </w:r>
    </w:p>
  </w:endnote>
  <w:endnote w:type="continuationSeparator" w:id="0">
    <w:p w14:paraId="7315318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11CE" w14:textId="77777777" w:rsidR="005A0BC8" w:rsidRDefault="005A0BC8">
      <w:r>
        <w:rPr>
          <w:b/>
        </w:rPr>
        <w:t>_______________</w:t>
      </w:r>
    </w:p>
  </w:footnote>
  <w:footnote w:type="continuationSeparator" w:id="0">
    <w:p w14:paraId="3FEF4150" w14:textId="77777777" w:rsidR="005A0BC8" w:rsidRDefault="005A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C787D"/>
    <w:rsid w:val="001D058F"/>
    <w:rsid w:val="001D581B"/>
    <w:rsid w:val="001D77E9"/>
    <w:rsid w:val="001E1430"/>
    <w:rsid w:val="002009EA"/>
    <w:rsid w:val="00202CA0"/>
    <w:rsid w:val="00216B6D"/>
    <w:rsid w:val="00250AF4"/>
    <w:rsid w:val="00271316"/>
    <w:rsid w:val="002728A0"/>
    <w:rsid w:val="002B2A75"/>
    <w:rsid w:val="002D4D50"/>
    <w:rsid w:val="002D58BE"/>
    <w:rsid w:val="002D5E37"/>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173B9"/>
    <w:rsid w:val="006563EE"/>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93C4D"/>
    <w:rsid w:val="008A69FB"/>
    <w:rsid w:val="008B1AEA"/>
    <w:rsid w:val="008B43F2"/>
    <w:rsid w:val="008B6CFF"/>
    <w:rsid w:val="008C27E9"/>
    <w:rsid w:val="008C6BAA"/>
    <w:rsid w:val="009019FD"/>
    <w:rsid w:val="00913BB4"/>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5E51"/>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C7FB6"/>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6FF2"/>
    <w:rsid w:val="00E07AF5"/>
    <w:rsid w:val="00E11197"/>
    <w:rsid w:val="00E14E2A"/>
    <w:rsid w:val="00E26226"/>
    <w:rsid w:val="00E341B0"/>
    <w:rsid w:val="00E35774"/>
    <w:rsid w:val="00E45D05"/>
    <w:rsid w:val="00E55816"/>
    <w:rsid w:val="00E55AEF"/>
    <w:rsid w:val="00E84ED7"/>
    <w:rsid w:val="00E917FD"/>
    <w:rsid w:val="00E976C1"/>
    <w:rsid w:val="00EA12E5"/>
    <w:rsid w:val="00EB55C6"/>
    <w:rsid w:val="00EC3E1C"/>
    <w:rsid w:val="00EF2B09"/>
    <w:rsid w:val="00F02766"/>
    <w:rsid w:val="00F05BD4"/>
    <w:rsid w:val="00F52D2A"/>
    <w:rsid w:val="00F6155B"/>
    <w:rsid w:val="00F65C19"/>
    <w:rsid w:val="00F70518"/>
    <w:rsid w:val="00F7356B"/>
    <w:rsid w:val="00F776DF"/>
    <w:rsid w:val="00F80A31"/>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B6450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F70518"/>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d60d37a89d9048fc" /><Relationship Type="http://schemas.openxmlformats.org/officeDocument/2006/relationships/styles" Target="/word/styles.xml" Id="R8085b806c93d4c97" /><Relationship Type="http://schemas.openxmlformats.org/officeDocument/2006/relationships/theme" Target="/word/theme/theme1.xml" Id="Rcbed539b4fbc46e8" /><Relationship Type="http://schemas.openxmlformats.org/officeDocument/2006/relationships/fontTable" Target="/word/fontTable.xml" Id="Rf749b23998844a5c" /><Relationship Type="http://schemas.openxmlformats.org/officeDocument/2006/relationships/numbering" Target="/word/numbering.xml" Id="R0d2d0bd0b1a74128" /><Relationship Type="http://schemas.openxmlformats.org/officeDocument/2006/relationships/endnotes" Target="/word/endnotes.xml" Id="R5b6ea22c3c0b4360" /><Relationship Type="http://schemas.openxmlformats.org/officeDocument/2006/relationships/settings" Target="/word/settings.xml" Id="Rfd4a9d15e4664d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