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a924083384ca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5F1" w:rsidRDefault="00AB1A32" w14:paraId="54BD9E47" w14:textId="77777777">
      <w:pPr>
        <w:pStyle w:val="Proposal"/>
      </w:pPr>
      <w:r>
        <w:t>MOD</w:t>
      </w:r>
      <w:r>
        <w:tab/>
        <w:t>IAP/39A10/1</w:t>
      </w:r>
    </w:p>
    <w:p w:rsidRPr="00410333" w:rsidR="00851760" w:rsidP="00E952D6" w:rsidRDefault="00AB1A32" w14:paraId="096DFB50" w14:textId="0BEAB420">
      <w:pPr>
        <w:pStyle w:val="ResNo"/>
      </w:pPr>
      <w:bookmarkStart w:name="RES_84" w:id="1"/>
      <w:r w:rsidRPr="00410333">
        <w:rPr>
          <w:rFonts w:hint="cs"/>
          <w:rtl/>
        </w:rPr>
        <w:t xml:space="preserve">القرار </w:t>
      </w:r>
      <w:r w:rsidRPr="00410333">
        <w:rPr>
          <w:rStyle w:val="href"/>
        </w:rPr>
        <w:t>84</w:t>
      </w:r>
      <w:r w:rsidRPr="00410333">
        <w:rPr>
          <w:rFonts w:hint="cs"/>
          <w:rtl/>
        </w:rPr>
        <w:t xml:space="preserve"> (</w:t>
      </w:r>
      <w:del w:author="Arabic" w:date="2021-08-11T13:42:00Z" w:id="2">
        <w:r w:rsidRPr="00410333" w:rsidDel="005F1BD1">
          <w:rPr>
            <w:rFonts w:hint="cs"/>
            <w:rtl/>
          </w:rPr>
          <w:delText xml:space="preserve">الحمامات، </w:delText>
        </w:r>
        <w:r w:rsidRPr="00410333" w:rsidDel="005F1BD1">
          <w:delText>2016</w:delText>
        </w:r>
      </w:del>
      <w:ins w:author="Arabic" w:date="2021-08-11T13:42:00Z" w:id="3">
        <w:r w:rsidR="005F1BD1">
          <w:rPr>
            <w:rFonts w:hint="cs"/>
            <w:rtl/>
          </w:rPr>
          <w:t xml:space="preserve">المراجَع في </w:t>
        </w:r>
      </w:ins>
      <w:ins w:author="MS" w:date="2021-09-30T09:43:00Z" w:id="4">
        <w:r w:rsidR="00E33F2E">
          <w:rPr>
            <w:rFonts w:hint="cs"/>
            <w:rtl/>
          </w:rPr>
          <w:t>جنيف</w:t>
        </w:r>
      </w:ins>
      <w:ins w:author="Arabic" w:date="2021-08-11T13:42:00Z" w:id="5">
        <w:r w:rsidR="005F1BD1">
          <w:rPr>
            <w:rFonts w:hint="cs"/>
            <w:rtl/>
          </w:rPr>
          <w:t xml:space="preserve">، </w:t>
        </w:r>
        <w:r w:rsidR="005F1BD1">
          <w:t>2022</w:t>
        </w:r>
        <w:r w:rsidR="005F1BD1">
          <w:rPr>
            <w:rFonts w:hint="cs"/>
            <w:rtl/>
          </w:rPr>
          <w:t>)</w:t>
        </w:r>
      </w:ins>
      <w:r w:rsidRPr="00410333">
        <w:rPr>
          <w:rFonts w:hint="cs"/>
          <w:rtl/>
        </w:rPr>
        <w:t>)</w:t>
      </w:r>
    </w:p>
    <w:p w:rsidRPr="00410333" w:rsidR="00851760" w:rsidP="00E952D6" w:rsidRDefault="00AB1A32" w14:paraId="5B4EE6A8" w14:textId="77777777">
      <w:pPr>
        <w:pStyle w:val="Restitle"/>
        <w:rPr>
          <w:rtl/>
        </w:rPr>
      </w:pPr>
      <w:bookmarkStart w:name="_Toc476751155" w:id="6"/>
      <w:bookmarkEnd w:id="1"/>
      <w:r w:rsidRPr="00410333">
        <w:rPr>
          <w:rFonts w:hint="cs"/>
          <w:rtl/>
        </w:rPr>
        <w:t>دراسات تتعلق بحماية مستعملي خدمات الاتصالات/تكنولوجيا المعلومات والاتصالات</w:t>
      </w:r>
      <w:bookmarkEnd w:id="6"/>
    </w:p>
    <w:p w:rsidRPr="005F71A3" w:rsidR="00851760" w:rsidP="00E952D6" w:rsidRDefault="00AB1A32" w14:paraId="7CF39684" w14:textId="657DAB93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</w:rPr>
        <w:t xml:space="preserve">(الحمامات، </w:t>
      </w:r>
      <w:r w:rsidRPr="005F71A3">
        <w:t>2016</w:t>
      </w:r>
      <w:ins w:author="Arabic" w:date="2021-08-11T13:42:00Z" w:id="7">
        <w:r w:rsidR="005F1BD1">
          <w:rPr>
            <w:rFonts w:hint="cs"/>
            <w:rtl/>
            <w:lang w:bidi="ar-EG"/>
          </w:rPr>
          <w:t xml:space="preserve">؛ </w:t>
        </w:r>
      </w:ins>
      <w:ins w:author="MS" w:date="2021-09-30T09:43:00Z" w:id="8">
        <w:r w:rsidR="00E33F2E">
          <w:rPr>
            <w:rFonts w:hint="cs"/>
            <w:rtl/>
            <w:lang w:bidi="ar-EG"/>
          </w:rPr>
          <w:t>جنيف</w:t>
        </w:r>
      </w:ins>
      <w:ins w:author="Arabic" w:date="2021-08-11T13:42:00Z" w:id="9">
        <w:r w:rsidR="005F1BD1">
          <w:rPr>
            <w:rFonts w:hint="cs"/>
            <w:rtl/>
            <w:lang w:bidi="ar-EG"/>
          </w:rPr>
          <w:t xml:space="preserve">، </w:t>
        </w:r>
        <w:r w:rsidR="005F1BD1">
          <w:rPr>
            <w:lang w:bidi="ar-EG"/>
          </w:rPr>
          <w:t>2022</w:t>
        </w:r>
      </w:ins>
      <w:r w:rsidRPr="005F71A3">
        <w:rPr>
          <w:rFonts w:hint="cs"/>
          <w:rtl/>
          <w:lang w:bidi="ar-EG"/>
        </w:rPr>
        <w:t>)</w:t>
      </w:r>
    </w:p>
    <w:p w:rsidRPr="00410333" w:rsidR="00851760" w:rsidP="00197A36" w:rsidRDefault="00AB1A32" w14:paraId="27E23DD7" w14:textId="6DF420A7">
      <w:pPr>
        <w:pStyle w:val="Normalaftertitle"/>
        <w:spacing w:before="360"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del w:author="Arabic" w:date="2021-08-11T13:43:00Z" w:id="10">
        <w:r w:rsidRPr="00410333" w:rsidDel="005F1BD1">
          <w:rPr>
            <w:rFonts w:hint="cs"/>
            <w:rtl/>
            <w:lang w:bidi="ar-EG"/>
          </w:rPr>
          <w:delText xml:space="preserve">الحمامات، </w:delText>
        </w:r>
        <w:r w:rsidRPr="00410333" w:rsidDel="005F1BD1">
          <w:rPr>
            <w:lang w:bidi="ar-EG"/>
          </w:rPr>
          <w:delText>2016</w:delText>
        </w:r>
      </w:del>
      <w:ins w:author="MS" w:date="2021-09-30T09:43:00Z" w:id="11">
        <w:r w:rsidR="00E33F2E">
          <w:rPr>
            <w:rFonts w:hint="cs"/>
            <w:rtl/>
            <w:lang w:bidi="ar-EG"/>
          </w:rPr>
          <w:t>جنيف</w:t>
        </w:r>
      </w:ins>
      <w:ins w:author="Arabic" w:date="2021-08-11T13:43:00Z" w:id="12">
        <w:r w:rsidR="005F1BD1">
          <w:rPr>
            <w:rFonts w:hint="cs"/>
            <w:rtl/>
            <w:lang w:bidi="ar-EG"/>
          </w:rPr>
          <w:t xml:space="preserve">، </w:t>
        </w:r>
        <w:r w:rsidR="005F1BD1"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:rsidRPr="00410333" w:rsidR="00851760" w:rsidP="00197A36" w:rsidRDefault="00AB1A32" w14:paraId="2D6B2C8F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تذكّر</w:t>
      </w:r>
    </w:p>
    <w:p w:rsidRPr="00410333" w:rsidR="00851760" w:rsidP="00197A36" w:rsidRDefault="00AB1A32" w14:paraId="0399406C" w14:textId="77777777">
      <w:pPr>
        <w:spacing w:before="90"/>
        <w:rPr>
          <w:spacing w:val="-2"/>
          <w:rtl/>
          <w:lang w:bidi="ar-EG"/>
        </w:rPr>
      </w:pPr>
      <w:r w:rsidRPr="00410333">
        <w:rPr>
          <w:rFonts w:hint="cs"/>
          <w:i/>
          <w:iCs/>
          <w:spacing w:val="-2"/>
          <w:rtl/>
          <w:lang w:bidi="ar-EG"/>
        </w:rPr>
        <w:t xml:space="preserve"> أ )</w:t>
      </w:r>
      <w:r w:rsidRPr="00410333">
        <w:rPr>
          <w:i/>
          <w:iCs/>
          <w:spacing w:val="-2"/>
          <w:rtl/>
          <w:lang w:bidi="ar-EG"/>
        </w:rPr>
        <w:tab/>
      </w:r>
      <w:r w:rsidRPr="00410333">
        <w:rPr>
          <w:rFonts w:hint="eastAsia"/>
          <w:spacing w:val="-2"/>
          <w:rtl/>
          <w:lang w:bidi="ar-EG"/>
        </w:rPr>
        <w:t>بالقرار</w:t>
      </w:r>
      <w:r w:rsidRPr="00410333">
        <w:rPr>
          <w:rFonts w:hint="cs"/>
          <w:spacing w:val="-2"/>
          <w:rtl/>
          <w:lang w:bidi="ar-EG"/>
        </w:rPr>
        <w:t> </w:t>
      </w:r>
      <w:r w:rsidRPr="00410333">
        <w:rPr>
          <w:spacing w:val="-2"/>
          <w:lang w:bidi="ar-EG"/>
        </w:rPr>
        <w:t>196</w:t>
      </w:r>
      <w:r w:rsidRPr="00410333">
        <w:rPr>
          <w:spacing w:val="-2"/>
          <w:rtl/>
          <w:lang w:bidi="ar-EG"/>
        </w:rPr>
        <w:t xml:space="preserve"> </w:t>
      </w:r>
      <w:r w:rsidRPr="00410333">
        <w:rPr>
          <w:rFonts w:hint="cs"/>
          <w:spacing w:val="-2"/>
          <w:rtl/>
          <w:lang w:bidi="ar-EG"/>
        </w:rPr>
        <w:t>(بوسان</w:t>
      </w:r>
      <w:r w:rsidRPr="00410333">
        <w:rPr>
          <w:rFonts w:hint="eastAsia"/>
          <w:spacing w:val="-2"/>
          <w:rtl/>
          <w:lang w:bidi="ar-EG"/>
        </w:rPr>
        <w:t> </w:t>
      </w:r>
      <w:r w:rsidRPr="00410333">
        <w:rPr>
          <w:spacing w:val="-2"/>
          <w:lang w:bidi="ar-EG"/>
        </w:rPr>
        <w:t>2014</w:t>
      </w:r>
      <w:r w:rsidRPr="00410333">
        <w:rPr>
          <w:rFonts w:hint="cs"/>
          <w:spacing w:val="-2"/>
          <w:rtl/>
          <w:lang w:bidi="ar-EG"/>
        </w:rPr>
        <w:t>) لمؤتمر المندوبين المفوضين، بشأن حماية مستعملي/مستهلكي خدمات الاتصالات؛</w:t>
      </w:r>
    </w:p>
    <w:p w:rsidRPr="00410333" w:rsidR="00851760" w:rsidP="00197A36" w:rsidRDefault="00AB1A32" w14:paraId="294913E0" w14:textId="77777777">
      <w:pPr>
        <w:spacing w:before="90"/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  <w:lang w:bidi="ar-EG"/>
        </w:rPr>
        <w:t>بالقرار </w:t>
      </w:r>
      <w:r w:rsidRPr="00410333">
        <w:rPr>
          <w:lang w:bidi="ar-EG"/>
        </w:rPr>
        <w:t>188</w:t>
      </w:r>
      <w:r w:rsidRPr="00410333">
        <w:rPr>
          <w:rFonts w:hint="cs"/>
          <w:rtl/>
          <w:lang w:bidi="ar-EG"/>
        </w:rPr>
        <w:t xml:space="preserve"> (بوسان، </w:t>
      </w:r>
      <w:r w:rsidRPr="00410333">
        <w:rPr>
          <w:lang w:bidi="ar-EG"/>
        </w:rPr>
        <w:t>2014</w:t>
      </w:r>
      <w:r w:rsidRPr="00410333">
        <w:rPr>
          <w:rFonts w:hint="cs"/>
          <w:rtl/>
          <w:lang w:bidi="ar-EG"/>
        </w:rPr>
        <w:t xml:space="preserve">) لمؤتمر المندوبين المفوضين، بشأن </w:t>
      </w:r>
      <w:r w:rsidRPr="00410333">
        <w:rPr>
          <w:rtl/>
          <w:lang w:bidi="ar-EG"/>
        </w:rPr>
        <w:t>مكافحة أجهزة الاتصالات/تكنولوجيا المعلومات والاتصالات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الزائفة</w:t>
      </w:r>
      <w:r w:rsidRPr="00410333">
        <w:rPr>
          <w:rFonts w:hint="cs"/>
          <w:rtl/>
          <w:lang w:bidi="ar-EG"/>
        </w:rPr>
        <w:t>؛</w:t>
      </w:r>
    </w:p>
    <w:p w:rsidRPr="00D028A6" w:rsidR="00851760" w:rsidP="00197A36" w:rsidRDefault="00AB1A32" w14:paraId="738C4B65" w14:textId="77777777">
      <w:pPr>
        <w:spacing w:before="90"/>
        <w:rPr>
          <w:rtl/>
          <w:lang w:bidi="ar-EG"/>
        </w:rPr>
      </w:pPr>
      <w:r w:rsidRPr="00D028A6">
        <w:rPr>
          <w:rFonts w:hint="cs"/>
          <w:i/>
          <w:iCs/>
          <w:rtl/>
          <w:lang w:bidi="ar-EG"/>
        </w:rPr>
        <w:t>ج)</w:t>
      </w:r>
      <w:r w:rsidRPr="00D028A6">
        <w:rPr>
          <w:rFonts w:hint="cs"/>
          <w:i/>
          <w:iCs/>
          <w:rtl/>
          <w:lang w:bidi="ar-EG"/>
        </w:rPr>
        <w:tab/>
      </w:r>
      <w:r w:rsidRPr="00D028A6">
        <w:rPr>
          <w:rFonts w:hint="cs"/>
          <w:rtl/>
          <w:lang w:bidi="ar-EG"/>
        </w:rPr>
        <w:t>بالقرار </w:t>
      </w:r>
      <w:r w:rsidRPr="00D028A6">
        <w:rPr>
          <w:lang w:bidi="ar-EG"/>
        </w:rPr>
        <w:t>189</w:t>
      </w:r>
      <w:r w:rsidRPr="00D028A6">
        <w:rPr>
          <w:rFonts w:hint="cs"/>
          <w:rtl/>
          <w:lang w:bidi="ar-EG"/>
        </w:rPr>
        <w:t xml:space="preserve"> (بوسان، </w:t>
      </w:r>
      <w:r w:rsidRPr="00D028A6">
        <w:rPr>
          <w:lang w:bidi="ar-EG"/>
        </w:rPr>
        <w:t>2014</w:t>
      </w:r>
      <w:r w:rsidRPr="00D028A6">
        <w:rPr>
          <w:rFonts w:hint="cs"/>
          <w:rtl/>
          <w:lang w:bidi="ar-EG"/>
        </w:rPr>
        <w:t xml:space="preserve">) لمؤتمر المندوبين المفوضين، بشأن </w:t>
      </w:r>
      <w:r w:rsidRPr="00D028A6">
        <w:rPr>
          <w:rtl/>
          <w:lang w:bidi="ar-EG"/>
        </w:rPr>
        <w:t>مساعدة الدول الأعضاء في مكافحة سرقة الأجهزة المتنقلة</w:t>
      </w:r>
      <w:r w:rsidRPr="00D028A6">
        <w:rPr>
          <w:rFonts w:hint="cs"/>
          <w:rtl/>
          <w:lang w:bidi="ar-EG"/>
        </w:rPr>
        <w:t> وردعها</w:t>
      </w:r>
      <w:del w:author="Arabic" w:date="2021-08-11T13:43:00Z" w:id="13">
        <w:r w:rsidRPr="00D028A6" w:rsidDel="005F1BD1">
          <w:rPr>
            <w:rFonts w:hint="cs"/>
            <w:rtl/>
            <w:lang w:bidi="ar-EG"/>
          </w:rPr>
          <w:delText>؛</w:delText>
        </w:r>
      </w:del>
      <w:ins w:author="Arabic" w:date="2021-08-11T13:43:00Z" w:id="14">
        <w:r w:rsidRPr="00D028A6" w:rsidR="005F1BD1">
          <w:rPr>
            <w:rFonts w:hint="cs"/>
            <w:rtl/>
            <w:lang w:bidi="ar-EG"/>
          </w:rPr>
          <w:t>،</w:t>
        </w:r>
      </w:ins>
    </w:p>
    <w:p w:rsidRPr="00410333" w:rsidR="00851760" w:rsidDel="005F1BD1" w:rsidP="00197A36" w:rsidRDefault="00AB1A32" w14:paraId="6835456B" w14:textId="77777777">
      <w:pPr>
        <w:spacing w:before="90"/>
        <w:rPr>
          <w:del w:author="Arabic" w:date="2021-08-11T13:43:00Z" w:id="15"/>
          <w:rtl/>
          <w:lang w:bidi="ar-EG"/>
        </w:rPr>
      </w:pPr>
      <w:del w:author="Arabic" w:date="2021-08-11T13:43:00Z" w:id="16">
        <w:r w:rsidDel="005F1BD1">
          <w:rPr>
            <w:rFonts w:hint="cs"/>
            <w:i/>
            <w:iCs/>
            <w:rtl/>
            <w:lang w:bidi="ar-LB"/>
          </w:rPr>
          <w:delText>د</w:delText>
        </w:r>
        <w:r w:rsidRPr="00410333" w:rsidDel="005F1BD1">
          <w:rPr>
            <w:rFonts w:hint="cs"/>
            <w:i/>
            <w:iCs/>
            <w:rtl/>
            <w:lang w:bidi="ar-EG"/>
          </w:rPr>
          <w:delText xml:space="preserve"> )</w:delText>
        </w:r>
        <w:r w:rsidRPr="00410333" w:rsidDel="005F1BD1">
          <w:rPr>
            <w:rFonts w:hint="cs"/>
            <w:i/>
            <w:iCs/>
            <w:rtl/>
            <w:lang w:bidi="ar-EG"/>
          </w:rPr>
          <w:tab/>
        </w:r>
        <w:r w:rsidRPr="00410333" w:rsidDel="005F1BD1">
          <w:rPr>
            <w:rFonts w:hint="cs"/>
            <w:rtl/>
            <w:lang w:bidi="ar-EG"/>
          </w:rPr>
          <w:delText>بالقرار </w:delText>
        </w:r>
        <w:r w:rsidRPr="00410333" w:rsidDel="005F1BD1">
          <w:rPr>
            <w:lang w:bidi="ar-EG"/>
          </w:rPr>
          <w:delText>64</w:delText>
        </w:r>
        <w:r w:rsidRPr="00410333" w:rsidDel="005F1BD1">
          <w:rPr>
            <w:rFonts w:hint="cs"/>
            <w:rtl/>
            <w:lang w:bidi="ar-EG"/>
          </w:rPr>
          <w:delText xml:space="preserve"> (المراجَع في دبي، </w:delText>
        </w:r>
        <w:r w:rsidRPr="00410333" w:rsidDel="005F1BD1">
          <w:rPr>
            <w:lang w:bidi="ar-EG"/>
          </w:rPr>
          <w:delText>2014</w:delText>
        </w:r>
        <w:r w:rsidRPr="00410333" w:rsidDel="005F1BD1">
          <w:rPr>
            <w:rFonts w:hint="cs"/>
            <w:rtl/>
            <w:lang w:bidi="ar-EG"/>
          </w:rPr>
          <w:delText xml:space="preserve">) للمؤتمر العالمي لتنمية </w:delText>
        </w:r>
        <w:r w:rsidRPr="00410333" w:rsidDel="005F1BD1">
          <w:rPr>
            <w:rFonts w:hint="cs"/>
            <w:rtl/>
          </w:rPr>
          <w:delText xml:space="preserve">الاتصالات، بشأن </w:delText>
        </w:r>
        <w:r w:rsidRPr="00410333" w:rsidDel="005F1BD1">
          <w:rPr>
            <w:rtl/>
          </w:rPr>
          <w:delText>حماية ودعم مستعملي/مستهلكي خدمات الاتصالات/تكنولوجيا المعلومات والاتصالات</w:delText>
        </w:r>
        <w:r w:rsidRPr="00410333" w:rsidDel="005F1BD1">
          <w:rPr>
            <w:rFonts w:hint="cs"/>
            <w:rtl/>
          </w:rPr>
          <w:delText>؛</w:delText>
        </w:r>
      </w:del>
    </w:p>
    <w:p w:rsidRPr="00410333" w:rsidR="00851760" w:rsidDel="005F1BD1" w:rsidP="00197A36" w:rsidRDefault="00AB1A32" w14:paraId="5EB51115" w14:textId="77777777">
      <w:pPr>
        <w:spacing w:before="90"/>
        <w:rPr>
          <w:del w:author="Arabic" w:date="2021-08-11T13:43:00Z" w:id="17"/>
          <w:rtl/>
          <w:lang w:bidi="ar-EG"/>
        </w:rPr>
      </w:pPr>
      <w:del w:author="Arabic" w:date="2021-08-11T13:43:00Z" w:id="18">
        <w:r w:rsidRPr="00410333" w:rsidDel="005F1BD1">
          <w:rPr>
            <w:i/>
            <w:iCs/>
            <w:rtl/>
            <w:lang w:bidi="ar-LB"/>
          </w:rPr>
          <w:delText>ﻫ</w:delText>
        </w:r>
        <w:r w:rsidRPr="00410333" w:rsidDel="005F1BD1">
          <w:rPr>
            <w:rFonts w:hint="cs"/>
            <w:i/>
            <w:iCs/>
            <w:rtl/>
            <w:lang w:bidi="ar-LB"/>
          </w:rPr>
          <w:delText xml:space="preserve"> </w:delText>
        </w:r>
        <w:r w:rsidRPr="00410333" w:rsidDel="005F1BD1">
          <w:rPr>
            <w:rFonts w:hint="cs"/>
            <w:i/>
            <w:iCs/>
            <w:rtl/>
            <w:lang w:bidi="ar-EG"/>
          </w:rPr>
          <w:delText>)</w:delText>
        </w:r>
        <w:r w:rsidRPr="00410333" w:rsidDel="005F1BD1">
          <w:rPr>
            <w:rFonts w:hint="cs"/>
            <w:i/>
            <w:iCs/>
            <w:rtl/>
            <w:lang w:bidi="ar-EG"/>
          </w:rPr>
          <w:tab/>
        </w:r>
        <w:r w:rsidRPr="00410333" w:rsidDel="005F1BD1">
          <w:rPr>
            <w:rFonts w:hint="cs"/>
            <w:rtl/>
            <w:lang w:bidi="ar-EG"/>
          </w:rPr>
          <w:delText xml:space="preserve">بلوائح الاتصالات الدولية </w:delText>
        </w:r>
        <w:r w:rsidRPr="00410333" w:rsidDel="005F1BD1">
          <w:rPr>
            <w:lang w:bidi="ar-EG"/>
          </w:rPr>
          <w:delText>(ITR)</w:delText>
        </w:r>
        <w:r w:rsidRPr="00410333" w:rsidDel="005F1BD1">
          <w:rPr>
            <w:rFonts w:hint="cs"/>
            <w:rtl/>
            <w:lang w:bidi="ar-EG"/>
          </w:rPr>
          <w:delText>،</w:delText>
        </w:r>
      </w:del>
    </w:p>
    <w:p w:rsidRPr="00410333" w:rsidR="00851760" w:rsidDel="005F1BD1" w:rsidP="00197A36" w:rsidRDefault="00AB1A32" w14:paraId="635D2C17" w14:textId="77777777">
      <w:pPr>
        <w:pStyle w:val="Call"/>
        <w:spacing w:before="160"/>
        <w:rPr>
          <w:del w:author="Arabic" w:date="2021-08-11T13:43:00Z" w:id="19"/>
          <w:rtl/>
        </w:rPr>
      </w:pPr>
      <w:del w:author="Arabic" w:date="2021-08-11T13:43:00Z" w:id="20">
        <w:r w:rsidRPr="00410333" w:rsidDel="005F1BD1">
          <w:rPr>
            <w:rFonts w:hint="cs"/>
            <w:rtl/>
          </w:rPr>
          <w:delText>وإذ تأخذ بعين الاعتبار</w:delText>
        </w:r>
      </w:del>
    </w:p>
    <w:p w:rsidRPr="00410333" w:rsidR="00851760" w:rsidDel="005F1BD1" w:rsidP="00197A36" w:rsidRDefault="00AB1A32" w14:paraId="087169EA" w14:textId="77777777">
      <w:pPr>
        <w:spacing w:before="90"/>
        <w:rPr>
          <w:del w:author="Arabic" w:date="2021-08-11T13:43:00Z" w:id="21"/>
          <w:rtl/>
        </w:rPr>
      </w:pPr>
      <w:del w:author="Arabic" w:date="2021-08-11T13:43:00Z" w:id="22">
        <w:r w:rsidRPr="00410333" w:rsidDel="005F1BD1">
          <w:rPr>
            <w:rFonts w:hint="cs"/>
            <w:i/>
            <w:iCs/>
            <w:rtl/>
          </w:rPr>
          <w:delText xml:space="preserve"> أ )</w:delText>
        </w:r>
        <w:r w:rsidRPr="00410333" w:rsidDel="005F1BD1">
          <w:rPr>
            <w:rFonts w:hint="cs"/>
            <w:i/>
            <w:iCs/>
            <w:rtl/>
          </w:rPr>
          <w:tab/>
        </w:r>
        <w:r w:rsidRPr="00410333" w:rsidDel="005F1BD1">
          <w:rPr>
            <w:rFonts w:hint="cs"/>
            <w:rtl/>
          </w:rPr>
          <w:delText>المبادئ التوجيهية للأمم المتحدة بشأن حماية المستهلك؛</w:delText>
        </w:r>
      </w:del>
    </w:p>
    <w:p w:rsidRPr="00410333" w:rsidR="00851760" w:rsidDel="005F1BD1" w:rsidP="00197A36" w:rsidRDefault="00AB1A32" w14:paraId="01F8FDA5" w14:textId="77777777">
      <w:pPr>
        <w:spacing w:before="90"/>
        <w:rPr>
          <w:del w:author="Arabic" w:date="2021-08-11T13:43:00Z" w:id="23"/>
          <w:rtl/>
        </w:rPr>
      </w:pPr>
      <w:del w:author="Arabic" w:date="2021-08-11T13:43:00Z" w:id="24">
        <w:r w:rsidRPr="00410333" w:rsidDel="005F1BD1">
          <w:rPr>
            <w:rFonts w:hint="cs"/>
            <w:i/>
            <w:iCs/>
            <w:rtl/>
          </w:rPr>
          <w:delText>ب)</w:delText>
        </w:r>
        <w:r w:rsidRPr="00410333" w:rsidDel="005F1BD1">
          <w:rPr>
            <w:rFonts w:hint="cs"/>
            <w:i/>
            <w:iCs/>
            <w:rtl/>
          </w:rPr>
          <w:tab/>
        </w:r>
        <w:r w:rsidRPr="00410333" w:rsidDel="005F1BD1">
          <w:rPr>
            <w:rFonts w:hint="cs"/>
            <w:rtl/>
          </w:rPr>
          <w:delText>أن الاتحاد، كي يحقق الأهداف الخاصة به، يجب أن يقوم ضمن جملة أمور بتشجيع تقييس الاتصالات في شتى أنحاء العالم مع ضمان مستوى مرضٍ من جودة الخدمة؛</w:delText>
        </w:r>
      </w:del>
    </w:p>
    <w:p w:rsidRPr="00410333" w:rsidR="00851760" w:rsidDel="005F1BD1" w:rsidP="00197A36" w:rsidRDefault="00AB1A32" w14:paraId="482748EE" w14:textId="77777777">
      <w:pPr>
        <w:spacing w:before="90"/>
        <w:rPr>
          <w:del w:author="Arabic" w:date="2021-08-11T13:43:00Z" w:id="25"/>
          <w:rtl/>
        </w:rPr>
      </w:pPr>
      <w:del w:author="Arabic" w:date="2021-08-11T13:43:00Z" w:id="26">
        <w:r w:rsidRPr="00410333" w:rsidDel="005F1BD1">
          <w:rPr>
            <w:rFonts w:hint="cs"/>
            <w:i/>
            <w:iCs/>
            <w:rtl/>
          </w:rPr>
          <w:delText>ج)</w:delText>
        </w:r>
        <w:r w:rsidRPr="00410333" w:rsidDel="005F1BD1">
          <w:rPr>
            <w:rFonts w:hint="cs"/>
            <w:rtl/>
          </w:rPr>
          <w:tab/>
          <w:delText>الفقرة </w:delText>
        </w:r>
        <w:r w:rsidRPr="00410333" w:rsidDel="005F1BD1">
          <w:delText>13</w:delText>
        </w:r>
        <w:r w:rsidRPr="00410333" w:rsidDel="005F1BD1">
          <w:rPr>
            <w:rFonts w:hint="eastAsia"/>
            <w:rtl/>
            <w:lang w:bidi="ar-EG"/>
          </w:rPr>
          <w:delText> </w:delText>
        </w:r>
        <w:r w:rsidRPr="00410333" w:rsidDel="005F1BD1">
          <w:rPr>
            <w:rFonts w:hint="cs" w:ascii="Traditional Arabic" w:hAnsi="Traditional Arabic"/>
            <w:i/>
            <w:iCs/>
            <w:rtl/>
          </w:rPr>
          <w:delText>ﻫ</w:delText>
        </w:r>
        <w:r w:rsidRPr="00410333" w:rsidDel="005F1BD1">
          <w:rPr>
            <w:rFonts w:hint="cs"/>
            <w:i/>
            <w:iCs/>
            <w:rtl/>
          </w:rPr>
          <w:delText>)</w:delText>
        </w:r>
        <w:r w:rsidRPr="00410333" w:rsidDel="005F1BD1">
          <w:rPr>
            <w:rFonts w:hint="cs"/>
            <w:rtl/>
          </w:rPr>
          <w:delText xml:space="preserve"> من خطة عمل جنيف للقمة العالمية لمجتمع المعلومات التي تنص على أنه ينبغي للحكومات مواصلة تحديث قوانينها المحلية المتعلقة بحماية المستهلكين للاستجابة للمتطلبات الجديدة لمجتمع المعلومات،</w:delText>
        </w:r>
      </w:del>
    </w:p>
    <w:p w:rsidRPr="00410333" w:rsidR="00851760" w:rsidP="00197A36" w:rsidRDefault="00AB1A32" w14:paraId="2625AFD3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:rsidRPr="00410333" w:rsidR="00851760" w:rsidP="00197A36" w:rsidRDefault="00AB1A32" w14:paraId="0ED70893" w14:textId="77777777">
      <w:pPr>
        <w:spacing w:before="90"/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 xml:space="preserve"> أ 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  <w:lang w:bidi="ar-EG"/>
        </w:rPr>
        <w:t>أن أجهزة الاتصالات/تكنولوجيا المعلومات والاتصالات الزائفة يمكن أن تؤثر بالسلب على أمن الخدمات وجودتها بالنسبة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إلى المستعملين؛</w:t>
      </w:r>
    </w:p>
    <w:p w:rsidRPr="00410333" w:rsidR="00851760" w:rsidDel="005F1BD1" w:rsidP="00197A36" w:rsidRDefault="00AB1A32" w14:paraId="6A70977D" w14:textId="77777777">
      <w:pPr>
        <w:spacing w:before="90"/>
        <w:rPr>
          <w:del w:author="Arabic" w:date="2021-08-11T13:43:00Z" w:id="27"/>
          <w:rtl/>
          <w:lang w:bidi="ar-EG"/>
        </w:rPr>
      </w:pPr>
      <w:del w:author="Arabic" w:date="2021-08-11T13:43:00Z" w:id="28">
        <w:r w:rsidDel="005F1BD1">
          <w:rPr>
            <w:rFonts w:hint="cs"/>
            <w:i/>
            <w:iCs/>
            <w:rtl/>
            <w:lang w:bidi="ar-EG"/>
          </w:rPr>
          <w:delText>ب</w:delText>
        </w:r>
        <w:r w:rsidRPr="00410333" w:rsidDel="005F1BD1">
          <w:rPr>
            <w:rFonts w:hint="cs"/>
            <w:i/>
            <w:iCs/>
            <w:rtl/>
            <w:lang w:bidi="ar-EG"/>
          </w:rPr>
          <w:delText>)</w:delText>
        </w:r>
        <w:r w:rsidRPr="00410333" w:rsidDel="005F1BD1">
          <w:rPr>
            <w:rFonts w:hint="cs"/>
            <w:i/>
            <w:iCs/>
            <w:rtl/>
            <w:lang w:bidi="ar-EG"/>
          </w:rPr>
          <w:tab/>
        </w:r>
        <w:r w:rsidRPr="00410333" w:rsidDel="005F1BD1">
          <w:rPr>
            <w:rFonts w:hint="cs"/>
            <w:rtl/>
            <w:lang w:bidi="ar-EG"/>
          </w:rPr>
          <w:delText>أن القوانين والسياسات والممارسات المتعلقة بالمستهلك تحد من الممارسات التجارية الاحتيالية والمضللة وغير</w:delText>
        </w:r>
        <w:r w:rsidRPr="00410333" w:rsidDel="005F1BD1">
          <w:rPr>
            <w:rFonts w:hint="eastAsia"/>
            <w:rtl/>
            <w:lang w:bidi="ar-EG"/>
          </w:rPr>
          <w:delText> </w:delText>
        </w:r>
        <w:r w:rsidRPr="00410333" w:rsidDel="005F1BD1">
          <w:rPr>
            <w:rFonts w:hint="cs"/>
            <w:rtl/>
            <w:lang w:bidi="ar-EG"/>
          </w:rPr>
          <w:delText>النزيهة، وأن هذه الحماية لا</w:delText>
        </w:r>
        <w:r w:rsidRPr="00410333" w:rsidDel="005F1BD1">
          <w:rPr>
            <w:rFonts w:hint="eastAsia"/>
            <w:rtl/>
            <w:lang w:bidi="ar-EG"/>
          </w:rPr>
          <w:delText> </w:delText>
        </w:r>
        <w:r w:rsidRPr="00410333" w:rsidDel="005F1BD1">
          <w:rPr>
            <w:rFonts w:hint="cs"/>
            <w:rtl/>
            <w:lang w:bidi="ar-EG"/>
          </w:rPr>
          <w:delText>مفر منها لبناء ثقة المستهلك وإقامة علاقة أكثر إنصافاً بين رواد الأعمال في مجال الاتصالات/تكنولوجيا المعلومات والاتصالات والمستهلكين؛</w:delText>
        </w:r>
      </w:del>
    </w:p>
    <w:p w:rsidRPr="00410333" w:rsidR="00851760" w:rsidP="00197A36" w:rsidRDefault="00AB1A32" w14:paraId="7C707710" w14:textId="77777777">
      <w:pPr>
        <w:spacing w:before="90"/>
        <w:rPr>
          <w:rtl/>
          <w:lang w:bidi="ar-EG"/>
        </w:rPr>
      </w:pPr>
      <w:del w:author="Arabic" w:date="2021-08-11T13:44:00Z" w:id="29">
        <w:r w:rsidDel="005F1BD1">
          <w:rPr>
            <w:rFonts w:hint="cs"/>
            <w:i/>
            <w:iCs/>
            <w:rtl/>
            <w:lang w:bidi="ar-LB"/>
          </w:rPr>
          <w:delText>ج</w:delText>
        </w:r>
      </w:del>
      <w:ins w:author="Arabic" w:date="2021-08-11T13:44:00Z" w:id="30">
        <w:r w:rsidR="005F1BD1">
          <w:rPr>
            <w:rFonts w:hint="cs"/>
            <w:i/>
            <w:iCs/>
            <w:rtl/>
            <w:lang w:bidi="ar-EG"/>
          </w:rPr>
          <w:t>ب</w:t>
        </w:r>
      </w:ins>
      <w:r w:rsidRPr="00410333">
        <w:rPr>
          <w:rFonts w:hint="cs"/>
          <w:i/>
          <w:iCs/>
          <w:rtl/>
          <w:lang w:bidi="ar-EG"/>
        </w:rPr>
        <w:t>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  <w:lang w:bidi="ar-EG"/>
        </w:rPr>
        <w:t>أن الإنترنت تتيح إدخال تطبيقات جديدة في خدمات الاتصالات/تكنولوجيا المعلومات والاتصالات استناداً إلى تكنولوجيتها بالغة التقدم، مثل اعتماد الحوسبة السحابية والبريد الإلكتروني والمراسلات النصية وتبادل الصوت باستعمال بروتوكول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الإنترنت والفيديو والتلفزيون في الوقت الفعلي (تلفزيون بروتوكول الإنترنت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(IPTV)</w:t>
      </w:r>
      <w:r w:rsidRPr="00410333">
        <w:rPr>
          <w:rFonts w:hint="cs"/>
          <w:rtl/>
          <w:lang w:bidi="ar-EG"/>
        </w:rPr>
        <w:t xml:space="preserve">) عبر شبكة الإنترنت، تواصل تسجيل مستويات مرتفعة من الاستعمال حتى مع وجود تحديات بخصوص جودة الخدمة </w:t>
      </w:r>
      <w:r w:rsidRPr="00410333">
        <w:rPr>
          <w:lang w:bidi="ar-EG"/>
        </w:rPr>
        <w:t>(QoS)</w:t>
      </w:r>
      <w:r w:rsidRPr="00410333">
        <w:rPr>
          <w:rFonts w:hint="cs"/>
          <w:rtl/>
          <w:lang w:bidi="ar-EG"/>
        </w:rPr>
        <w:t xml:space="preserve"> وعدم التيقن من المصدر؛</w:t>
      </w:r>
    </w:p>
    <w:p w:rsidRPr="00410333" w:rsidR="00851760" w:rsidP="00953C73" w:rsidRDefault="00AB1A32" w14:paraId="0194AD28" w14:textId="77777777">
      <w:pPr>
        <w:spacing w:before="90"/>
        <w:rPr>
          <w:spacing w:val="-2"/>
          <w:rtl/>
          <w:lang w:bidi="ar-EG"/>
        </w:rPr>
      </w:pPr>
      <w:del w:author="Arabic" w:date="2021-08-11T13:44:00Z" w:id="31">
        <w:r w:rsidDel="005F1BD1">
          <w:rPr>
            <w:rFonts w:hint="cs"/>
            <w:i/>
            <w:iCs/>
            <w:spacing w:val="-2"/>
            <w:rtl/>
            <w:lang w:bidi="ar-LB"/>
          </w:rPr>
          <w:delText>د</w:delText>
        </w:r>
        <w:r w:rsidRPr="00410333" w:rsidDel="005F1BD1">
          <w:rPr>
            <w:rFonts w:hint="cs"/>
            <w:i/>
            <w:iCs/>
            <w:spacing w:val="-2"/>
            <w:rtl/>
            <w:lang w:bidi="ar-EG"/>
          </w:rPr>
          <w:delText xml:space="preserve"> </w:delText>
        </w:r>
      </w:del>
      <w:ins w:author="Arabic" w:date="2021-08-11T13:44:00Z" w:id="32">
        <w:r w:rsidR="005F1BD1">
          <w:rPr>
            <w:rFonts w:hint="cs"/>
            <w:i/>
            <w:iCs/>
            <w:spacing w:val="-2"/>
            <w:rtl/>
            <w:lang w:bidi="ar-EG"/>
          </w:rPr>
          <w:t>ج</w:t>
        </w:r>
      </w:ins>
      <w:r w:rsidRPr="00410333">
        <w:rPr>
          <w:rFonts w:hint="cs"/>
          <w:i/>
          <w:iCs/>
          <w:spacing w:val="-2"/>
          <w:rtl/>
          <w:lang w:bidi="ar-EG"/>
        </w:rPr>
        <w:t>)</w:t>
      </w:r>
      <w:r w:rsidRPr="00410333">
        <w:rPr>
          <w:rFonts w:hint="cs"/>
          <w:i/>
          <w:iCs/>
          <w:spacing w:val="-2"/>
          <w:rtl/>
          <w:lang w:bidi="ar-EG"/>
        </w:rPr>
        <w:tab/>
      </w:r>
      <w:r w:rsidRPr="00410333">
        <w:rPr>
          <w:rFonts w:hint="cs"/>
          <w:spacing w:val="-2"/>
          <w:rtl/>
          <w:lang w:bidi="ar-EG"/>
        </w:rPr>
        <w:t xml:space="preserve">أنه ينبغي لجودة خدمة الشبكات أن تتفق مع توصيات قطاع تقييس الاتصالات بالاتحاد </w:t>
      </w:r>
      <w:r w:rsidRPr="00410333">
        <w:rPr>
          <w:spacing w:val="-2"/>
          <w:lang w:bidi="ar-EG"/>
        </w:rPr>
        <w:t>(ITU-T)</w:t>
      </w:r>
      <w:r w:rsidRPr="00410333">
        <w:rPr>
          <w:rFonts w:hint="cs"/>
          <w:spacing w:val="-2"/>
          <w:rtl/>
          <w:lang w:bidi="ar-EG"/>
        </w:rPr>
        <w:t xml:space="preserve"> والمعايير الدولية الأُخرى المعترف</w:t>
      </w:r>
      <w:r>
        <w:rPr>
          <w:rFonts w:hint="eastAsia"/>
          <w:spacing w:val="-2"/>
          <w:rtl/>
          <w:lang w:bidi="ar-EG"/>
        </w:rPr>
        <w:t> </w:t>
      </w:r>
      <w:r w:rsidRPr="00410333">
        <w:rPr>
          <w:rFonts w:hint="cs"/>
          <w:spacing w:val="-2"/>
          <w:rtl/>
          <w:lang w:bidi="ar-EG"/>
        </w:rPr>
        <w:t>بها؛</w:t>
      </w:r>
    </w:p>
    <w:p w:rsidRPr="00AB1A32" w:rsidR="00851760" w:rsidDel="005F1BD1" w:rsidP="00197A36" w:rsidRDefault="00AB1A32" w14:paraId="3FC39340" w14:textId="77777777">
      <w:pPr>
        <w:spacing w:before="90"/>
        <w:rPr>
          <w:del w:author="Arabic" w:date="2021-08-11T13:45:00Z" w:id="33"/>
          <w:rtl/>
          <w:lang w:bidi="ar-EG"/>
        </w:rPr>
      </w:pPr>
      <w:del w:author="Arabic" w:date="2021-08-11T13:45:00Z" w:id="34">
        <w:r w:rsidRPr="00AB1A32" w:rsidDel="005F1BD1">
          <w:rPr>
            <w:i/>
            <w:iCs/>
            <w:rtl/>
            <w:lang w:bidi="ar-LB"/>
          </w:rPr>
          <w:delText>ﻫ</w:delText>
        </w:r>
        <w:r w:rsidRPr="00AB1A32" w:rsidDel="005F1BD1">
          <w:rPr>
            <w:rFonts w:hint="cs"/>
            <w:i/>
            <w:iCs/>
            <w:rtl/>
            <w:lang w:bidi="ar-EG"/>
          </w:rPr>
          <w:delText xml:space="preserve"> )</w:delText>
        </w:r>
        <w:r w:rsidRPr="00AB1A32" w:rsidDel="005F1BD1">
          <w:rPr>
            <w:rFonts w:hint="cs"/>
            <w:i/>
            <w:iCs/>
            <w:rtl/>
            <w:lang w:bidi="ar-EG"/>
          </w:rPr>
          <w:tab/>
        </w:r>
        <w:r w:rsidRPr="00AB1A32" w:rsidDel="005F1BD1">
          <w:rPr>
            <w:rFonts w:hint="cs"/>
            <w:rtl/>
            <w:lang w:bidi="ar-EG"/>
          </w:rPr>
          <w:delText>أن بإمكان الاتصالات/تكنولوجيا المعلومات والاتصالات توفير فوائد جديدة وكبيرة للمستهلكين، بما في ذلك سهولة النفاذ إلى طائفة واسعة من السلع و/أو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الخدمات، والقدرة على جمع المعلومات بشأن هذه السلع و/أو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الخدمات ومقارنتها؛</w:delText>
        </w:r>
      </w:del>
    </w:p>
    <w:p w:rsidRPr="00AB1A32" w:rsidR="00851760" w:rsidDel="005F1BD1" w:rsidP="00197A36" w:rsidRDefault="00AB1A32" w14:paraId="4CF4CF2C" w14:textId="77777777">
      <w:pPr>
        <w:spacing w:before="90"/>
        <w:rPr>
          <w:del w:author="Arabic" w:date="2021-08-11T13:45:00Z" w:id="35"/>
          <w:rtl/>
          <w:lang w:bidi="ar-EG"/>
        </w:rPr>
      </w:pPr>
      <w:del w:author="Arabic" w:date="2021-08-11T13:45:00Z" w:id="36">
        <w:r w:rsidRPr="00AB1A32" w:rsidDel="005F1BD1">
          <w:rPr>
            <w:rFonts w:hint="cs"/>
            <w:i/>
            <w:iCs/>
            <w:rtl/>
            <w:lang w:bidi="ar-LB"/>
          </w:rPr>
          <w:delText>و</w:delText>
        </w:r>
        <w:r w:rsidRPr="00AB1A32" w:rsidDel="005F1BD1">
          <w:rPr>
            <w:rFonts w:hint="eastAsia"/>
            <w:i/>
            <w:iCs/>
            <w:rtl/>
            <w:lang w:bidi="ar-EG"/>
          </w:rPr>
          <w:delText> </w:delText>
        </w:r>
        <w:r w:rsidRPr="00AB1A32" w:rsidDel="005F1BD1">
          <w:rPr>
            <w:rFonts w:hint="cs"/>
            <w:i/>
            <w:iCs/>
            <w:rtl/>
            <w:lang w:bidi="ar-EG"/>
          </w:rPr>
          <w:delText>)</w:delText>
        </w:r>
        <w:r w:rsidRPr="00AB1A32" w:rsidDel="005F1BD1">
          <w:rPr>
            <w:rFonts w:hint="cs"/>
            <w:i/>
            <w:iCs/>
            <w:rtl/>
            <w:lang w:bidi="ar-EG"/>
          </w:rPr>
          <w:tab/>
        </w:r>
        <w:r w:rsidRPr="00AB1A32" w:rsidDel="005F1BD1">
          <w:rPr>
            <w:rFonts w:hint="cs"/>
            <w:rtl/>
            <w:lang w:bidi="ar-EG"/>
          </w:rPr>
          <w:delText>أن ثقة المستهلك في الاتصالات/تكنولوجيا المعلومات والاتصالات تتعزز من خلال التطوير المستمر لآليات شفافة وفعّالة لحماية المستهلك تحد من وجود الممارسات التجارية الاحتيالية أو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المضللة أو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غير النزيهة؛</w:delText>
        </w:r>
      </w:del>
    </w:p>
    <w:p w:rsidRPr="00AB1A32" w:rsidR="00851760" w:rsidDel="005F1BD1" w:rsidP="00197A36" w:rsidRDefault="00AB1A32" w14:paraId="66BCB6E1" w14:textId="77777777">
      <w:pPr>
        <w:rPr>
          <w:del w:author="Arabic" w:date="2021-08-11T13:45:00Z" w:id="37"/>
          <w:rtl/>
          <w:lang w:bidi="ar-EG"/>
        </w:rPr>
      </w:pPr>
      <w:del w:author="Arabic" w:date="2021-08-11T13:45:00Z" w:id="38">
        <w:r w:rsidRPr="00AB1A32" w:rsidDel="005F1BD1">
          <w:rPr>
            <w:rFonts w:hint="cs"/>
            <w:i/>
            <w:iCs/>
            <w:rtl/>
            <w:lang w:bidi="ar-EG"/>
          </w:rPr>
          <w:delText>ز )</w:delText>
        </w:r>
        <w:r w:rsidRPr="00AB1A32" w:rsidDel="005F1BD1">
          <w:rPr>
            <w:rFonts w:hint="cs"/>
            <w:i/>
            <w:iCs/>
            <w:rtl/>
            <w:lang w:bidi="ar-EG"/>
          </w:rPr>
          <w:tab/>
        </w:r>
        <w:r w:rsidRPr="00AB1A32" w:rsidDel="005F1BD1">
          <w:rPr>
            <w:rFonts w:hint="cs"/>
            <w:rtl/>
            <w:lang w:bidi="ar-EG"/>
          </w:rPr>
          <w:delText>أنه يجب تشجيع التثقيف ونشر المعلومات بشأن استهلاك واستعمال منتجات الاتصالات/تكنولوجيا المعلومات والاتصالات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وخدماتها؛</w:delText>
        </w:r>
      </w:del>
    </w:p>
    <w:p w:rsidRPr="00AB1A32" w:rsidR="00851760" w:rsidDel="005F1BD1" w:rsidP="00197A36" w:rsidRDefault="00AB1A32" w14:paraId="70C0C527" w14:textId="77777777">
      <w:pPr>
        <w:rPr>
          <w:del w:author="Arabic" w:date="2021-08-11T13:45:00Z" w:id="39"/>
          <w:rtl/>
          <w:lang w:bidi="ar-EG"/>
        </w:rPr>
      </w:pPr>
      <w:del w:author="Arabic" w:date="2021-08-11T13:45:00Z" w:id="40">
        <w:r w:rsidRPr="00AB1A32" w:rsidDel="005F1BD1">
          <w:rPr>
            <w:rFonts w:hint="cs"/>
            <w:i/>
            <w:iCs/>
            <w:rtl/>
            <w:lang w:bidi="ar-EG"/>
          </w:rPr>
          <w:delText>ح)</w:delText>
        </w:r>
        <w:r w:rsidRPr="00AB1A32" w:rsidDel="005F1BD1">
          <w:rPr>
            <w:rFonts w:hint="cs"/>
            <w:i/>
            <w:iCs/>
            <w:rtl/>
            <w:lang w:bidi="ar-EG"/>
          </w:rPr>
          <w:tab/>
        </w:r>
        <w:r w:rsidRPr="00AB1A32" w:rsidDel="005F1BD1">
          <w:rPr>
            <w:rFonts w:hint="cs"/>
            <w:rtl/>
            <w:lang w:bidi="ar-EG"/>
          </w:rPr>
          <w:delText>أنه يجب أن يكون النفاذ إلى الاتصالات/تكنولوجيا المعلومات والاتصالات مفتوحاً وميسور التكلفة؛</w:delText>
        </w:r>
      </w:del>
    </w:p>
    <w:p w:rsidRPr="004C7024" w:rsidR="00851760" w:rsidP="00197A36" w:rsidRDefault="00AB1A32" w14:paraId="2E586D31" w14:textId="77777777">
      <w:pPr>
        <w:rPr>
          <w:spacing w:val="2"/>
          <w:rtl/>
          <w:lang w:bidi="ar-EG"/>
        </w:rPr>
      </w:pPr>
      <w:del w:author="Arabic" w:date="2021-08-11T13:46:00Z" w:id="41">
        <w:r w:rsidRPr="004C7024" w:rsidDel="005F1BD1">
          <w:rPr>
            <w:rFonts w:hint="cs"/>
            <w:i/>
            <w:iCs/>
            <w:spacing w:val="2"/>
            <w:rtl/>
            <w:lang w:bidi="ar-EG"/>
          </w:rPr>
          <w:delText>ط</w:delText>
        </w:r>
      </w:del>
      <w:ins w:author="Arabic" w:date="2021-08-11T13:46:00Z" w:id="42">
        <w:r w:rsidRPr="004C7024" w:rsidR="005F1BD1">
          <w:rPr>
            <w:rFonts w:hint="cs"/>
            <w:i/>
            <w:iCs/>
            <w:spacing w:val="2"/>
            <w:rtl/>
            <w:lang w:bidi="ar-EG"/>
          </w:rPr>
          <w:t xml:space="preserve">د </w:t>
        </w:r>
      </w:ins>
      <w:r w:rsidRPr="004C7024">
        <w:rPr>
          <w:rFonts w:hint="cs"/>
          <w:i/>
          <w:iCs/>
          <w:spacing w:val="2"/>
          <w:rtl/>
          <w:lang w:bidi="ar-EG"/>
        </w:rPr>
        <w:t>)</w:t>
      </w:r>
      <w:r w:rsidRPr="004C7024">
        <w:rPr>
          <w:rFonts w:hint="cs"/>
          <w:i/>
          <w:iCs/>
          <w:spacing w:val="2"/>
          <w:rtl/>
          <w:lang w:bidi="ar-EG"/>
        </w:rPr>
        <w:tab/>
      </w:r>
      <w:r w:rsidRPr="004C7024">
        <w:rPr>
          <w:rFonts w:hint="cs"/>
          <w:spacing w:val="2"/>
          <w:rtl/>
          <w:lang w:bidi="ar-EG"/>
        </w:rPr>
        <w:t>أن هناك عدداً من البلدان تقوم بإدخال برامج وإجراءات لتقييم المطابقة استناداً إلى توصيات قطاع تقييس الاتصالات بالاتحاد السارية، بما</w:t>
      </w:r>
      <w:r w:rsidRPr="004C7024">
        <w:rPr>
          <w:rFonts w:hint="eastAsia"/>
          <w:spacing w:val="2"/>
          <w:rtl/>
          <w:lang w:bidi="ar-EG"/>
        </w:rPr>
        <w:t> </w:t>
      </w:r>
      <w:r w:rsidRPr="004C7024">
        <w:rPr>
          <w:rFonts w:hint="cs"/>
          <w:spacing w:val="2"/>
          <w:rtl/>
          <w:lang w:bidi="ar-EG"/>
        </w:rPr>
        <w:t>يؤدي إلى تحسين جودة الخدمة/جودة التجربة، مع إمكانية أكبر لقابلية التشغيل البيني للمعدات والخدمات والأنظمة؛</w:t>
      </w:r>
    </w:p>
    <w:p w:rsidRPr="00AB1A32" w:rsidR="00851760" w:rsidP="00197A36" w:rsidRDefault="00AB1A32" w14:paraId="1161CCBE" w14:textId="77777777">
      <w:pPr>
        <w:rPr>
          <w:rtl/>
          <w:lang w:bidi="ar-EG"/>
        </w:rPr>
      </w:pPr>
      <w:del w:author="Arabic" w:date="2021-08-11T13:46:00Z" w:id="43">
        <w:r w:rsidRPr="00AB1A32" w:rsidDel="005F1BD1">
          <w:rPr>
            <w:rFonts w:hint="cs"/>
            <w:i/>
            <w:iCs/>
            <w:rtl/>
            <w:lang w:bidi="ar-EG"/>
          </w:rPr>
          <w:delText>ي</w:delText>
        </w:r>
      </w:del>
      <w:ins w:author="Arabic" w:date="2021-08-11T13:46:00Z" w:id="44">
        <w:r w:rsidRPr="00AB1A32" w:rsidR="005F1BD1">
          <w:rPr>
            <w:i/>
            <w:iCs/>
            <w:rtl/>
            <w:lang w:bidi="ar-LB"/>
          </w:rPr>
          <w:t>ﻫ</w:t>
        </w:r>
        <w:r w:rsidRPr="00AB1A32" w:rsidR="005F1BD1">
          <w:rPr>
            <w:rFonts w:hint="cs"/>
            <w:i/>
            <w:iCs/>
            <w:rtl/>
            <w:lang w:bidi="ar-EG"/>
          </w:rPr>
          <w:t xml:space="preserve"> </w:t>
        </w:r>
      </w:ins>
      <w:r w:rsidRPr="00AB1A32">
        <w:rPr>
          <w:rFonts w:hint="cs"/>
          <w:i/>
          <w:iCs/>
          <w:rtl/>
          <w:lang w:bidi="ar-EG"/>
        </w:rPr>
        <w:t>)</w:t>
      </w:r>
      <w:r w:rsidRPr="00AB1A32">
        <w:rPr>
          <w:rFonts w:hint="cs"/>
          <w:i/>
          <w:iCs/>
          <w:rtl/>
          <w:lang w:bidi="ar-EG"/>
        </w:rPr>
        <w:tab/>
      </w:r>
      <w:r w:rsidRPr="00AB1A32">
        <w:rPr>
          <w:rFonts w:hint="cs"/>
          <w:rtl/>
          <w:lang w:bidi="ar-EG"/>
        </w:rPr>
        <w:t>أن الانتقال من الشبكات التقليدية إلى شبكات الجيل</w:t>
      </w:r>
      <w:r w:rsidRPr="00AB1A32">
        <w:rPr>
          <w:rFonts w:hint="eastAsia"/>
          <w:rtl/>
          <w:lang w:bidi="ar-EG"/>
        </w:rPr>
        <w:t> </w:t>
      </w:r>
      <w:r w:rsidRPr="00AB1A32">
        <w:rPr>
          <w:rFonts w:hint="cs"/>
          <w:rtl/>
          <w:lang w:bidi="ar-EG"/>
        </w:rPr>
        <w:t>التالي سيؤثر على نقاط التوصيل البيني وجودة الخدمة والجوانب التشغيلية الأُخرى، وهو ما سيؤثر بدوره أيضاً على التكلفة بالنسبة إلى المستعمل النهائي،</w:t>
      </w:r>
    </w:p>
    <w:p w:rsidRPr="00AB1A32" w:rsidR="00851760" w:rsidP="00197A36" w:rsidRDefault="00AB1A32" w14:paraId="6FF843A0" w14:textId="77777777">
      <w:pPr>
        <w:pStyle w:val="Call"/>
        <w:spacing w:before="160"/>
        <w:rPr>
          <w:rtl/>
        </w:rPr>
      </w:pPr>
      <w:r w:rsidRPr="00AB1A32">
        <w:rPr>
          <w:rFonts w:hint="cs"/>
          <w:rtl/>
        </w:rPr>
        <w:t>وإذ تلاحظ</w:t>
      </w:r>
    </w:p>
    <w:p w:rsidRPr="00AB1A32" w:rsidR="00851760" w:rsidP="00197A36" w:rsidRDefault="00AB1A32" w14:paraId="22475095" w14:textId="77777777">
      <w:pPr>
        <w:rPr>
          <w:rtl/>
          <w:lang w:bidi="ar-EG"/>
        </w:rPr>
      </w:pPr>
      <w:r w:rsidRPr="00AB1A32">
        <w:rPr>
          <w:rFonts w:hint="cs"/>
          <w:i/>
          <w:iCs/>
          <w:rtl/>
          <w:lang w:bidi="ar-EG"/>
        </w:rPr>
        <w:t xml:space="preserve"> أ )</w:t>
      </w:r>
      <w:r w:rsidRPr="00AB1A32">
        <w:rPr>
          <w:rFonts w:hint="cs"/>
          <w:i/>
          <w:iCs/>
          <w:rtl/>
          <w:lang w:bidi="ar-EG"/>
        </w:rPr>
        <w:tab/>
      </w:r>
      <w:r w:rsidRPr="00AB1A32">
        <w:rPr>
          <w:rFonts w:hint="cs"/>
          <w:rtl/>
          <w:lang w:bidi="ar-EG"/>
        </w:rPr>
        <w:t>أهمية إعلام المستعملين والمستهلكين باستمرار بالخصائص الأساسية للخدمات المختلفة التي يوفرها المشغلون وجودتها وأمنها وأسعارها وبآليات الحماية الأُخرى التي تحفظ حقوق المستهلكين والمستعملين؛</w:t>
      </w:r>
    </w:p>
    <w:p w:rsidRPr="00AB1A32" w:rsidR="00851760" w:rsidP="00197A36" w:rsidRDefault="00AB1A32" w14:paraId="24EB168F" w14:textId="77777777">
      <w:pPr>
        <w:rPr>
          <w:rtl/>
          <w:lang w:bidi="ar-EG"/>
        </w:rPr>
      </w:pPr>
      <w:r w:rsidRPr="00AB1A32">
        <w:rPr>
          <w:rFonts w:hint="eastAsia"/>
          <w:i/>
          <w:iCs/>
          <w:rtl/>
          <w:lang w:bidi="ar-EG"/>
        </w:rPr>
        <w:t>ب</w:t>
      </w:r>
      <w:r w:rsidRPr="00AB1A32">
        <w:rPr>
          <w:i/>
          <w:iCs/>
          <w:rtl/>
          <w:lang w:bidi="ar-EG"/>
        </w:rPr>
        <w:t>)</w:t>
      </w:r>
      <w:r w:rsidRPr="00AB1A32">
        <w:rPr>
          <w:rtl/>
          <w:lang w:bidi="ar-EG"/>
        </w:rPr>
        <w:tab/>
      </w:r>
      <w:r w:rsidRPr="00AB1A32">
        <w:rPr>
          <w:rFonts w:hint="cs"/>
          <w:rtl/>
          <w:lang w:bidi="ar-EG"/>
        </w:rPr>
        <w:t>أن البلدان غير</w:t>
      </w:r>
      <w:r w:rsidRPr="00AB1A32">
        <w:rPr>
          <w:rFonts w:hint="eastAsia"/>
          <w:rtl/>
          <w:lang w:bidi="ar-EG"/>
        </w:rPr>
        <w:t> </w:t>
      </w:r>
      <w:r w:rsidRPr="00AB1A32">
        <w:rPr>
          <w:rFonts w:hint="cs"/>
          <w:rtl/>
          <w:lang w:bidi="ar-EG"/>
        </w:rPr>
        <w:t>الساحلية تتحمل تكاليف إجمالية للنفاذ أعلى مما تحمله البلدان المجاورة في المناطق الساحلية؛</w:t>
      </w:r>
    </w:p>
    <w:p w:rsidRPr="00AB1A32" w:rsidR="00851760" w:rsidP="00197A36" w:rsidRDefault="00AB1A32" w14:paraId="69CD28CA" w14:textId="77777777">
      <w:pPr>
        <w:rPr>
          <w:rtl/>
          <w:lang w:bidi="ar-EG"/>
        </w:rPr>
      </w:pPr>
      <w:r w:rsidRPr="00AB1A32">
        <w:rPr>
          <w:rFonts w:hint="cs"/>
          <w:i/>
          <w:iCs/>
          <w:rtl/>
        </w:rPr>
        <w:t>ج)</w:t>
      </w:r>
      <w:r w:rsidRPr="00AB1A32">
        <w:rPr>
          <w:rFonts w:hint="cs"/>
          <w:rtl/>
        </w:rPr>
        <w:tab/>
        <w:t xml:space="preserve">أن مسألة </w:t>
      </w:r>
      <w:r w:rsidRPr="00AB1A32">
        <w:rPr>
          <w:rFonts w:hint="eastAsia"/>
          <w:rtl/>
          <w:lang w:bidi="ar-EG"/>
        </w:rPr>
        <w:t>قابلية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النفاذ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إلى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خدمات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الاتصالات</w:t>
      </w:r>
      <w:r w:rsidRPr="00AB1A32">
        <w:rPr>
          <w:rtl/>
          <w:lang w:bidi="ar-EG"/>
        </w:rPr>
        <w:t xml:space="preserve">/تكنولوجيا </w:t>
      </w:r>
      <w:r w:rsidRPr="00AB1A32">
        <w:rPr>
          <w:rFonts w:hint="eastAsia"/>
          <w:rtl/>
          <w:lang w:bidi="ar-EG"/>
        </w:rPr>
        <w:t>المعلومات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والاتصالات</w:t>
      </w:r>
      <w:r w:rsidRPr="00AB1A32">
        <w:rPr>
          <w:rtl/>
          <w:lang w:bidi="ar-EG"/>
        </w:rPr>
        <w:t xml:space="preserve"> </w:t>
      </w:r>
      <w:r w:rsidRPr="00AB1A32">
        <w:rPr>
          <w:rFonts w:hint="cs"/>
          <w:rtl/>
          <w:lang w:bidi="ar-EG"/>
        </w:rPr>
        <w:t xml:space="preserve">وتحديد </w:t>
      </w:r>
      <w:r w:rsidRPr="00AB1A32">
        <w:rPr>
          <w:rFonts w:hint="eastAsia"/>
          <w:rtl/>
          <w:lang w:bidi="ar-EG"/>
        </w:rPr>
        <w:t>تكاليف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عادلة</w:t>
      </w:r>
      <w:r w:rsidRPr="00AB1A32">
        <w:rPr>
          <w:rFonts w:hint="cs"/>
          <w:rtl/>
          <w:lang w:bidi="ar-EG"/>
        </w:rPr>
        <w:t xml:space="preserve"> تعتمد على عوامل</w:t>
      </w:r>
      <w:r w:rsidRPr="00AB1A32">
        <w:rPr>
          <w:rFonts w:hint="eastAsia"/>
          <w:rtl/>
          <w:lang w:bidi="ar-EG"/>
        </w:rPr>
        <w:t> </w:t>
      </w:r>
      <w:r w:rsidRPr="00AB1A32">
        <w:rPr>
          <w:rFonts w:hint="cs"/>
          <w:rtl/>
          <w:lang w:bidi="ar-EG"/>
        </w:rPr>
        <w:t>مختلفة،</w:t>
      </w:r>
    </w:p>
    <w:p w:rsidRPr="00410333" w:rsidR="00851760" w:rsidP="00197A36" w:rsidRDefault="00AB1A32" w14:paraId="7EA2BA1A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</w:t>
      </w:r>
    </w:p>
    <w:p w:rsidR="005F1BD1" w:rsidP="00197A36" w:rsidRDefault="005F1BD1" w14:paraId="43CA66CA" w14:textId="77777777">
      <w:pPr>
        <w:rPr>
          <w:ins w:author="Arabic" w:date="2021-08-11T13:48:00Z" w:id="45"/>
          <w:rtl/>
          <w:lang w:bidi="ar-EG"/>
        </w:rPr>
      </w:pPr>
      <w:ins w:author="Arabic" w:date="2021-08-11T13:48:00Z" w:id="46">
        <w:r>
          <w:rPr>
            <w:lang w:bidi="ar-EG"/>
          </w:rPr>
          <w:t>1</w:t>
        </w:r>
        <w:r>
          <w:rPr>
            <w:rtl/>
            <w:lang w:bidi="ar-EG"/>
          </w:rPr>
          <w:tab/>
        </w:r>
      </w:ins>
      <w:ins w:author="Arabic" w:date="2021-08-11T13:49:00Z" w:id="47">
        <w:r>
          <w:rPr>
            <w:rFonts w:hint="cs"/>
            <w:rtl/>
            <w:lang w:bidi="ar-EG"/>
          </w:rPr>
          <w:t>أن يواصل قطاع تقييس الاتصالات</w:t>
        </w:r>
      </w:ins>
      <w:ins w:author="Arabic" w:date="2021-08-11T13:51:00Z" w:id="48">
        <w:r w:rsidR="00D028A6">
          <w:rPr>
            <w:rFonts w:hint="cs"/>
            <w:rtl/>
            <w:lang w:bidi="ar-EG"/>
          </w:rPr>
          <w:t xml:space="preserve"> بالاتحاد</w:t>
        </w:r>
      </w:ins>
      <w:ins w:author="Arabic" w:date="2021-08-11T13:49:00Z" w:id="49">
        <w:r>
          <w:rPr>
            <w:rFonts w:hint="cs"/>
            <w:rtl/>
            <w:lang w:bidi="ar-EG"/>
          </w:rPr>
          <w:t>، من خلال لجان الدراسات التابعة له، التعاون الوثيق مع قطاع تنمية الاتصالات بالاتحاد </w:t>
        </w:r>
        <w:r>
          <w:rPr>
            <w:lang w:bidi="ar-EG"/>
          </w:rPr>
          <w:t>(ITU</w:t>
        </w:r>
        <w:r>
          <w:rPr>
            <w:lang w:bidi="ar-EG"/>
          </w:rPr>
          <w:noBreakHyphen/>
          <w:t>D</w:t>
        </w:r>
      </w:ins>
      <w:ins w:author="Arabic" w:date="2021-08-11T13:50:00Z" w:id="50">
        <w:r>
          <w:rPr>
            <w:lang w:bidi="ar-EG"/>
          </w:rPr>
          <w:t>)</w:t>
        </w:r>
        <w:r>
          <w:rPr>
            <w:rFonts w:hint="cs"/>
            <w:rtl/>
            <w:lang w:bidi="ar-EG"/>
          </w:rPr>
          <w:t xml:space="preserve"> ولجان الدراسات التابعة له بشأن قضايا حماية مستعملي/مستهلكي خدمات الاتصالات/تكنولوجيا المعلومات والاتصالات</w:t>
        </w:r>
      </w:ins>
      <w:ins w:author="Arabic" w:date="2021-08-11T13:51:00Z" w:id="51">
        <w:r>
          <w:rPr>
            <w:rFonts w:hint="cs"/>
            <w:rtl/>
            <w:lang w:bidi="ar-EG"/>
          </w:rPr>
          <w:t>، حسب الاقتضاء؛</w:t>
        </w:r>
      </w:ins>
    </w:p>
    <w:p w:rsidRPr="00410333" w:rsidR="00851760" w:rsidP="00197A36" w:rsidRDefault="005F1BD1" w14:paraId="46D62A3A" w14:textId="77777777">
      <w:pPr>
        <w:rPr>
          <w:rtl/>
          <w:lang w:bidi="ar-EG"/>
        </w:rPr>
      </w:pPr>
      <w:ins w:author="Arabic" w:date="2021-08-11T13:48:00Z" w:id="52">
        <w:r>
          <w:rPr>
            <w:lang w:bidi="ar-EG"/>
          </w:rPr>
          <w:t>2</w:t>
        </w:r>
      </w:ins>
      <w:del w:author="Arabic" w:date="2021-08-11T13:48:00Z" w:id="53">
        <w:r w:rsidRPr="00410333" w:rsidDel="005F1BD1" w:rsidR="00AB1A32">
          <w:rPr>
            <w:lang w:bidi="ar-EG"/>
          </w:rPr>
          <w:delText>1</w:delText>
        </w:r>
      </w:del>
      <w:r w:rsidRPr="00410333" w:rsidR="00AB1A32">
        <w:rPr>
          <w:lang w:bidi="ar-EG"/>
        </w:rPr>
        <w:tab/>
      </w:r>
      <w:r w:rsidRPr="00E23CF0" w:rsidR="00AB1A32">
        <w:rPr>
          <w:rFonts w:hint="eastAsia"/>
          <w:spacing w:val="-2"/>
          <w:rtl/>
          <w:lang w:bidi="ar-EG"/>
        </w:rPr>
        <w:t>مواصلة</w:t>
      </w:r>
      <w:r w:rsidRPr="00E23CF0" w:rsidR="00AB1A32">
        <w:rPr>
          <w:spacing w:val="-2"/>
          <w:rtl/>
          <w:lang w:bidi="ar-EG"/>
        </w:rPr>
        <w:t xml:space="preserve"> وضع توصيات قطاع تقييس الاتصالات ذات الصلة ب</w:t>
      </w:r>
      <w:r w:rsidRPr="00E23CF0" w:rsidR="00AB1A32">
        <w:rPr>
          <w:rFonts w:hint="cs"/>
          <w:spacing w:val="-2"/>
          <w:rtl/>
          <w:lang w:bidi="ar-EG"/>
        </w:rPr>
        <w:t>ُ</w:t>
      </w:r>
      <w:r w:rsidRPr="00E23CF0" w:rsidR="00AB1A32">
        <w:rPr>
          <w:spacing w:val="-2"/>
          <w:rtl/>
          <w:lang w:bidi="ar-EG"/>
        </w:rPr>
        <w:t>غية توفير حلول لضمان حقوق مستهلكي ومستعملي خدمات الاتصالات/تكنولوجيا المعلومات والاتصالات وحمايتها ولا</w:t>
      </w:r>
      <w:r w:rsidRPr="00E23CF0" w:rsidR="00AB1A32">
        <w:rPr>
          <w:rFonts w:hint="cs"/>
          <w:spacing w:val="-2"/>
          <w:rtl/>
          <w:lang w:bidi="ar-EG"/>
        </w:rPr>
        <w:t> </w:t>
      </w:r>
      <w:r w:rsidRPr="00E23CF0" w:rsidR="00AB1A32">
        <w:rPr>
          <w:spacing w:val="-2"/>
          <w:rtl/>
          <w:lang w:bidi="ar-EG"/>
        </w:rPr>
        <w:t>سيما</w:t>
      </w:r>
      <w:r w:rsidRPr="00E23CF0" w:rsidR="00AB1A32">
        <w:rPr>
          <w:rFonts w:hint="cs"/>
          <w:spacing w:val="-2"/>
          <w:rtl/>
          <w:lang w:bidi="ar-EG"/>
        </w:rPr>
        <w:t xml:space="preserve"> في </w:t>
      </w:r>
      <w:r w:rsidRPr="00E23CF0" w:rsidR="00AB1A32">
        <w:rPr>
          <w:spacing w:val="-2"/>
          <w:rtl/>
          <w:lang w:bidi="ar-EG"/>
        </w:rPr>
        <w:t xml:space="preserve">مجالات الجودة، والأمن، </w:t>
      </w:r>
      <w:r w:rsidRPr="00E23CF0" w:rsidR="00AB1A32">
        <w:rPr>
          <w:rFonts w:hint="cs"/>
          <w:spacing w:val="-2"/>
          <w:rtl/>
          <w:lang w:bidi="ar-EG"/>
        </w:rPr>
        <w:t>وآليات تحديد التعريفات</w:t>
      </w:r>
      <w:r w:rsidRPr="00E23CF0" w:rsidR="00AB1A32">
        <w:rPr>
          <w:rFonts w:hint="eastAsia"/>
          <w:spacing w:val="-2"/>
          <w:rtl/>
          <w:lang w:bidi="ar-EG"/>
        </w:rPr>
        <w:t>؛</w:t>
      </w:r>
    </w:p>
    <w:p w:rsidRPr="00410333" w:rsidR="00851760" w:rsidP="00197A36" w:rsidRDefault="005F1BD1" w14:paraId="211EBA8E" w14:textId="77777777">
      <w:pPr>
        <w:rPr>
          <w:rtl/>
          <w:lang w:bidi="ar-EG"/>
        </w:rPr>
      </w:pPr>
      <w:ins w:author="Arabic" w:date="2021-08-11T13:48:00Z" w:id="54">
        <w:r>
          <w:t>3</w:t>
        </w:r>
      </w:ins>
      <w:del w:author="Arabic" w:date="2021-08-11T13:48:00Z" w:id="55">
        <w:r w:rsidRPr="00410333" w:rsidDel="005F1BD1" w:rsidR="00AB1A32">
          <w:delText>2</w:delText>
        </w:r>
      </w:del>
      <w:r w:rsidRPr="00410333" w:rsidR="00AB1A32">
        <w:tab/>
      </w:r>
      <w:r w:rsidRPr="00410333" w:rsidR="00AB1A32">
        <w:rPr>
          <w:rFonts w:hint="cs"/>
          <w:rtl/>
        </w:rPr>
        <w:t>أن لجان الدراسات المعنية ينبغي لها تسريع العمل بشأن التوصيات التي ستوفر تفاصيل وتوجيهات إضافية بشأن تنفيذ هذا القرار؛</w:t>
      </w:r>
    </w:p>
    <w:p w:rsidRPr="00121886" w:rsidR="00851760" w:rsidP="00197A36" w:rsidRDefault="00AB1A32" w14:paraId="32E79801" w14:textId="77777777">
      <w:pPr>
        <w:rPr>
          <w:rtl/>
          <w:lang w:bidi="ar-EG"/>
        </w:rPr>
      </w:pPr>
      <w:del w:author="Arabic" w:date="2021-08-11T13:47:00Z" w:id="56">
        <w:r w:rsidRPr="00121886" w:rsidDel="005F1BD1">
          <w:rPr>
            <w:lang w:bidi="ar-EG"/>
          </w:rPr>
          <w:delText>3</w:delText>
        </w:r>
      </w:del>
      <w:ins w:author="Arabic" w:date="2021-08-11T13:47:00Z" w:id="57">
        <w:r w:rsidRPr="00121886" w:rsidR="005F1BD1">
          <w:rPr>
            <w:rFonts w:hint="cs"/>
            <w:rtl/>
            <w:lang w:bidi="ar-EG"/>
          </w:rPr>
          <w:t>4</w:t>
        </w:r>
      </w:ins>
      <w:r w:rsidRPr="00121886">
        <w:rPr>
          <w:rtl/>
          <w:lang w:bidi="ar-EG"/>
        </w:rPr>
        <w:tab/>
      </w:r>
      <w:r w:rsidRPr="00121886">
        <w:rPr>
          <w:rFonts w:hint="cs"/>
          <w:rtl/>
          <w:lang w:bidi="ar-EG"/>
        </w:rPr>
        <w:t>أن لجنة الدراسات </w:t>
      </w:r>
      <w:r w:rsidRPr="00121886">
        <w:rPr>
          <w:lang w:bidi="ar-EG"/>
        </w:rPr>
        <w:t>3</w:t>
      </w:r>
      <w:r w:rsidRPr="00121886">
        <w:rPr>
          <w:rFonts w:hint="cs"/>
          <w:rtl/>
          <w:lang w:bidi="ar-EG"/>
        </w:rPr>
        <w:t xml:space="preserve"> لقطاع تقييس الاتصالات، مع لجان الدراسات </w:t>
      </w:r>
      <w:r w:rsidRPr="00121886">
        <w:rPr>
          <w:lang w:bidi="ar-EG"/>
        </w:rPr>
        <w:t>2</w:t>
      </w:r>
      <w:r w:rsidRPr="00121886">
        <w:rPr>
          <w:rFonts w:hint="cs"/>
          <w:rtl/>
          <w:lang w:bidi="ar-EG"/>
        </w:rPr>
        <w:t xml:space="preserve"> </w:t>
      </w:r>
      <w:ins w:author="Arabic" w:date="2021-08-11T13:56:00Z" w:id="58">
        <w:r w:rsidR="00121886">
          <w:rPr>
            <w:rFonts w:hint="cs"/>
            <w:rtl/>
            <w:lang w:bidi="ar-EG"/>
          </w:rPr>
          <w:t>و</w:t>
        </w:r>
        <w:r w:rsidR="00121886">
          <w:rPr>
            <w:lang w:bidi="ar-EG"/>
          </w:rPr>
          <w:t>11</w:t>
        </w:r>
        <w:r w:rsidR="00121886">
          <w:rPr>
            <w:rFonts w:hint="cs"/>
            <w:rtl/>
            <w:lang w:bidi="ar-EG"/>
          </w:rPr>
          <w:t xml:space="preserve"> </w:t>
        </w:r>
      </w:ins>
      <w:r w:rsidRPr="00121886">
        <w:rPr>
          <w:rFonts w:hint="cs"/>
          <w:rtl/>
          <w:lang w:bidi="ar-EG"/>
        </w:rPr>
        <w:t>و</w:t>
      </w:r>
      <w:r w:rsidRPr="00121886">
        <w:rPr>
          <w:lang w:bidi="ar-EG"/>
        </w:rPr>
        <w:t>12</w:t>
      </w:r>
      <w:r w:rsidRPr="00121886">
        <w:rPr>
          <w:rFonts w:hint="cs"/>
          <w:rtl/>
          <w:lang w:bidi="ar-EG"/>
        </w:rPr>
        <w:t xml:space="preserve"> و</w:t>
      </w:r>
      <w:r w:rsidRPr="00121886">
        <w:rPr>
          <w:lang w:bidi="ar-EG"/>
        </w:rPr>
        <w:t>17</w:t>
      </w:r>
      <w:r w:rsidRPr="00121886">
        <w:rPr>
          <w:rFonts w:hint="cs"/>
          <w:rtl/>
          <w:lang w:bidi="ar-EG"/>
        </w:rPr>
        <w:t xml:space="preserve"> بالقطاع، ضمن نطاق اختصاصاتها، حسب الاقتضاء، ينبغي أن تجري دراسات بما</w:t>
      </w:r>
      <w:r w:rsidRPr="00121886">
        <w:rPr>
          <w:rFonts w:hint="eastAsia"/>
          <w:rtl/>
          <w:lang w:bidi="ar-EG"/>
        </w:rPr>
        <w:t xml:space="preserve"> في </w:t>
      </w:r>
      <w:r w:rsidRPr="00121886">
        <w:rPr>
          <w:rFonts w:hint="cs"/>
          <w:rtl/>
          <w:lang w:bidi="ar-EG"/>
        </w:rPr>
        <w:t>ذلك دراسات عن المعايير المتعلقة بتوفير الحماية لمستهلكي ومستعملي خدمات الاتصالات/تكنولوجيا المعلومات والاتصالات،</w:t>
      </w:r>
    </w:p>
    <w:p w:rsidRPr="00410333" w:rsidR="00851760" w:rsidP="00197A36" w:rsidRDefault="00AB1A32" w14:paraId="79BF1D99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مدير مكتب تقييس الاتصالات</w:t>
      </w:r>
      <w:r w:rsidRPr="00E23CF0">
        <w:rPr>
          <w:rFonts w:hint="cs"/>
          <w:spacing w:val="2"/>
          <w:rtl/>
          <w:lang w:bidi="ar-EG"/>
        </w:rPr>
        <w:t xml:space="preserve"> </w:t>
      </w:r>
      <w:r w:rsidRPr="00410333">
        <w:rPr>
          <w:rFonts w:hint="cs"/>
          <w:spacing w:val="2"/>
          <w:rtl/>
          <w:lang w:bidi="ar-EG"/>
        </w:rPr>
        <w:t>إلى</w:t>
      </w:r>
    </w:p>
    <w:p w:rsidRPr="00410333" w:rsidR="00851760" w:rsidP="00197A36" w:rsidRDefault="00AB1A32" w14:paraId="33DF8279" w14:textId="77777777">
      <w:pPr>
        <w:rPr>
          <w:spacing w:val="2"/>
          <w:rtl/>
        </w:rPr>
      </w:pPr>
      <w:r w:rsidRPr="00410333">
        <w:rPr>
          <w:spacing w:val="2"/>
          <w:lang w:bidi="ar-SY"/>
        </w:rPr>
        <w:t>1</w:t>
      </w:r>
      <w:r w:rsidRPr="00410333">
        <w:rPr>
          <w:spacing w:val="2"/>
          <w:lang w:bidi="ar-SY"/>
        </w:rPr>
        <w:tab/>
      </w:r>
      <w:r w:rsidRPr="00410333">
        <w:rPr>
          <w:rFonts w:hint="cs"/>
          <w:spacing w:val="2"/>
          <w:rtl/>
          <w:lang w:bidi="ar-EG"/>
        </w:rPr>
        <w:t>مساعدة مدير مكتب تنمية الاتصالات في تنفيذ القرار</w:t>
      </w:r>
      <w:r w:rsidRPr="00410333">
        <w:rPr>
          <w:rFonts w:hint="eastAsia"/>
          <w:spacing w:val="2"/>
          <w:rtl/>
          <w:lang w:bidi="ar-EG"/>
        </w:rPr>
        <w:t> </w:t>
      </w:r>
      <w:r w:rsidRPr="00410333">
        <w:rPr>
          <w:spacing w:val="2"/>
          <w:lang w:bidi="ar-EG"/>
        </w:rPr>
        <w:t>196</w:t>
      </w:r>
      <w:r w:rsidRPr="00410333">
        <w:rPr>
          <w:rFonts w:hint="cs"/>
          <w:spacing w:val="2"/>
          <w:rtl/>
          <w:lang w:bidi="ar-EG"/>
        </w:rPr>
        <w:t xml:space="preserve"> (بوسان، </w:t>
      </w:r>
      <w:r w:rsidRPr="00410333">
        <w:rPr>
          <w:spacing w:val="2"/>
          <w:lang w:bidi="ar-EG"/>
        </w:rPr>
        <w:t>2014</w:t>
      </w:r>
      <w:r w:rsidRPr="00410333">
        <w:rPr>
          <w:rFonts w:hint="cs"/>
          <w:spacing w:val="2"/>
          <w:rtl/>
          <w:lang w:bidi="ar-EG"/>
        </w:rPr>
        <w:t>) لمؤتمر المندوبين المفوضين</w:t>
      </w:r>
      <w:r w:rsidRPr="00410333">
        <w:rPr>
          <w:spacing w:val="2"/>
          <w:rtl/>
        </w:rPr>
        <w:t>؛</w:t>
      </w:r>
    </w:p>
    <w:p w:rsidRPr="00410333" w:rsidR="00851760" w:rsidP="00197A36" w:rsidRDefault="00AB1A32" w14:paraId="209D3A98" w14:textId="77777777">
      <w:pPr>
        <w:rPr>
          <w:rtl/>
          <w:lang w:bidi="ar-EG"/>
        </w:rPr>
      </w:pPr>
      <w:r w:rsidRPr="00410333">
        <w:rPr>
          <w:lang w:bidi="ar-SY"/>
        </w:rPr>
        <w:t>2</w:t>
      </w:r>
      <w:r w:rsidRPr="00410333">
        <w:rPr>
          <w:rtl/>
          <w:lang w:bidi="ar-SY"/>
        </w:rPr>
        <w:tab/>
      </w:r>
      <w:r w:rsidRPr="00410333">
        <w:rPr>
          <w:rFonts w:hint="cs"/>
          <w:rtl/>
          <w:lang w:bidi="ar-SY"/>
        </w:rPr>
        <w:t xml:space="preserve">تعزيز العلاقات </w:t>
      </w:r>
      <w:r w:rsidRPr="00410333">
        <w:rPr>
          <w:rtl/>
        </w:rPr>
        <w:t xml:space="preserve">مع المنظمات الأُخرى </w:t>
      </w:r>
      <w:r w:rsidRPr="00410333">
        <w:rPr>
          <w:rFonts w:hint="cs"/>
          <w:rtl/>
        </w:rPr>
        <w:t xml:space="preserve">المعنية بوضع المعايير </w:t>
      </w:r>
      <w:r w:rsidRPr="00410333">
        <w:t>(SDO)</w:t>
      </w:r>
      <w:r w:rsidRPr="00410333">
        <w:rPr>
          <w:rFonts w:hint="cs"/>
          <w:rtl/>
        </w:rPr>
        <w:t xml:space="preserve"> المشاركة</w:t>
      </w:r>
      <w:r w:rsidRPr="00410333">
        <w:rPr>
          <w:rFonts w:hint="eastAsia"/>
          <w:rtl/>
        </w:rPr>
        <w:t xml:space="preserve"> في </w:t>
      </w:r>
      <w:r w:rsidRPr="00410333">
        <w:rPr>
          <w:rFonts w:hint="cs"/>
          <w:rtl/>
        </w:rPr>
        <w:t>حل قضايا حماية مستعملي</w:t>
      </w:r>
      <w:ins w:author="Arabic" w:date="2021-08-11T13:53:00Z" w:id="59">
        <w:r w:rsidR="00D028A6">
          <w:rPr>
            <w:rFonts w:hint="cs"/>
            <w:rtl/>
          </w:rPr>
          <w:t>/مستهلكي</w:t>
        </w:r>
      </w:ins>
      <w:r w:rsidRPr="00410333">
        <w:rPr>
          <w:rFonts w:hint="cs"/>
          <w:rtl/>
        </w:rPr>
        <w:t xml:space="preserve"> خدمات الاتصالات/تكنولوجيا المعلومات والاتصالات،</w:t>
      </w:r>
    </w:p>
    <w:p w:rsidRPr="00410333" w:rsidR="00851760" w:rsidP="00197A36" w:rsidRDefault="00AB1A32" w14:paraId="4ADD9C81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الدول الأعضاء</w:t>
      </w:r>
    </w:p>
    <w:p w:rsidRPr="00410333" w:rsidR="00851760" w:rsidP="00197A36" w:rsidRDefault="00AB1A32" w14:paraId="32C9DF0D" w14:textId="77777777">
      <w:pPr>
        <w:rPr>
          <w:rtl/>
          <w:lang w:bidi="ar-EG"/>
        </w:rPr>
      </w:pPr>
      <w:r w:rsidRPr="00410333">
        <w:rPr>
          <w:rFonts w:hint="eastAsia"/>
          <w:rtl/>
          <w:lang w:bidi="ar-EG"/>
        </w:rPr>
        <w:t>إلى</w:t>
      </w:r>
      <w:r w:rsidRPr="00410333">
        <w:rPr>
          <w:rtl/>
          <w:lang w:bidi="ar-EG"/>
        </w:rPr>
        <w:t xml:space="preserve"> النظر في </w:t>
      </w:r>
      <w:r w:rsidRPr="00410333">
        <w:rPr>
          <w:rFonts w:hint="eastAsia"/>
          <w:rtl/>
          <w:lang w:bidi="ar-EG"/>
        </w:rPr>
        <w:t>تهيئة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بيئة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تمكينية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يمكن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لمشغلي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الاتصالات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أن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يوفروا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فيها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لمستعمليهم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خدمات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ال</w:t>
      </w:r>
      <w:r w:rsidRPr="00410333">
        <w:rPr>
          <w:rFonts w:hint="eastAsia"/>
          <w:rtl/>
          <w:lang w:bidi="ar-EG"/>
        </w:rPr>
        <w:t>اتصالات</w:t>
      </w:r>
      <w:r w:rsidRPr="00410333">
        <w:rPr>
          <w:rtl/>
          <w:lang w:bidi="ar-EG"/>
        </w:rPr>
        <w:t xml:space="preserve">/تكنولوجيا </w:t>
      </w:r>
      <w:r w:rsidRPr="00410333">
        <w:rPr>
          <w:rFonts w:hint="cs"/>
          <w:rtl/>
          <w:lang w:bidi="ar-EG"/>
        </w:rPr>
        <w:t>ال</w:t>
      </w:r>
      <w:r w:rsidRPr="00410333">
        <w:rPr>
          <w:rFonts w:hint="eastAsia"/>
          <w:rtl/>
          <w:lang w:bidi="ar-EG"/>
        </w:rPr>
        <w:t>معلومات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</w:t>
      </w:r>
      <w:r w:rsidRPr="00410333">
        <w:rPr>
          <w:rFonts w:hint="cs"/>
          <w:rtl/>
          <w:lang w:bidi="ar-EG"/>
        </w:rPr>
        <w:t>ال</w:t>
      </w:r>
      <w:r w:rsidRPr="00410333">
        <w:rPr>
          <w:rFonts w:hint="eastAsia"/>
          <w:rtl/>
          <w:lang w:bidi="ar-EG"/>
        </w:rPr>
        <w:t>اتصالات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بجودة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مناسبة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مستوى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ملائم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الثقة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والأمن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وتحفز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توفير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أسعار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تنافسية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وعادلة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وميسورة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أجل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حماية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مستعملي</w:t>
      </w:r>
      <w:ins w:author="Arabic" w:date="2021-08-11T13:53:00Z" w:id="60">
        <w:r w:rsidR="00D028A6">
          <w:rPr>
            <w:rFonts w:hint="cs"/>
            <w:rtl/>
            <w:lang w:bidi="ar-EG"/>
          </w:rPr>
          <w:t>/مستهلكي</w:t>
        </w:r>
      </w:ins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خدمات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الاتصالات</w:t>
      </w:r>
      <w:r w:rsidRPr="00410333">
        <w:rPr>
          <w:rtl/>
          <w:lang w:bidi="ar-EG"/>
        </w:rPr>
        <w:t xml:space="preserve">/تكنولوجيا </w:t>
      </w:r>
      <w:r w:rsidRPr="00410333">
        <w:rPr>
          <w:rFonts w:hint="eastAsia"/>
          <w:rtl/>
          <w:lang w:bidi="ar-EG"/>
        </w:rPr>
        <w:t>المعلومات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والاتصالات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بوجه</w:t>
      </w:r>
      <w:r w:rsidRPr="00410333">
        <w:rPr>
          <w:rFonts w:hint="cs"/>
          <w:rtl/>
          <w:lang w:bidi="ar-EG"/>
        </w:rPr>
        <w:t>ٍ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عام،</w:t>
      </w:r>
    </w:p>
    <w:p w:rsidRPr="00410333" w:rsidR="00851760" w:rsidP="00AB1A32" w:rsidRDefault="00AB1A32" w14:paraId="057EB591" w14:textId="77777777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الدول الأعضاء وأعضاء القطاع والمنتسبين والهيئات الأكاديمية</w:t>
      </w:r>
    </w:p>
    <w:p w:rsidRPr="00410333" w:rsidR="00851760" w:rsidP="00AB1A32" w:rsidRDefault="00AB1A32" w14:paraId="690825DC" w14:textId="77777777">
      <w:pPr>
        <w:keepNext/>
        <w:keepLines/>
        <w:rPr>
          <w:rtl/>
        </w:rPr>
      </w:pPr>
      <w:r w:rsidRPr="00410333">
        <w:rPr>
          <w:rFonts w:hint="eastAsia"/>
          <w:rtl/>
        </w:rPr>
        <w:t>إلى</w:t>
      </w:r>
      <w:r w:rsidRPr="00410333">
        <w:rPr>
          <w:rtl/>
        </w:rPr>
        <w:t xml:space="preserve"> المساهمة في هذا العمل بتقديم مساهمات إلى لجان دراسات قطاع تقييس الاتصالات ذات الصلة بشأن </w:t>
      </w:r>
      <w:r w:rsidRPr="00410333">
        <w:rPr>
          <w:rFonts w:hint="cs"/>
          <w:rtl/>
        </w:rPr>
        <w:t>ا</w:t>
      </w:r>
      <w:r w:rsidRPr="00410333">
        <w:rPr>
          <w:rFonts w:hint="eastAsia"/>
          <w:rtl/>
        </w:rPr>
        <w:t>لمسائل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المتعلقة </w:t>
      </w:r>
      <w:r w:rsidRPr="00410333">
        <w:rPr>
          <w:rFonts w:hint="eastAsia"/>
          <w:rtl/>
        </w:rPr>
        <w:t>بحماية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مستعملي</w:t>
      </w:r>
      <w:ins w:author="Arabic" w:date="2021-08-11T13:53:00Z" w:id="61">
        <w:r w:rsidR="00D028A6">
          <w:rPr>
            <w:rFonts w:hint="cs"/>
            <w:rtl/>
          </w:rPr>
          <w:t>/مستهلكي</w:t>
        </w:r>
      </w:ins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خدمات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/تكنولوجيا </w:t>
      </w:r>
      <w:r w:rsidRPr="00410333">
        <w:rPr>
          <w:rFonts w:hint="eastAsia"/>
          <w:rtl/>
        </w:rPr>
        <w:t>المعلومات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والاتصالات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والتعاون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أجل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تنفيذ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هذا</w:t>
      </w:r>
      <w:r w:rsidRPr="00410333">
        <w:rPr>
          <w:rFonts w:hint="cs"/>
          <w:rtl/>
        </w:rPr>
        <w:t> </w:t>
      </w:r>
      <w:r w:rsidRPr="00410333">
        <w:rPr>
          <w:rFonts w:hint="eastAsia"/>
          <w:rtl/>
        </w:rPr>
        <w:t>القرار</w:t>
      </w:r>
      <w:r w:rsidRPr="00410333">
        <w:rPr>
          <w:rtl/>
        </w:rPr>
        <w:t>.</w:t>
      </w:r>
    </w:p>
    <w:sectPr>
      <w:pgSz w:w="11907" w:h="16840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B5EC" w14:textId="77777777" w:rsidR="0006180F" w:rsidRDefault="0006180F" w:rsidP="002919E1">
      <w:r>
        <w:separator/>
      </w:r>
    </w:p>
    <w:p w14:paraId="4D7BF696" w14:textId="77777777" w:rsidR="0006180F" w:rsidRDefault="0006180F" w:rsidP="002919E1"/>
    <w:p w14:paraId="27AFC481" w14:textId="77777777" w:rsidR="0006180F" w:rsidRDefault="0006180F" w:rsidP="002919E1"/>
    <w:p w14:paraId="1D124927" w14:textId="77777777" w:rsidR="0006180F" w:rsidRDefault="0006180F"/>
  </w:endnote>
  <w:endnote w:type="continuationSeparator" w:id="0">
    <w:p w14:paraId="00A3E37D" w14:textId="77777777" w:rsidR="0006180F" w:rsidRDefault="0006180F" w:rsidP="002919E1">
      <w:r>
        <w:continuationSeparator/>
      </w:r>
    </w:p>
    <w:p w14:paraId="2A5AF3F9" w14:textId="77777777" w:rsidR="0006180F" w:rsidRDefault="0006180F" w:rsidP="002919E1"/>
    <w:p w14:paraId="7E4E6ED2" w14:textId="77777777" w:rsidR="0006180F" w:rsidRDefault="0006180F" w:rsidP="002919E1"/>
    <w:p w14:paraId="21FE720D" w14:textId="77777777" w:rsidR="0006180F" w:rsidRDefault="00061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8A75" w14:textId="77777777" w:rsidR="0006180F" w:rsidRDefault="0006180F" w:rsidP="002919E1">
      <w:r>
        <w:t>___________________</w:t>
      </w:r>
    </w:p>
  </w:footnote>
  <w:footnote w:type="continuationSeparator" w:id="0">
    <w:p w14:paraId="699214BC" w14:textId="77777777" w:rsidR="0006180F" w:rsidRDefault="0006180F" w:rsidP="002919E1">
      <w:r>
        <w:continuationSeparator/>
      </w:r>
    </w:p>
    <w:p w14:paraId="24325334" w14:textId="77777777" w:rsidR="0006180F" w:rsidRDefault="0006180F" w:rsidP="002919E1"/>
    <w:p w14:paraId="39AEC2BD" w14:textId="77777777" w:rsidR="0006180F" w:rsidRDefault="0006180F" w:rsidP="002919E1"/>
    <w:p w14:paraId="0071A621" w14:textId="77777777" w:rsidR="0006180F" w:rsidRDefault="000618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1AB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0AE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783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424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E1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6180F"/>
    <w:rsid w:val="00075A3F"/>
    <w:rsid w:val="000A1B16"/>
    <w:rsid w:val="000B3896"/>
    <w:rsid w:val="000B5404"/>
    <w:rsid w:val="000D1708"/>
    <w:rsid w:val="000E0DF1"/>
    <w:rsid w:val="000E2AFC"/>
    <w:rsid w:val="000E365F"/>
    <w:rsid w:val="000E6D30"/>
    <w:rsid w:val="000F05F5"/>
    <w:rsid w:val="000F518F"/>
    <w:rsid w:val="0010081C"/>
    <w:rsid w:val="001013E3"/>
    <w:rsid w:val="0010363F"/>
    <w:rsid w:val="00121886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0302"/>
    <w:rsid w:val="002543CF"/>
    <w:rsid w:val="0026062E"/>
    <w:rsid w:val="00260652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4181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0F2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3CB6"/>
    <w:rsid w:val="00462E09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C702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1BD1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22FD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879BB"/>
    <w:rsid w:val="00790154"/>
    <w:rsid w:val="00792F4B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7DDA"/>
    <w:rsid w:val="0092527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A7F00"/>
    <w:rsid w:val="00AB1A32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6A00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575F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28A6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65F1"/>
    <w:rsid w:val="00DC29DD"/>
    <w:rsid w:val="00DC7C0E"/>
    <w:rsid w:val="00DE7387"/>
    <w:rsid w:val="00DF2A6A"/>
    <w:rsid w:val="00DF3B72"/>
    <w:rsid w:val="00E10821"/>
    <w:rsid w:val="00E2489D"/>
    <w:rsid w:val="00E26520"/>
    <w:rsid w:val="00E33F2E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06876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6C6163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cfaa52691f4a449e" /><Relationship Type="http://schemas.openxmlformats.org/officeDocument/2006/relationships/styles" Target="/word/styles.xml" Id="R1780382f638d41c7" /><Relationship Type="http://schemas.openxmlformats.org/officeDocument/2006/relationships/theme" Target="/word/theme/theme1.xml" Id="Re24404bae14d40d6" /><Relationship Type="http://schemas.openxmlformats.org/officeDocument/2006/relationships/fontTable" Target="/word/fontTable.xml" Id="R494436d18bae42eb" /><Relationship Type="http://schemas.openxmlformats.org/officeDocument/2006/relationships/numbering" Target="/word/numbering.xml" Id="Rb5a5026bedbe44b5" /><Relationship Type="http://schemas.openxmlformats.org/officeDocument/2006/relationships/endnotes" Target="/word/endnotes.xml" Id="R0aa0be24a1c242b9" /><Relationship Type="http://schemas.openxmlformats.org/officeDocument/2006/relationships/settings" Target="/word/settings.xml" Id="R34e90a2ae7c947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