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74890" w14:paraId="29E58648" w14:textId="77777777" w:rsidTr="00704663">
        <w:trPr>
          <w:cantSplit/>
        </w:trPr>
        <w:tc>
          <w:tcPr>
            <w:tcW w:w="6379" w:type="dxa"/>
          </w:tcPr>
          <w:p w14:paraId="4AE5865D" w14:textId="0E8EF6CC" w:rsidR="004037F2" w:rsidRPr="00D74890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74890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74890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D74890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D74890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D7489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74890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7489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A263FD" w:rsidRPr="00A263FD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D7489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7489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7489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74890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7489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7489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626077EC" w14:textId="77777777" w:rsidR="004037F2" w:rsidRPr="00D74890" w:rsidRDefault="004037F2" w:rsidP="004037F2">
            <w:pPr>
              <w:spacing w:before="0" w:line="240" w:lineRule="atLeast"/>
            </w:pPr>
            <w:r w:rsidRPr="00D74890">
              <w:rPr>
                <w:noProof/>
                <w:lang w:eastAsia="zh-CN"/>
              </w:rPr>
              <w:drawing>
                <wp:inline distT="0" distB="0" distL="0" distR="0" wp14:anchorId="5C38684A" wp14:editId="7B05BF5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74890" w14:paraId="1FBAB5CD" w14:textId="77777777" w:rsidTr="00704663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55D410F" w14:textId="77777777" w:rsidR="00D15F4D" w:rsidRPr="00D7489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595D289" w14:textId="77777777" w:rsidR="00D15F4D" w:rsidRPr="00D7489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74890" w14:paraId="4D031139" w14:textId="77777777" w:rsidTr="00704663">
        <w:trPr>
          <w:cantSplit/>
        </w:trPr>
        <w:tc>
          <w:tcPr>
            <w:tcW w:w="6379" w:type="dxa"/>
          </w:tcPr>
          <w:p w14:paraId="58DD3FC1" w14:textId="77777777" w:rsidR="00E11080" w:rsidRPr="00D7489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7489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AE3B77D" w14:textId="77777777" w:rsidR="00E11080" w:rsidRPr="00D74890" w:rsidRDefault="00E11080" w:rsidP="00662A60">
            <w:pPr>
              <w:pStyle w:val="DocNumber"/>
              <w:rPr>
                <w:lang w:val="ru-RU"/>
              </w:rPr>
            </w:pPr>
            <w:r w:rsidRPr="00D74890">
              <w:rPr>
                <w:lang w:val="ru-RU"/>
              </w:rPr>
              <w:t>Дополнительный документ 11</w:t>
            </w:r>
            <w:r w:rsidRPr="00D74890">
              <w:rPr>
                <w:lang w:val="ru-RU"/>
              </w:rPr>
              <w:br/>
              <w:t>к Документу 39-R</w:t>
            </w:r>
          </w:p>
        </w:tc>
      </w:tr>
      <w:tr w:rsidR="00E11080" w:rsidRPr="00D74890" w14:paraId="4B8E9F7C" w14:textId="77777777" w:rsidTr="00704663">
        <w:trPr>
          <w:cantSplit/>
        </w:trPr>
        <w:tc>
          <w:tcPr>
            <w:tcW w:w="6379" w:type="dxa"/>
          </w:tcPr>
          <w:p w14:paraId="09B8973F" w14:textId="77777777" w:rsidR="00E11080" w:rsidRPr="00D7489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98EEFB5" w14:textId="77777777" w:rsidR="00E11080" w:rsidRPr="00D7489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4890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D74890" w14:paraId="5FA16080" w14:textId="77777777" w:rsidTr="00704663">
        <w:trPr>
          <w:cantSplit/>
        </w:trPr>
        <w:tc>
          <w:tcPr>
            <w:tcW w:w="6379" w:type="dxa"/>
          </w:tcPr>
          <w:p w14:paraId="398942BF" w14:textId="77777777" w:rsidR="00E11080" w:rsidRPr="00D7489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1D26609" w14:textId="77777777" w:rsidR="00E11080" w:rsidRPr="00D7489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489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74890" w14:paraId="15A5A80D" w14:textId="77777777" w:rsidTr="00190D8B">
        <w:trPr>
          <w:cantSplit/>
        </w:trPr>
        <w:tc>
          <w:tcPr>
            <w:tcW w:w="9781" w:type="dxa"/>
            <w:gridSpan w:val="2"/>
          </w:tcPr>
          <w:p w14:paraId="4D000AA8" w14:textId="77777777" w:rsidR="00E11080" w:rsidRPr="00D7489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74890" w14:paraId="3EED3A2B" w14:textId="77777777" w:rsidTr="00190D8B">
        <w:trPr>
          <w:cantSplit/>
        </w:trPr>
        <w:tc>
          <w:tcPr>
            <w:tcW w:w="9781" w:type="dxa"/>
            <w:gridSpan w:val="2"/>
          </w:tcPr>
          <w:p w14:paraId="0F2CA61C" w14:textId="77777777" w:rsidR="00E11080" w:rsidRPr="00D74890" w:rsidRDefault="00E11080" w:rsidP="00190D8B">
            <w:pPr>
              <w:pStyle w:val="Source"/>
            </w:pPr>
            <w:r w:rsidRPr="00D74890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D74890">
              <w:rPr>
                <w:szCs w:val="26"/>
              </w:rPr>
              <w:t>СИТЕЛ</w:t>
            </w:r>
            <w:proofErr w:type="spellEnd"/>
            <w:r w:rsidRPr="00D74890">
              <w:rPr>
                <w:szCs w:val="26"/>
              </w:rPr>
              <w:t>)</w:t>
            </w:r>
          </w:p>
        </w:tc>
      </w:tr>
      <w:tr w:rsidR="00E11080" w:rsidRPr="00D74890" w14:paraId="1DFBA4B3" w14:textId="77777777" w:rsidTr="00190D8B">
        <w:trPr>
          <w:cantSplit/>
        </w:trPr>
        <w:tc>
          <w:tcPr>
            <w:tcW w:w="9781" w:type="dxa"/>
            <w:gridSpan w:val="2"/>
          </w:tcPr>
          <w:p w14:paraId="2DDD4DBA" w14:textId="77777777" w:rsidR="00E11080" w:rsidRPr="00D74890" w:rsidRDefault="00755F0C" w:rsidP="00190D8B">
            <w:pPr>
              <w:pStyle w:val="Title1"/>
            </w:pPr>
            <w:r w:rsidRPr="00D74890">
              <w:rPr>
                <w:szCs w:val="26"/>
              </w:rPr>
              <w:t>Предлагаемое изменение Резолюции</w:t>
            </w:r>
            <w:r w:rsidR="00E11080" w:rsidRPr="00D74890">
              <w:rPr>
                <w:szCs w:val="26"/>
              </w:rPr>
              <w:t xml:space="preserve"> 20</w:t>
            </w:r>
          </w:p>
        </w:tc>
      </w:tr>
      <w:tr w:rsidR="006D6127" w:rsidRPr="00D74890" w14:paraId="082C7454" w14:textId="77777777" w:rsidTr="0013529E">
        <w:trPr>
          <w:cantSplit/>
          <w:trHeight w:val="899"/>
        </w:trPr>
        <w:tc>
          <w:tcPr>
            <w:tcW w:w="9781" w:type="dxa"/>
            <w:gridSpan w:val="2"/>
          </w:tcPr>
          <w:p w14:paraId="59EA2F7B" w14:textId="77777777" w:rsidR="006D6127" w:rsidRPr="00D74890" w:rsidRDefault="006D6127" w:rsidP="00190D8B">
            <w:pPr>
              <w:pStyle w:val="Title2"/>
            </w:pPr>
          </w:p>
        </w:tc>
      </w:tr>
    </w:tbl>
    <w:p w14:paraId="21A96856" w14:textId="77777777" w:rsidR="001434F1" w:rsidRPr="00D7489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D74890" w14:paraId="693DB57F" w14:textId="77777777" w:rsidTr="00840BEC">
        <w:trPr>
          <w:cantSplit/>
        </w:trPr>
        <w:tc>
          <w:tcPr>
            <w:tcW w:w="1843" w:type="dxa"/>
          </w:tcPr>
          <w:p w14:paraId="7B14684E" w14:textId="77777777" w:rsidR="001434F1" w:rsidRPr="00D74890" w:rsidRDefault="001434F1" w:rsidP="00193AD1">
            <w:r w:rsidRPr="00D74890">
              <w:rPr>
                <w:b/>
                <w:bCs/>
                <w:szCs w:val="22"/>
              </w:rPr>
              <w:t>Резюме</w:t>
            </w:r>
            <w:r w:rsidRPr="00D74890">
              <w:t>:</w:t>
            </w:r>
          </w:p>
        </w:tc>
        <w:tc>
          <w:tcPr>
            <w:tcW w:w="7968" w:type="dxa"/>
          </w:tcPr>
          <w:p w14:paraId="58F279F6" w14:textId="6528E1CA" w:rsidR="001434F1" w:rsidRPr="00D74890" w:rsidRDefault="00755F0C" w:rsidP="00777F17">
            <w:pPr>
              <w:rPr>
                <w:color w:val="000000" w:themeColor="text1"/>
              </w:rPr>
            </w:pPr>
            <w:r w:rsidRPr="00D74890">
              <w:rPr>
                <w:color w:val="000000" w:themeColor="text1"/>
              </w:rPr>
              <w:t>Резолюция 20 (</w:t>
            </w:r>
            <w:proofErr w:type="spellStart"/>
            <w:r w:rsidRPr="00D74890">
              <w:rPr>
                <w:color w:val="000000" w:themeColor="text1"/>
              </w:rPr>
              <w:t>Пересм</w:t>
            </w:r>
            <w:proofErr w:type="spellEnd"/>
            <w:r w:rsidRPr="00D74890">
              <w:rPr>
                <w:color w:val="000000" w:themeColor="text1"/>
              </w:rPr>
              <w:t xml:space="preserve">. </w:t>
            </w:r>
            <w:proofErr w:type="spellStart"/>
            <w:r w:rsidRPr="00D74890">
              <w:rPr>
                <w:color w:val="000000" w:themeColor="text1"/>
              </w:rPr>
              <w:t>Хаммамет</w:t>
            </w:r>
            <w:proofErr w:type="spellEnd"/>
            <w:r w:rsidRPr="00D74890">
              <w:rPr>
                <w:color w:val="000000" w:themeColor="text1"/>
              </w:rPr>
              <w:t xml:space="preserve">, 2016 г.) касается процедур для распределения и управления международными ресурсами нумерации, наименования, адресации и идентификации в области электросвязи. Предлагаемые </w:t>
            </w:r>
            <w:proofErr w:type="spellStart"/>
            <w:r w:rsidRPr="00D74890">
              <w:rPr>
                <w:color w:val="000000" w:themeColor="text1"/>
              </w:rPr>
              <w:t>СИТЕЛ</w:t>
            </w:r>
            <w:proofErr w:type="spellEnd"/>
            <w:r w:rsidRPr="00D74890">
              <w:rPr>
                <w:color w:val="000000" w:themeColor="text1"/>
              </w:rPr>
              <w:t xml:space="preserve"> изменения Резолюции 20 включают удаление ссылок на "неправомерное использование" ресурсов </w:t>
            </w:r>
            <w:proofErr w:type="spellStart"/>
            <w:r w:rsidR="00AA3D1C" w:rsidRPr="00D74890">
              <w:rPr>
                <w:color w:val="000000" w:themeColor="text1"/>
              </w:rPr>
              <w:t>ННАИ</w:t>
            </w:r>
            <w:proofErr w:type="spellEnd"/>
            <w:r w:rsidRPr="00D74890">
              <w:rPr>
                <w:color w:val="000000" w:themeColor="text1"/>
              </w:rPr>
              <w:t xml:space="preserve"> и уточнение сферы охвата для сосредоточения на "будущих сетях".</w:t>
            </w:r>
          </w:p>
        </w:tc>
      </w:tr>
    </w:tbl>
    <w:p w14:paraId="7F68AEE3" w14:textId="77777777" w:rsidR="00685511" w:rsidRPr="00D74890" w:rsidRDefault="00685511" w:rsidP="00685511">
      <w:pPr>
        <w:pStyle w:val="Headingb"/>
        <w:rPr>
          <w:lang w:val="ru-RU"/>
        </w:rPr>
      </w:pPr>
      <w:r w:rsidRPr="00D74890">
        <w:rPr>
          <w:lang w:val="ru-RU"/>
        </w:rPr>
        <w:t>Введение</w:t>
      </w:r>
    </w:p>
    <w:p w14:paraId="6E0A2DED" w14:textId="77777777" w:rsidR="00685511" w:rsidRPr="00D74890" w:rsidRDefault="00685511" w:rsidP="00685511">
      <w:r w:rsidRPr="00D74890">
        <w:t>Полномочн</w:t>
      </w:r>
      <w:r w:rsidR="00755F0C" w:rsidRPr="00D74890">
        <w:t>ой</w:t>
      </w:r>
      <w:r w:rsidRPr="00D74890">
        <w:t xml:space="preserve"> конференци</w:t>
      </w:r>
      <w:r w:rsidR="00755F0C" w:rsidRPr="00D74890">
        <w:t>ей</w:t>
      </w:r>
      <w:r w:rsidRPr="00D74890">
        <w:t xml:space="preserve"> 2018 года</w:t>
      </w:r>
      <w:r w:rsidR="00755F0C" w:rsidRPr="00D74890">
        <w:t xml:space="preserve"> была</w:t>
      </w:r>
      <w:r w:rsidRPr="00D74890">
        <w:t xml:space="preserve"> призна</w:t>
      </w:r>
      <w:r w:rsidR="00755F0C" w:rsidRPr="00D74890">
        <w:t>н</w:t>
      </w:r>
      <w:r w:rsidRPr="00D74890">
        <w:t xml:space="preserve">а необходимость упорядочения Резолюций. </w:t>
      </w:r>
      <w:r w:rsidR="00755F0C" w:rsidRPr="00D74890">
        <w:t>Резолюция 61 (</w:t>
      </w:r>
      <w:proofErr w:type="spellStart"/>
      <w:r w:rsidR="00755F0C" w:rsidRPr="00D74890">
        <w:t>Пересм</w:t>
      </w:r>
      <w:proofErr w:type="spellEnd"/>
      <w:r w:rsidR="00755F0C" w:rsidRPr="00D74890">
        <w:t xml:space="preserve">. Дубай, 2012 г.) </w:t>
      </w:r>
      <w:proofErr w:type="spellStart"/>
      <w:r w:rsidR="00755F0C" w:rsidRPr="00D74890">
        <w:t>ВАСЭ</w:t>
      </w:r>
      <w:proofErr w:type="spellEnd"/>
      <w:r w:rsidR="00755F0C" w:rsidRPr="00D74890">
        <w:t xml:space="preserve"> и Резолюция 190 (Пусан, 2014 г.) Полномочной конференции в достаточной степени охватывают "</w:t>
      </w:r>
      <w:r w:rsidR="00755F0C" w:rsidRPr="00D74890">
        <w:rPr>
          <w:color w:val="000000" w:themeColor="text1"/>
        </w:rPr>
        <w:t>неправомерное использование</w:t>
      </w:r>
      <w:r w:rsidR="00755F0C" w:rsidRPr="00D74890">
        <w:t>", и сохранение его упоминания в Резолюции 20 излишне. Помимо этого, использование "будущих сетей" как более широко используемого термина в отличие от сетей последующих поколений и сетей на основе протокола Интернет лучше согласуется с направлениями работы 13-й Исследовательской комиссии.</w:t>
      </w:r>
    </w:p>
    <w:p w14:paraId="1790D9DB" w14:textId="77777777" w:rsidR="00685511" w:rsidRPr="00D74890" w:rsidRDefault="00685511" w:rsidP="00685511">
      <w:pPr>
        <w:pStyle w:val="Headingb"/>
        <w:rPr>
          <w:lang w:val="ru-RU"/>
        </w:rPr>
      </w:pPr>
      <w:r w:rsidRPr="00D74890">
        <w:rPr>
          <w:lang w:val="ru-RU"/>
        </w:rPr>
        <w:t>Предложение</w:t>
      </w:r>
    </w:p>
    <w:p w14:paraId="2B026AAC" w14:textId="77777777" w:rsidR="00685511" w:rsidRPr="00D74890" w:rsidRDefault="00755F0C" w:rsidP="00685511">
      <w:r w:rsidRPr="00D74890">
        <w:t>Внести изменения в Резолюцию 20 с незначительными редакционными правками, с тем чтобы избежать дублирования и привести формулировки в соответствие с терминологией, используемой в МСЭ-Т.</w:t>
      </w:r>
    </w:p>
    <w:p w14:paraId="16C3003C" w14:textId="77777777" w:rsidR="0092220F" w:rsidRPr="00D74890" w:rsidRDefault="0092220F" w:rsidP="00612A80">
      <w:r w:rsidRPr="00D74890">
        <w:br w:type="page"/>
      </w:r>
    </w:p>
    <w:p w14:paraId="51ECB6AB" w14:textId="77777777" w:rsidR="005C592F" w:rsidRPr="00D74890" w:rsidRDefault="00D21FD8">
      <w:pPr>
        <w:pStyle w:val="Proposal"/>
      </w:pPr>
      <w:proofErr w:type="spellStart"/>
      <w:r w:rsidRPr="00D74890">
        <w:lastRenderedPageBreak/>
        <w:t>MOD</w:t>
      </w:r>
      <w:proofErr w:type="spellEnd"/>
      <w:r w:rsidRPr="00D74890">
        <w:tab/>
      </w:r>
      <w:proofErr w:type="spellStart"/>
      <w:r w:rsidRPr="00D74890">
        <w:t>IAP</w:t>
      </w:r>
      <w:proofErr w:type="spellEnd"/>
      <w:r w:rsidRPr="00D74890">
        <w:t>/</w:t>
      </w:r>
      <w:proofErr w:type="spellStart"/>
      <w:r w:rsidRPr="00D74890">
        <w:t>39A11</w:t>
      </w:r>
      <w:proofErr w:type="spellEnd"/>
      <w:r w:rsidRPr="00D74890">
        <w:t>/1</w:t>
      </w:r>
    </w:p>
    <w:p w14:paraId="012892CB" w14:textId="5D288702" w:rsidR="007203E7" w:rsidRPr="00D74890" w:rsidRDefault="00D21FD8" w:rsidP="000661E7">
      <w:pPr>
        <w:pStyle w:val="ResNo"/>
      </w:pPr>
      <w:bookmarkStart w:id="0" w:name="_Toc476828198"/>
      <w:bookmarkStart w:id="1" w:name="_Toc478376740"/>
      <w:r w:rsidRPr="00D74890">
        <w:t xml:space="preserve">РЕЗОЛЮЦИЯ </w:t>
      </w:r>
      <w:r w:rsidRPr="00D74890">
        <w:rPr>
          <w:rStyle w:val="href"/>
        </w:rPr>
        <w:t>20</w:t>
      </w:r>
      <w:r w:rsidRPr="00D74890">
        <w:t xml:space="preserve"> (</w:t>
      </w:r>
      <w:proofErr w:type="spellStart"/>
      <w:r w:rsidRPr="00D74890">
        <w:t>Пересм</w:t>
      </w:r>
      <w:proofErr w:type="spellEnd"/>
      <w:r w:rsidRPr="00D74890">
        <w:t xml:space="preserve">. </w:t>
      </w:r>
      <w:del w:id="2" w:author="Russian" w:date="2021-08-11T15:08:00Z">
        <w:r w:rsidRPr="00D74890" w:rsidDel="007B3FD7">
          <w:delText xml:space="preserve">Хаммамет, 2016 </w:delText>
        </w:r>
      </w:del>
      <w:del w:id="3" w:author="Russian" w:date="2021-08-11T15:09:00Z">
        <w:r w:rsidRPr="00D74890" w:rsidDel="007B3FD7">
          <w:delText>г.</w:delText>
        </w:r>
      </w:del>
      <w:ins w:id="4" w:author="Russian" w:date="2021-09-18T18:17:00Z">
        <w:r w:rsidR="00A263FD" w:rsidRPr="00A263FD">
          <w:t>Женева</w:t>
        </w:r>
      </w:ins>
      <w:ins w:id="5" w:author="Russian" w:date="2021-08-11T15:09:00Z">
        <w:r w:rsidR="007B3FD7" w:rsidRPr="00D74890">
          <w:t>, 2022 г.</w:t>
        </w:r>
      </w:ins>
      <w:r w:rsidRPr="00D74890">
        <w:t>)</w:t>
      </w:r>
      <w:bookmarkEnd w:id="0"/>
      <w:bookmarkEnd w:id="1"/>
    </w:p>
    <w:p w14:paraId="0C9432F7" w14:textId="77777777" w:rsidR="007203E7" w:rsidRPr="00D74890" w:rsidRDefault="00D21FD8" w:rsidP="007203E7">
      <w:pPr>
        <w:pStyle w:val="Restitle"/>
      </w:pPr>
      <w:bookmarkStart w:id="6" w:name="_Toc349120770"/>
      <w:bookmarkStart w:id="7" w:name="_Toc476828199"/>
      <w:bookmarkStart w:id="8" w:name="_Toc478376741"/>
      <w:r w:rsidRPr="00D74890">
        <w:t xml:space="preserve">Процедуры для распределения и управления международными </w:t>
      </w:r>
      <w:r w:rsidRPr="00D74890">
        <w:br/>
        <w:t xml:space="preserve">ресурсами нумерации, наименования, адресации </w:t>
      </w:r>
      <w:r w:rsidRPr="00D74890">
        <w:br/>
        <w:t>и идентификации в области электросвязи</w:t>
      </w:r>
      <w:bookmarkEnd w:id="6"/>
      <w:bookmarkEnd w:id="7"/>
      <w:bookmarkEnd w:id="8"/>
    </w:p>
    <w:p w14:paraId="2C73F092" w14:textId="6767F19E" w:rsidR="007203E7" w:rsidRPr="00D74890" w:rsidRDefault="00D21FD8" w:rsidP="0042715B">
      <w:pPr>
        <w:pStyle w:val="Resref"/>
      </w:pPr>
      <w:r w:rsidRPr="00D74890">
        <w:t xml:space="preserve">(Хельсинки, 1993 г.; Женева, 1996 г.; Монреаль, 2000 г.; </w:t>
      </w:r>
      <w:proofErr w:type="spellStart"/>
      <w:r w:rsidRPr="00D74890">
        <w:t>Флорианополис</w:t>
      </w:r>
      <w:proofErr w:type="spellEnd"/>
      <w:r w:rsidRPr="00D74890">
        <w:t xml:space="preserve">, 2004 г.; </w:t>
      </w:r>
      <w:r w:rsidRPr="00D74890">
        <w:br/>
        <w:t xml:space="preserve">Йоханнесбург, 2008 г.; Дубай, 2012 г., </w:t>
      </w:r>
      <w:proofErr w:type="spellStart"/>
      <w:r w:rsidRPr="00D74890">
        <w:t>Хаммамет</w:t>
      </w:r>
      <w:proofErr w:type="spellEnd"/>
      <w:r w:rsidRPr="00D74890">
        <w:t>, 2016 г.</w:t>
      </w:r>
      <w:ins w:id="9" w:author="Russian" w:date="2021-08-11T15:09:00Z">
        <w:r w:rsidR="007B3FD7" w:rsidRPr="00D74890">
          <w:t xml:space="preserve">; </w:t>
        </w:r>
      </w:ins>
      <w:ins w:id="10" w:author="Russian" w:date="2021-09-18T18:17:00Z">
        <w:r w:rsidR="00A263FD" w:rsidRPr="00A263FD">
          <w:t>Женева</w:t>
        </w:r>
      </w:ins>
      <w:ins w:id="11" w:author="Russian" w:date="2021-08-11T15:09:00Z">
        <w:r w:rsidR="007B3FD7" w:rsidRPr="00D74890">
          <w:t>, 2022 г.</w:t>
        </w:r>
      </w:ins>
      <w:r w:rsidRPr="00D74890">
        <w:t>)</w:t>
      </w:r>
    </w:p>
    <w:p w14:paraId="76E0D0EA" w14:textId="2CF94419" w:rsidR="007203E7" w:rsidRPr="00D74890" w:rsidRDefault="00D21FD8" w:rsidP="007203E7">
      <w:pPr>
        <w:pStyle w:val="Normalaftertitle"/>
      </w:pPr>
      <w:r w:rsidRPr="00D74890">
        <w:t>Всемирная ассамблея по стандартизации электросвязи (</w:t>
      </w:r>
      <w:del w:id="12" w:author="Russian" w:date="2021-08-11T15:09:00Z">
        <w:r w:rsidRPr="00D74890" w:rsidDel="007B3FD7">
          <w:delText>Хаммамет, 2016 г.</w:delText>
        </w:r>
      </w:del>
      <w:ins w:id="13" w:author="Russian" w:date="2021-09-18T18:17:00Z">
        <w:r w:rsidR="00A263FD" w:rsidRPr="00A263FD">
          <w:t>Женева</w:t>
        </w:r>
      </w:ins>
      <w:ins w:id="14" w:author="Russian" w:date="2021-08-11T15:09:00Z">
        <w:r w:rsidR="007B3FD7" w:rsidRPr="00D74890">
          <w:t>, 2022 г.</w:t>
        </w:r>
      </w:ins>
      <w:r w:rsidRPr="00D74890">
        <w:t>),</w:t>
      </w:r>
    </w:p>
    <w:p w14:paraId="29BB8839" w14:textId="77777777" w:rsidR="007203E7" w:rsidRPr="00D74890" w:rsidRDefault="00D21FD8" w:rsidP="007203E7">
      <w:pPr>
        <w:pStyle w:val="Call"/>
      </w:pPr>
      <w:r w:rsidRPr="00D74890">
        <w:t>признавая</w:t>
      </w:r>
    </w:p>
    <w:p w14:paraId="1A65C176" w14:textId="77777777" w:rsidR="007203E7" w:rsidRPr="00D74890" w:rsidRDefault="00D21FD8" w:rsidP="007203E7">
      <w:r w:rsidRPr="00D74890">
        <w:rPr>
          <w:i/>
          <w:iCs/>
        </w:rPr>
        <w:t>a)</w:t>
      </w:r>
      <w:r w:rsidRPr="00D74890">
        <w:tab/>
        <w:t>соответствующие правила Регламента международной электросвязи (</w:t>
      </w:r>
      <w:proofErr w:type="spellStart"/>
      <w:r w:rsidRPr="00D74890">
        <w:t>РМЭ</w:t>
      </w:r>
      <w:proofErr w:type="spellEnd"/>
      <w:r w:rsidRPr="00D74890">
        <w:t>) относительно сохранности и использования ресурсов нумерации и идентификации линии вызывающего абонента;</w:t>
      </w:r>
    </w:p>
    <w:p w14:paraId="4CBB7BAC" w14:textId="433FFE35" w:rsidR="007203E7" w:rsidRPr="00D74890" w:rsidRDefault="00D21FD8" w:rsidP="007203E7">
      <w:r w:rsidRPr="00D74890">
        <w:rPr>
          <w:i/>
          <w:iCs/>
        </w:rPr>
        <w:t>b)</w:t>
      </w:r>
      <w:r w:rsidRPr="00D74890">
        <w:tab/>
        <w:t xml:space="preserve">указания в резолюциях, принятых полномочными конференциями по вопросу о стабильности планов нумерации и идентификации, в особенности планов МСЭ-Т </w:t>
      </w:r>
      <w:proofErr w:type="spellStart"/>
      <w:r w:rsidRPr="00D74890">
        <w:t>Е.164</w:t>
      </w:r>
      <w:proofErr w:type="spellEnd"/>
      <w:r w:rsidRPr="00D74890">
        <w:t xml:space="preserve"> и МСЭ</w:t>
      </w:r>
      <w:r w:rsidRPr="00D74890">
        <w:noBreakHyphen/>
        <w:t>Т </w:t>
      </w:r>
      <w:proofErr w:type="spellStart"/>
      <w:r w:rsidRPr="00D74890">
        <w:t>Е.212</w:t>
      </w:r>
      <w:proofErr w:type="spellEnd"/>
      <w:r w:rsidRPr="00D74890">
        <w:t xml:space="preserve">, </w:t>
      </w:r>
      <w:r w:rsidR="00D74890" w:rsidRPr="00D74890">
        <w:t>и, в частности,</w:t>
      </w:r>
      <w:r w:rsidRPr="00D74890">
        <w:t xml:space="preserve"> в Резолюции 133 (</w:t>
      </w:r>
      <w:proofErr w:type="spellStart"/>
      <w:r w:rsidRPr="00D74890">
        <w:t>Пересм</w:t>
      </w:r>
      <w:proofErr w:type="spellEnd"/>
      <w:r w:rsidRPr="00D74890">
        <w:t xml:space="preserve">. Пусан, 2014 г.) Полномочной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</w:t>
      </w:r>
      <w:proofErr w:type="spellStart"/>
      <w:r w:rsidRPr="00D74890">
        <w:t>Е.164</w:t>
      </w:r>
      <w:proofErr w:type="spellEnd"/>
      <w:r w:rsidRPr="00D74890">
        <w:t>, в каком бы виде применения они ни использовались";</w:t>
      </w:r>
    </w:p>
    <w:p w14:paraId="4F844AFA" w14:textId="77777777" w:rsidR="007203E7" w:rsidRPr="00D74890" w:rsidRDefault="00D21FD8" w:rsidP="007203E7">
      <w:r w:rsidRPr="00D74890">
        <w:rPr>
          <w:i/>
          <w:iCs/>
        </w:rPr>
        <w:t>с)</w:t>
      </w:r>
      <w:r w:rsidRPr="00D74890">
        <w:tab/>
        <w:t>Резолюцию 49 (</w:t>
      </w:r>
      <w:proofErr w:type="spellStart"/>
      <w:r w:rsidRPr="00D74890">
        <w:t>Пересм</w:t>
      </w:r>
      <w:proofErr w:type="spellEnd"/>
      <w:r w:rsidRPr="00D74890">
        <w:t xml:space="preserve">. </w:t>
      </w:r>
      <w:proofErr w:type="spellStart"/>
      <w:r w:rsidRPr="00D74890">
        <w:t>Хаммамет</w:t>
      </w:r>
      <w:proofErr w:type="spellEnd"/>
      <w:r w:rsidRPr="00D74890">
        <w:t xml:space="preserve">, 2016 г.) настоящей Ассамблеи о протоколе </w:t>
      </w:r>
      <w:proofErr w:type="spellStart"/>
      <w:r w:rsidRPr="00D74890">
        <w:t>ENUM</w:t>
      </w:r>
      <w:proofErr w:type="spellEnd"/>
      <w:r w:rsidRPr="00D74890">
        <w:t>,</w:t>
      </w:r>
    </w:p>
    <w:p w14:paraId="213D3C54" w14:textId="77777777" w:rsidR="007203E7" w:rsidRPr="00D74890" w:rsidRDefault="00D21FD8" w:rsidP="007203E7">
      <w:pPr>
        <w:pStyle w:val="Call"/>
      </w:pPr>
      <w:r w:rsidRPr="00D74890">
        <w:t>отмечая</w:t>
      </w:r>
      <w:r w:rsidRPr="00D74890">
        <w:rPr>
          <w:i w:val="0"/>
          <w:iCs/>
        </w:rPr>
        <w:t>,</w:t>
      </w:r>
    </w:p>
    <w:p w14:paraId="45401E62" w14:textId="77777777" w:rsidR="007203E7" w:rsidRPr="00D74890" w:rsidRDefault="00D21FD8" w:rsidP="007203E7">
      <w:r w:rsidRPr="00D74890">
        <w:rPr>
          <w:i/>
          <w:iCs/>
        </w:rPr>
        <w:t>а)</w:t>
      </w:r>
      <w:r w:rsidRPr="00D74890">
        <w:tab/>
        <w:t>что процедуры, регулирующие распределение и управление международными ресурсами нумерации, наименования, адресации и идентификации (</w:t>
      </w:r>
      <w:proofErr w:type="spellStart"/>
      <w:r w:rsidRPr="00D74890">
        <w:t>ННАИ</w:t>
      </w:r>
      <w:proofErr w:type="spellEnd"/>
      <w:r w:rsidRPr="00D74890">
        <w:t xml:space="preserve">) в области электросвязи и соответствующими кодами (например, новыми телефонными кодами страны, телексными кодами назначения, </w:t>
      </w:r>
      <w:proofErr w:type="spellStart"/>
      <w:r w:rsidRPr="00D74890">
        <w:t>зоновыми</w:t>
      </w:r>
      <w:proofErr w:type="spellEnd"/>
      <w:r w:rsidRPr="00D74890">
        <w:t xml:space="preserve">/сетевыми кодами сигнализации, кодами страны для передачи данных, кодами страны для подвижной связи, идентификации), включая </w:t>
      </w:r>
      <w:proofErr w:type="spellStart"/>
      <w:r w:rsidRPr="00D74890">
        <w:t>ENUM</w:t>
      </w:r>
      <w:proofErr w:type="spellEnd"/>
      <w:r w:rsidRPr="00D74890">
        <w:t>, изложены в соответствующих Рекомендациях серий МСЭ-Т Е, МСЭ-Т F, МСЭ-Т Q и МСЭ-Т Х;</w:t>
      </w:r>
    </w:p>
    <w:p w14:paraId="47DA7476" w14:textId="77777777" w:rsidR="007203E7" w:rsidRPr="00D74890" w:rsidRDefault="00D21FD8" w:rsidP="007203E7">
      <w:r w:rsidRPr="00D74890">
        <w:rPr>
          <w:i/>
          <w:iCs/>
        </w:rPr>
        <w:t>b)</w:t>
      </w:r>
      <w:r w:rsidRPr="00D74890">
        <w:tab/>
        <w:t xml:space="preserve">что принципы, касающиеся будущих планов </w:t>
      </w:r>
      <w:proofErr w:type="spellStart"/>
      <w:r w:rsidRPr="00D74890">
        <w:t>ННАИ</w:t>
      </w:r>
      <w:proofErr w:type="spellEnd"/>
      <w:r w:rsidRPr="00D74890">
        <w:t xml:space="preserve"> для учета появляющихся служб и приложений, и соответствующие процедуры распределения ресурсов </w:t>
      </w:r>
      <w:proofErr w:type="spellStart"/>
      <w:r w:rsidRPr="00D74890">
        <w:t>ННАИ</w:t>
      </w:r>
      <w:proofErr w:type="spellEnd"/>
      <w:r w:rsidRPr="00D74890">
        <w:t xml:space="preserve">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14:paraId="22B2AB0F" w14:textId="77777777" w:rsidR="007203E7" w:rsidRPr="00D74890" w:rsidRDefault="00D21FD8" w:rsidP="007203E7">
      <w:r w:rsidRPr="00D74890">
        <w:rPr>
          <w:i/>
          <w:iCs/>
        </w:rPr>
        <w:t>с)</w:t>
      </w:r>
      <w:r w:rsidRPr="00D74890">
        <w:tab/>
        <w:t xml:space="preserve">осуществляемое развертывание </w:t>
      </w:r>
      <w:del w:id="15" w:author="Russian" w:date="2021-08-11T15:09:00Z">
        <w:r w:rsidRPr="00D74890" w:rsidDel="007B3FD7">
          <w:delText xml:space="preserve">сетей последующих поколений (СПП), </w:delText>
        </w:r>
      </w:del>
      <w:r w:rsidRPr="00D74890">
        <w:t>будущих сетей (</w:t>
      </w:r>
      <w:proofErr w:type="spellStart"/>
      <w:r w:rsidRPr="00D74890">
        <w:t>БС</w:t>
      </w:r>
      <w:proofErr w:type="spellEnd"/>
      <w:r w:rsidR="007B3FD7" w:rsidRPr="00D74890">
        <w:t>)</w:t>
      </w:r>
      <w:del w:id="16" w:author="Russian" w:date="2021-08-11T15:10:00Z">
        <w:r w:rsidRPr="00D74890" w:rsidDel="007B3FD7">
          <w:delText xml:space="preserve"> и сетей на базе протокола Интернет (IP)</w:delText>
        </w:r>
      </w:del>
      <w:r w:rsidRPr="00D74890">
        <w:t>;</w:t>
      </w:r>
    </w:p>
    <w:p w14:paraId="3B593046" w14:textId="77777777" w:rsidR="007203E7" w:rsidRPr="00D74890" w:rsidRDefault="00D21FD8" w:rsidP="007203E7">
      <w:r w:rsidRPr="00D74890">
        <w:rPr>
          <w:i/>
          <w:iCs/>
        </w:rPr>
        <w:t>d)</w:t>
      </w:r>
      <w:r w:rsidRPr="00D74890">
        <w:tab/>
        <w:t xml:space="preserve">что некоторые международные ресурсы </w:t>
      </w:r>
      <w:proofErr w:type="spellStart"/>
      <w:r w:rsidRPr="00D74890">
        <w:t>ННАИ</w:t>
      </w:r>
      <w:proofErr w:type="spellEnd"/>
      <w:r w:rsidRPr="00D74890">
        <w:t xml:space="preserve"> в области электросвязи разрабатываются и поддерживаются исследовательскими комиссиями МСЭ-Т и широко используются;</w:t>
      </w:r>
    </w:p>
    <w:p w14:paraId="679DAE64" w14:textId="77777777" w:rsidR="007203E7" w:rsidRPr="00D74890" w:rsidRDefault="00D21FD8" w:rsidP="007203E7">
      <w:r w:rsidRPr="00D74890">
        <w:rPr>
          <w:i/>
          <w:iCs/>
        </w:rPr>
        <w:t>е)</w:t>
      </w:r>
      <w:r w:rsidRPr="00D74890">
        <w:tab/>
        <w:t xml:space="preserve">что национальные органы управления, отвечающие за распределение ресурсов </w:t>
      </w:r>
      <w:proofErr w:type="spellStart"/>
      <w:r w:rsidRPr="00D74890">
        <w:t>ННАИ</w:t>
      </w:r>
      <w:proofErr w:type="spellEnd"/>
      <w:r w:rsidRPr="00D74890">
        <w:t xml:space="preserve">, включая </w:t>
      </w:r>
      <w:proofErr w:type="spellStart"/>
      <w:r w:rsidRPr="00D74890">
        <w:t>зоновые</w:t>
      </w:r>
      <w:proofErr w:type="spellEnd"/>
      <w:r w:rsidRPr="00D74890">
        <w:t xml:space="preserve">/сетевые коды сигнализации (Рекомендация МСЭ-Т </w:t>
      </w:r>
      <w:proofErr w:type="spellStart"/>
      <w:r w:rsidRPr="00D74890">
        <w:t>Q.708</w:t>
      </w:r>
      <w:proofErr w:type="spellEnd"/>
      <w:r w:rsidRPr="00D74890">
        <w:t>) и коды страны для передачи данных (Рекомендация МСЭ</w:t>
      </w:r>
      <w:r w:rsidRPr="00D74890">
        <w:noBreakHyphen/>
        <w:t xml:space="preserve">Т </w:t>
      </w:r>
      <w:proofErr w:type="spellStart"/>
      <w:r w:rsidRPr="00D74890">
        <w:t>Х.121</w:t>
      </w:r>
      <w:proofErr w:type="spellEnd"/>
      <w:r w:rsidRPr="00D74890">
        <w:t>), обычно участвуют в работе 2</w:t>
      </w:r>
      <w:r w:rsidRPr="00D74890">
        <w:noBreakHyphen/>
        <w:t>й Исследовательской комиссии МСЭ-Т;</w:t>
      </w:r>
    </w:p>
    <w:p w14:paraId="27381EAD" w14:textId="77777777" w:rsidR="007203E7" w:rsidRPr="00D74890" w:rsidRDefault="00D21FD8" w:rsidP="00C02D0B">
      <w:r w:rsidRPr="00D74890">
        <w:rPr>
          <w:i/>
          <w:iCs/>
        </w:rPr>
        <w:t>f)</w:t>
      </w:r>
      <w:r w:rsidRPr="00D74890">
        <w:tab/>
        <w:t>что в общих интересах Государств-Членов и Членов Сектора, участвующих в работе МСЭ</w:t>
      </w:r>
      <w:r w:rsidRPr="00D74890">
        <w:noBreakHyphen/>
        <w:t xml:space="preserve">Т, чтобы Рекомендации и руководящие принципы в отношении международных ресурсов </w:t>
      </w:r>
      <w:proofErr w:type="spellStart"/>
      <w:r w:rsidRPr="00D74890">
        <w:t>ННАИ</w:t>
      </w:r>
      <w:proofErr w:type="spellEnd"/>
      <w:r w:rsidRPr="00D74890">
        <w:t xml:space="preserve"> в области электросвязи:</w:t>
      </w:r>
    </w:p>
    <w:p w14:paraId="2EFD9F5A" w14:textId="77777777" w:rsidR="007203E7" w:rsidRPr="00D74890" w:rsidRDefault="00D21FD8" w:rsidP="007203E7">
      <w:pPr>
        <w:pStyle w:val="enumlev1"/>
      </w:pPr>
      <w:r w:rsidRPr="00D74890">
        <w:t>i)</w:t>
      </w:r>
      <w:r w:rsidRPr="00D74890">
        <w:tab/>
        <w:t xml:space="preserve">были известны всем и </w:t>
      </w:r>
      <w:proofErr w:type="gramStart"/>
      <w:r w:rsidRPr="00D74890">
        <w:t>признавались</w:t>
      </w:r>
      <w:proofErr w:type="gramEnd"/>
      <w:r w:rsidRPr="00D74890">
        <w:t xml:space="preserve"> и применялись всеми;</w:t>
      </w:r>
    </w:p>
    <w:p w14:paraId="52D704A1" w14:textId="77777777" w:rsidR="007203E7" w:rsidRPr="00D74890" w:rsidRDefault="00D21FD8" w:rsidP="007203E7">
      <w:pPr>
        <w:pStyle w:val="enumlev1"/>
      </w:pPr>
      <w:proofErr w:type="spellStart"/>
      <w:r w:rsidRPr="00D74890">
        <w:t>ii</w:t>
      </w:r>
      <w:proofErr w:type="spellEnd"/>
      <w:r w:rsidRPr="00D74890">
        <w:t>)</w:t>
      </w:r>
      <w:r w:rsidRPr="00D74890">
        <w:tab/>
        <w:t>использовались для укрепления и поддержания доверия всех к соответствующим услугам;</w:t>
      </w:r>
    </w:p>
    <w:p w14:paraId="1DD97287" w14:textId="77777777" w:rsidR="007203E7" w:rsidRPr="00D74890" w:rsidRDefault="00D21FD8" w:rsidP="007203E7">
      <w:pPr>
        <w:pStyle w:val="enumlev1"/>
      </w:pPr>
      <w:proofErr w:type="spellStart"/>
      <w:r w:rsidRPr="00D74890">
        <w:t>iii</w:t>
      </w:r>
      <w:proofErr w:type="spellEnd"/>
      <w:r w:rsidRPr="00D74890">
        <w:t>)</w:t>
      </w:r>
      <w:r w:rsidRPr="00D74890">
        <w:tab/>
        <w:t>затрагивали вопросы предотвращения злоупотреблений в отношении таких ресурсов;</w:t>
      </w:r>
    </w:p>
    <w:p w14:paraId="3A0B56F2" w14:textId="77777777" w:rsidR="007203E7" w:rsidRPr="00D74890" w:rsidRDefault="00D21FD8" w:rsidP="007203E7">
      <w:r w:rsidRPr="00D74890">
        <w:rPr>
          <w:i/>
          <w:iCs/>
        </w:rPr>
        <w:lastRenderedPageBreak/>
        <w:t>g)</w:t>
      </w:r>
      <w:r w:rsidRPr="00D74890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</w:t>
      </w:r>
      <w:proofErr w:type="spellStart"/>
      <w:r w:rsidRPr="00D74890">
        <w:t>БСЭ</w:t>
      </w:r>
      <w:proofErr w:type="spellEnd"/>
      <w:r w:rsidRPr="00D74890">
        <w:t>), соответственно,</w:t>
      </w:r>
    </w:p>
    <w:p w14:paraId="60135AB4" w14:textId="77777777" w:rsidR="007203E7" w:rsidRPr="00D74890" w:rsidRDefault="00D21FD8" w:rsidP="007203E7">
      <w:pPr>
        <w:pStyle w:val="Call"/>
      </w:pPr>
      <w:r w:rsidRPr="00D74890">
        <w:t>учитывая</w:t>
      </w:r>
      <w:r w:rsidRPr="00D74890">
        <w:rPr>
          <w:i w:val="0"/>
          <w:iCs/>
        </w:rPr>
        <w:t>,</w:t>
      </w:r>
    </w:p>
    <w:p w14:paraId="618B8E98" w14:textId="77777777" w:rsidR="007203E7" w:rsidRPr="00D74890" w:rsidRDefault="00D21FD8" w:rsidP="007203E7">
      <w:r w:rsidRPr="00D74890">
        <w:rPr>
          <w:i/>
          <w:iCs/>
        </w:rPr>
        <w:t>a)</w:t>
      </w:r>
      <w:r w:rsidRPr="00D74890">
        <w:tab/>
        <w:t xml:space="preserve">что присвоение международных ресурсов </w:t>
      </w:r>
      <w:proofErr w:type="spellStart"/>
      <w:r w:rsidRPr="00D74890">
        <w:t>ННАИ</w:t>
      </w:r>
      <w:proofErr w:type="spellEnd"/>
      <w:r w:rsidRPr="00D74890">
        <w:t xml:space="preserve"> в области электросвязи входит в обязанности Директора </w:t>
      </w:r>
      <w:proofErr w:type="spellStart"/>
      <w:r w:rsidRPr="00D74890">
        <w:t>БСЭ</w:t>
      </w:r>
      <w:proofErr w:type="spellEnd"/>
      <w:r w:rsidRPr="00D74890">
        <w:t xml:space="preserve"> и соответствующих администраций;</w:t>
      </w:r>
    </w:p>
    <w:p w14:paraId="41EA49F1" w14:textId="77777777" w:rsidR="007203E7" w:rsidRPr="00D74890" w:rsidRDefault="00D21FD8" w:rsidP="007203E7">
      <w:r w:rsidRPr="00D74890">
        <w:rPr>
          <w:i/>
          <w:iCs/>
        </w:rPr>
        <w:t>b)</w:t>
      </w:r>
      <w:r w:rsidRPr="00D74890">
        <w:tab/>
      </w:r>
      <w:del w:id="17" w:author="Russian" w:date="2021-08-11T15:10:00Z">
        <w:r w:rsidRPr="00D74890" w:rsidDel="007B3FD7">
          <w:delText>глобальный рост количества абонентов подвижной связи и интернета, а также конвергенцию</w:delText>
        </w:r>
      </w:del>
      <w:ins w:id="18" w:author="Sinitsyn, Nikita" w:date="2021-08-20T15:22:00Z">
        <w:r w:rsidR="00755F0C" w:rsidRPr="00D74890">
          <w:t>развитие</w:t>
        </w:r>
      </w:ins>
      <w:r w:rsidR="007B3FD7" w:rsidRPr="00D74890">
        <w:t xml:space="preserve"> </w:t>
      </w:r>
      <w:r w:rsidRPr="00D74890">
        <w:t>служб электросвязи,</w:t>
      </w:r>
    </w:p>
    <w:p w14:paraId="54236B88" w14:textId="77777777" w:rsidR="007203E7" w:rsidRPr="00D74890" w:rsidRDefault="00D21FD8" w:rsidP="006D6127">
      <w:pPr>
        <w:pStyle w:val="Call"/>
      </w:pPr>
      <w:r w:rsidRPr="00D74890">
        <w:t xml:space="preserve">решает </w:t>
      </w:r>
      <w:r w:rsidRPr="006D6127">
        <w:t>поручить</w:t>
      </w:r>
    </w:p>
    <w:p w14:paraId="6DE11719" w14:textId="50DDC879" w:rsidR="007203E7" w:rsidRPr="00D74890" w:rsidRDefault="00D21FD8" w:rsidP="007203E7">
      <w:r w:rsidRPr="00D74890">
        <w:t>1</w:t>
      </w:r>
      <w:r w:rsidRPr="00D74890">
        <w:tab/>
        <w:t xml:space="preserve">Директору </w:t>
      </w:r>
      <w:proofErr w:type="spellStart"/>
      <w:r w:rsidRPr="00D74890">
        <w:t>БСЭ</w:t>
      </w:r>
      <w:proofErr w:type="spellEnd"/>
      <w:r w:rsidRPr="00D74890">
        <w:t xml:space="preserve"> перед присвоением, изменением присвоения и/или отзывом международных ресурсов </w:t>
      </w:r>
      <w:proofErr w:type="spellStart"/>
      <w:r w:rsidRPr="00D74890">
        <w:t>ННАИ</w:t>
      </w:r>
      <w:proofErr w:type="spellEnd"/>
      <w:r w:rsidRPr="00D74890">
        <w:t xml:space="preserve"> </w:t>
      </w:r>
      <w:ins w:id="19" w:author="Svechnikov, Andrey" w:date="2021-09-02T12:16:00Z">
        <w:r w:rsidR="00AA3D1C" w:rsidRPr="00D74890">
          <w:t>в области электросвязи</w:t>
        </w:r>
      </w:ins>
      <w:ins w:id="20" w:author="Sinitsyn, Nikita" w:date="2021-08-20T15:23:00Z">
        <w:r w:rsidR="00755F0C" w:rsidRPr="00D74890">
          <w:t xml:space="preserve"> </w:t>
        </w:r>
      </w:ins>
      <w:r w:rsidRPr="00D74890">
        <w:t>проводить консультации:</w:t>
      </w:r>
    </w:p>
    <w:p w14:paraId="6F3FF9FD" w14:textId="25FCEB35" w:rsidR="007203E7" w:rsidRPr="00D74890" w:rsidRDefault="00D21FD8">
      <w:pPr>
        <w:pStyle w:val="enumlev1"/>
      </w:pPr>
      <w:r w:rsidRPr="00D74890">
        <w:t>i)</w:t>
      </w:r>
      <w:r w:rsidRPr="00D74890">
        <w:tab/>
        <w:t xml:space="preserve">с </w:t>
      </w:r>
      <w:r w:rsidR="006D6127" w:rsidRPr="00D74890">
        <w:t xml:space="preserve">председателем </w:t>
      </w:r>
      <w:r w:rsidRPr="00D74890">
        <w:t xml:space="preserve">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 </w:t>
      </w:r>
      <w:r w:rsidRPr="00D74890">
        <w:rPr>
          <w:color w:val="000000"/>
        </w:rPr>
        <w:t>для урегулирования требований, определенных в соответствующих Рекомендациях МСЭ-Т</w:t>
      </w:r>
      <w:r w:rsidRPr="00D74890">
        <w:t>; и</w:t>
      </w:r>
    </w:p>
    <w:p w14:paraId="04664BEF" w14:textId="77777777" w:rsidR="007203E7" w:rsidRPr="00D74890" w:rsidRDefault="00D21FD8" w:rsidP="007203E7">
      <w:pPr>
        <w:pStyle w:val="enumlev1"/>
      </w:pPr>
      <w:proofErr w:type="spellStart"/>
      <w:r w:rsidRPr="00D74890">
        <w:t>ii</w:t>
      </w:r>
      <w:proofErr w:type="spellEnd"/>
      <w:r w:rsidRPr="00D74890">
        <w:t>)</w:t>
      </w:r>
      <w:r w:rsidRPr="00D74890">
        <w:tab/>
        <w:t>с соответствующей(ими) администрацией(</w:t>
      </w:r>
      <w:proofErr w:type="spellStart"/>
      <w:r w:rsidRPr="00D74890">
        <w:t>ями</w:t>
      </w:r>
      <w:proofErr w:type="spellEnd"/>
      <w:r w:rsidRPr="00D74890">
        <w:t>); и/или</w:t>
      </w:r>
    </w:p>
    <w:p w14:paraId="637BCE63" w14:textId="77777777" w:rsidR="007203E7" w:rsidRPr="00D74890" w:rsidRDefault="00D21FD8" w:rsidP="007203E7">
      <w:pPr>
        <w:pStyle w:val="enumlev1"/>
      </w:pPr>
      <w:proofErr w:type="spellStart"/>
      <w:r w:rsidRPr="00D74890">
        <w:t>iii</w:t>
      </w:r>
      <w:proofErr w:type="spellEnd"/>
      <w:r w:rsidRPr="00D74890">
        <w:t>)</w:t>
      </w:r>
      <w:r w:rsidRPr="00D74890">
        <w:tab/>
        <w:t>с уполномоченным заявителем/получателем ресурсов, когда требуется прямая связь с </w:t>
      </w:r>
      <w:proofErr w:type="spellStart"/>
      <w:r w:rsidRPr="00D74890">
        <w:t>БСЭ</w:t>
      </w:r>
      <w:proofErr w:type="spellEnd"/>
      <w:r w:rsidRPr="00D74890">
        <w:t>, с тем чтобы осуществлять свои обязанности.</w:t>
      </w:r>
    </w:p>
    <w:p w14:paraId="1FA99F82" w14:textId="77777777" w:rsidR="007203E7" w:rsidRPr="00D74890" w:rsidRDefault="00D21FD8" w:rsidP="007203E7">
      <w:r w:rsidRPr="00D74890">
        <w:t xml:space="preserve">В ходе проводимых им совещаний и консультаций Директор рассматривает общие принципы распределения ресурсов </w:t>
      </w:r>
      <w:proofErr w:type="spellStart"/>
      <w:r w:rsidRPr="00D74890">
        <w:t>ННАИ</w:t>
      </w:r>
      <w:proofErr w:type="spellEnd"/>
      <w:r w:rsidRPr="00D74890">
        <w:t xml:space="preserve"> и положения соответствующих Рекомендаций серий МСЭ-Т Е, МСЭ</w:t>
      </w:r>
      <w:r w:rsidRPr="00D74890">
        <w:noBreakHyphen/>
        <w:t>Т F, МСЭ-Т Q и МСЭ-Т Х, а также Рекомендаций, которые должны быть далее одобрены;</w:t>
      </w:r>
    </w:p>
    <w:p w14:paraId="4958F526" w14:textId="77777777" w:rsidR="007203E7" w:rsidRPr="00D74890" w:rsidDel="007B3FD7" w:rsidRDefault="00D21FD8">
      <w:pPr>
        <w:rPr>
          <w:del w:id="21" w:author="Russian" w:date="2021-08-11T15:11:00Z"/>
        </w:rPr>
      </w:pPr>
      <w:r w:rsidRPr="00D74890">
        <w:t>2</w:t>
      </w:r>
      <w:r w:rsidRPr="00D74890">
        <w:tab/>
        <w:t xml:space="preserve">2-й Исследовательской комиссии во взаимодействии с другими соответствующими исследовательскими комиссиями предоставлять Директору </w:t>
      </w:r>
      <w:proofErr w:type="spellStart"/>
      <w:r w:rsidRPr="00D74890">
        <w:t>БСЭ</w:t>
      </w:r>
      <w:proofErr w:type="spellEnd"/>
      <w:del w:id="22" w:author="Russian" w:date="2021-08-11T15:11:00Z">
        <w:r w:rsidRPr="00D74890" w:rsidDel="007B3FD7">
          <w:delText>:</w:delText>
        </w:r>
      </w:del>
    </w:p>
    <w:p w14:paraId="74C1921C" w14:textId="11641F7E" w:rsidR="007203E7" w:rsidRPr="00D74890" w:rsidRDefault="00D21FD8">
      <w:pPr>
        <w:pPrChange w:id="23" w:author="Russian" w:date="2021-08-11T15:11:00Z">
          <w:pPr>
            <w:pStyle w:val="enumlev1"/>
          </w:pPr>
        </w:pPrChange>
      </w:pPr>
      <w:del w:id="24" w:author="Russian" w:date="2021-08-11T15:11:00Z">
        <w:r w:rsidRPr="00D74890" w:rsidDel="007B3FD7">
          <w:delText>i)</w:delText>
        </w:r>
        <w:r w:rsidRPr="00D74890" w:rsidDel="007B3FD7">
          <w:tab/>
        </w:r>
      </w:del>
      <w:ins w:id="25" w:author="Russian" w:date="2021-08-11T15:11:00Z">
        <w:r w:rsidR="007B3FD7" w:rsidRPr="00D74890">
          <w:t xml:space="preserve"> </w:t>
        </w:r>
      </w:ins>
      <w:r w:rsidRPr="00D74890">
        <w:t xml:space="preserve">консультации по техническим, функциональным и эксплуатационным аспектам присвоения, изменения присвоения и/или отзыва международных ресурсов </w:t>
      </w:r>
      <w:proofErr w:type="spellStart"/>
      <w:r w:rsidRPr="00D74890">
        <w:t>ННАИ</w:t>
      </w:r>
      <w:proofErr w:type="spellEnd"/>
      <w:r w:rsidRPr="00D74890">
        <w:t xml:space="preserve"> </w:t>
      </w:r>
      <w:ins w:id="26" w:author="Svechnikov, Andrey" w:date="2021-09-02T12:17:00Z">
        <w:r w:rsidR="00AA3D1C" w:rsidRPr="00D74890">
          <w:t xml:space="preserve">в области </w:t>
        </w:r>
      </w:ins>
      <w:ins w:id="27" w:author="Sinitsyn, Nikita" w:date="2021-08-20T15:22:00Z">
        <w:r w:rsidR="00755F0C" w:rsidRPr="00D74890">
          <w:t xml:space="preserve">электросвязи </w:t>
        </w:r>
      </w:ins>
      <w:r w:rsidRPr="00D74890">
        <w:t>согласно соответствующим Рекомендациям, принимая во внимание результаты проводимых исследований;</w:t>
      </w:r>
    </w:p>
    <w:p w14:paraId="410F3E2C" w14:textId="77777777" w:rsidR="007203E7" w:rsidRPr="00D74890" w:rsidDel="007B3FD7" w:rsidRDefault="00D21FD8" w:rsidP="007203E7">
      <w:pPr>
        <w:pStyle w:val="enumlev1"/>
        <w:rPr>
          <w:del w:id="28" w:author="Russian" w:date="2021-08-11T15:11:00Z"/>
        </w:rPr>
      </w:pPr>
      <w:del w:id="29" w:author="Russian" w:date="2021-08-11T15:11:00Z">
        <w:r w:rsidRPr="00D74890" w:rsidDel="007B3FD7">
          <w:delText>ii)</w:delText>
        </w:r>
        <w:r w:rsidRPr="00D74890" w:rsidDel="007B3FD7">
          <w:tab/>
          <w:delText>информацию и руководящие указания в случае поступления жалоб на злоупотребление использованием международных ресурсов ННАИ в области электросвязи;</w:delText>
        </w:r>
      </w:del>
    </w:p>
    <w:p w14:paraId="00D0FD86" w14:textId="77777777" w:rsidR="007203E7" w:rsidRPr="00D74890" w:rsidDel="007B3FD7" w:rsidRDefault="00D21FD8" w:rsidP="007203E7">
      <w:pPr>
        <w:rPr>
          <w:del w:id="30" w:author="Russian" w:date="2021-08-11T15:12:00Z"/>
        </w:rPr>
      </w:pPr>
      <w:del w:id="31" w:author="Russian" w:date="2021-08-11T15:12:00Z">
        <w:r w:rsidRPr="00D74890" w:rsidDel="007B3FD7">
          <w:delText>3</w:delText>
        </w:r>
        <w:r w:rsidRPr="00D74890" w:rsidDel="007B3FD7">
          <w:tab/>
          <w:delText>Директору БСЭ 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МСЭ;</w:delText>
        </w:r>
      </w:del>
    </w:p>
    <w:p w14:paraId="6C9AA17E" w14:textId="77777777" w:rsidR="007203E7" w:rsidRPr="00D74890" w:rsidRDefault="00D21FD8" w:rsidP="007203E7">
      <w:del w:id="32" w:author="Russian" w:date="2021-08-11T15:12:00Z">
        <w:r w:rsidRPr="00D74890" w:rsidDel="007B3FD7">
          <w:delText>4</w:delText>
        </w:r>
      </w:del>
      <w:ins w:id="33" w:author="Russian" w:date="2021-08-11T15:12:00Z">
        <w:r w:rsidR="007B3FD7" w:rsidRPr="00D74890">
          <w:t>3</w:t>
        </w:r>
      </w:ins>
      <w:r w:rsidRPr="00D74890">
        <w:tab/>
        <w:t xml:space="preserve">Директору </w:t>
      </w:r>
      <w:proofErr w:type="spellStart"/>
      <w:r w:rsidRPr="00D74890">
        <w:t>БСЭ</w:t>
      </w:r>
      <w:proofErr w:type="spellEnd"/>
      <w:r w:rsidRPr="00D74890">
        <w:t xml:space="preserve"> принять соответствующие меры</w:t>
      </w:r>
      <w:r w:rsidRPr="00D74890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D74890">
        <w:t>в случае получения информации, консультаций и руководящих указаний от 2</w:t>
      </w:r>
      <w:r w:rsidRPr="00D74890">
        <w:noBreakHyphen/>
        <w:t>й Исследовательской комиссии во взаимодействии с другими соответствующими исследовательскими комиссиями согласно пункт</w:t>
      </w:r>
      <w:del w:id="34" w:author="Russian" w:date="2021-08-11T15:12:00Z">
        <w:r w:rsidRPr="00D74890" w:rsidDel="007B3FD7">
          <w:delText>ами</w:delText>
        </w:r>
      </w:del>
      <w:ins w:id="35" w:author="Russian" w:date="2021-08-11T15:13:00Z">
        <w:r w:rsidR="007B3FD7" w:rsidRPr="00D74890">
          <w:t>у</w:t>
        </w:r>
      </w:ins>
      <w:r w:rsidRPr="00D74890">
        <w:t xml:space="preserve"> 2</w:t>
      </w:r>
      <w:del w:id="36" w:author="Russian" w:date="2021-08-11T15:12:00Z">
        <w:r w:rsidRPr="00D74890" w:rsidDel="007B3FD7">
          <w:delText xml:space="preserve"> и 3</w:delText>
        </w:r>
      </w:del>
      <w:r w:rsidRPr="00D74890">
        <w:t xml:space="preserve"> раздела </w:t>
      </w:r>
      <w:r w:rsidRPr="00D74890">
        <w:rPr>
          <w:i/>
          <w:iCs/>
        </w:rPr>
        <w:t>решает</w:t>
      </w:r>
      <w:r w:rsidRPr="00D74890">
        <w:t xml:space="preserve"> </w:t>
      </w:r>
      <w:r w:rsidRPr="00D74890">
        <w:rPr>
          <w:i/>
          <w:iCs/>
        </w:rPr>
        <w:t>поручить</w:t>
      </w:r>
      <w:r w:rsidRPr="00D74890">
        <w:t>, выше;</w:t>
      </w:r>
    </w:p>
    <w:p w14:paraId="0332583D" w14:textId="77777777" w:rsidR="007203E7" w:rsidRPr="00D74890" w:rsidRDefault="00D21FD8" w:rsidP="007203E7">
      <w:pPr>
        <w:keepNext/>
      </w:pPr>
      <w:del w:id="37" w:author="Russian" w:date="2021-08-11T15:12:00Z">
        <w:r w:rsidRPr="00D74890" w:rsidDel="007B3FD7">
          <w:delText>5</w:delText>
        </w:r>
      </w:del>
      <w:ins w:id="38" w:author="Russian" w:date="2021-08-11T15:12:00Z">
        <w:r w:rsidR="007B3FD7" w:rsidRPr="00D74890">
          <w:t>4</w:t>
        </w:r>
      </w:ins>
      <w:r w:rsidRPr="00D74890">
        <w:tab/>
        <w:t xml:space="preserve">2-й Исследовательской комиссии продолжать изучать необходимые меры по обеспечению поддержания в полной мере суверенитета Государств – Членов МСЭ в отношении планов </w:t>
      </w:r>
      <w:proofErr w:type="spellStart"/>
      <w:r w:rsidRPr="00D74890">
        <w:t>ННАИ</w:t>
      </w:r>
      <w:proofErr w:type="spellEnd"/>
      <w:r w:rsidRPr="00D74890">
        <w:t xml:space="preserve"> кодов стран, включая </w:t>
      </w:r>
      <w:proofErr w:type="spellStart"/>
      <w:r w:rsidRPr="00D74890">
        <w:t>ENUM</w:t>
      </w:r>
      <w:proofErr w:type="spellEnd"/>
      <w:r w:rsidRPr="00D74890">
        <w:t xml:space="preserve">, как это закреплено в Рекомендации МСЭ-Т </w:t>
      </w:r>
      <w:proofErr w:type="spellStart"/>
      <w:r w:rsidRPr="00D74890">
        <w:t>Е.164</w:t>
      </w:r>
      <w:proofErr w:type="spellEnd"/>
      <w:r w:rsidRPr="00D74890">
        <w:t xml:space="preserve"> и других соответствующих Рекомендациях и процедурах</w:t>
      </w:r>
      <w:del w:id="39" w:author="Russian" w:date="2021-08-11T15:12:00Z">
        <w:r w:rsidRPr="00D74890" w:rsidDel="007B3FD7">
          <w:delText>; это охватывает пути и средства рассмотрения и предотвращения любого случая злоупотребления какими-либо международными ресурсами ННАИ в области электросвязи</w:delText>
        </w:r>
      </w:del>
      <w:r w:rsidRPr="00D74890">
        <w:t>.</w:t>
      </w:r>
    </w:p>
    <w:p w14:paraId="3D6FC5BF" w14:textId="77777777" w:rsidR="007B3FD7" w:rsidRPr="00D74890" w:rsidRDefault="007B3FD7" w:rsidP="00411C49">
      <w:pPr>
        <w:pStyle w:val="Reasons"/>
      </w:pPr>
    </w:p>
    <w:p w14:paraId="040202F7" w14:textId="77777777" w:rsidR="007B3FD7" w:rsidRPr="00D74890" w:rsidRDefault="007B3FD7">
      <w:pPr>
        <w:jc w:val="center"/>
      </w:pPr>
      <w:r w:rsidRPr="00D74890">
        <w:t>______________</w:t>
      </w:r>
    </w:p>
    <w:sectPr w:rsidR="007B3FD7" w:rsidRPr="00D7489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FC6E" w14:textId="77777777" w:rsidR="007D1466" w:rsidRDefault="007D1466">
      <w:r>
        <w:separator/>
      </w:r>
    </w:p>
  </w:endnote>
  <w:endnote w:type="continuationSeparator" w:id="0">
    <w:p w14:paraId="2AD13CBE" w14:textId="77777777" w:rsidR="007D1466" w:rsidRDefault="007D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4B7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152837" w14:textId="39032658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63FD">
      <w:rPr>
        <w:noProof/>
      </w:rPr>
      <w:t>02.09.21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BE28" w14:textId="317D2245" w:rsidR="00704663" w:rsidRPr="00704663" w:rsidRDefault="00704663" w:rsidP="00704663">
    <w:pPr>
      <w:pStyle w:val="Footer"/>
      <w:rPr>
        <w:lang w:val="fr-FR"/>
      </w:rPr>
    </w:pPr>
    <w:r>
      <w:fldChar w:fldCharType="begin"/>
    </w:r>
    <w:r w:rsidRPr="00704663">
      <w:rPr>
        <w:lang w:val="fr-FR"/>
      </w:rPr>
      <w:instrText xml:space="preserve"> FILENAME \p  \* MERGEFORMAT </w:instrText>
    </w:r>
    <w:r>
      <w:fldChar w:fldCharType="separate"/>
    </w:r>
    <w:r w:rsidR="00A263FD">
      <w:rPr>
        <w:lang w:val="fr-FR"/>
      </w:rPr>
      <w:t>P:\RUS\ITU-T\CONF-T\WTSA20\000\039ADD11V2R.docx</w:t>
    </w:r>
    <w:r>
      <w:fldChar w:fldCharType="end"/>
    </w:r>
    <w:r w:rsidRPr="00704663">
      <w:rPr>
        <w:lang w:val="fr-FR"/>
      </w:rPr>
      <w:t xml:space="preserve"> (</w:t>
    </w:r>
    <w:r>
      <w:rPr>
        <w:lang w:val="fr-FR"/>
      </w:rPr>
      <w:t>493241</w:t>
    </w:r>
    <w:r w:rsidRPr="00704663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BFBD" w14:textId="01EA0275" w:rsidR="00704663" w:rsidRPr="00704663" w:rsidRDefault="00704663" w:rsidP="00704663">
    <w:pPr>
      <w:pStyle w:val="Footer"/>
      <w:rPr>
        <w:lang w:val="fr-FR"/>
      </w:rPr>
    </w:pPr>
    <w:r>
      <w:fldChar w:fldCharType="begin"/>
    </w:r>
    <w:r w:rsidRPr="00704663">
      <w:rPr>
        <w:lang w:val="fr-FR"/>
      </w:rPr>
      <w:instrText xml:space="preserve"> FILENAME \p  \* MERGEFORMAT </w:instrText>
    </w:r>
    <w:r>
      <w:fldChar w:fldCharType="separate"/>
    </w:r>
    <w:r w:rsidR="00A263FD">
      <w:rPr>
        <w:lang w:val="fr-FR"/>
      </w:rPr>
      <w:t>P:\RUS\ITU-T\CONF-T\WTSA20\000\039ADD11V2R.docx</w:t>
    </w:r>
    <w:r>
      <w:fldChar w:fldCharType="end"/>
    </w:r>
    <w:r w:rsidRPr="00704663">
      <w:rPr>
        <w:lang w:val="fr-FR"/>
      </w:rPr>
      <w:t xml:space="preserve"> (</w:t>
    </w:r>
    <w:r>
      <w:rPr>
        <w:lang w:val="fr-FR"/>
      </w:rPr>
      <w:t>493241</w:t>
    </w:r>
    <w:r w:rsidRPr="0070466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68C3" w14:textId="77777777" w:rsidR="007D1466" w:rsidRDefault="007D1466">
      <w:r>
        <w:rPr>
          <w:b/>
        </w:rPr>
        <w:t>_______________</w:t>
      </w:r>
    </w:p>
  </w:footnote>
  <w:footnote w:type="continuationSeparator" w:id="0">
    <w:p w14:paraId="757D0FA3" w14:textId="77777777" w:rsidR="007D1466" w:rsidRDefault="007D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7ABD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01FA371" w14:textId="3CF4F027" w:rsidR="00E11080" w:rsidRDefault="00662A60" w:rsidP="00704663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263FD">
      <w:rPr>
        <w:noProof/>
        <w:lang w:val="en-US"/>
      </w:rPr>
      <w:t>Дополнительный документ 11</w:t>
    </w:r>
    <w:r w:rsidR="00A263FD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61E7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1DF7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C592F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5511"/>
    <w:rsid w:val="00687F04"/>
    <w:rsid w:val="00687F81"/>
    <w:rsid w:val="00692C06"/>
    <w:rsid w:val="00695A7B"/>
    <w:rsid w:val="006A281B"/>
    <w:rsid w:val="006A6E9B"/>
    <w:rsid w:val="006D60C3"/>
    <w:rsid w:val="006D6127"/>
    <w:rsid w:val="007036B6"/>
    <w:rsid w:val="00704663"/>
    <w:rsid w:val="00730A90"/>
    <w:rsid w:val="00755F0C"/>
    <w:rsid w:val="00763F4F"/>
    <w:rsid w:val="00775720"/>
    <w:rsid w:val="007772E3"/>
    <w:rsid w:val="00777F17"/>
    <w:rsid w:val="00794694"/>
    <w:rsid w:val="007A08B5"/>
    <w:rsid w:val="007A7F49"/>
    <w:rsid w:val="007B3FD7"/>
    <w:rsid w:val="007D1466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263FD"/>
    <w:rsid w:val="00A4600A"/>
    <w:rsid w:val="00A57C04"/>
    <w:rsid w:val="00A61057"/>
    <w:rsid w:val="00A710E7"/>
    <w:rsid w:val="00A81026"/>
    <w:rsid w:val="00A85E0F"/>
    <w:rsid w:val="00A97EC0"/>
    <w:rsid w:val="00AA3D1C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1FD8"/>
    <w:rsid w:val="00D34729"/>
    <w:rsid w:val="00D53715"/>
    <w:rsid w:val="00D67A38"/>
    <w:rsid w:val="00D74890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EE40DB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661E7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0661E7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AA3D1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3e8d777-7a59-4dfe-95bd-2f0abc9e1657" targetNamespace="http://schemas.microsoft.com/office/2006/metadata/properties" ma:root="true" ma:fieldsID="d41af5c836d734370eb92e7ee5f83852" ns2:_="" ns3:_="">
    <xsd:import namespace="996b2e75-67fd-4955-a3b0-5ab9934cb50b"/>
    <xsd:import namespace="03e8d777-7a59-4dfe-95bd-2f0abc9e16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8d777-7a59-4dfe-95bd-2f0abc9e16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3e8d777-7a59-4dfe-95bd-2f0abc9e1657">DPM</DPM_x0020_Author>
    <DPM_x0020_File_x0020_name xmlns="03e8d777-7a59-4dfe-95bd-2f0abc9e1657">T17-WTSA.20-C-0039!A11!MSW-R</DPM_x0020_File_x0020_name>
    <DPM_x0020_Version xmlns="03e8d777-7a59-4dfe-95bd-2f0abc9e1657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3e8d777-7a59-4dfe-95bd-2f0abc9e1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3e8d777-7a59-4dfe-95bd-2f0abc9e16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819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T17-WTSA.20-C-0039!A11!MSW-R</vt:lpstr>
    </vt:vector>
  </TitlesOfParts>
  <Manager>General Secretariat - Pool</Manager>
  <Company>International Telecommunication Union (ITU)</Company>
  <LinksUpToDate>false</LinksUpToDate>
  <CharactersWithSpaces>7565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T17-WTSA.20-C-0039!A11!MSW-R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2021-08-11T12:42:00Z</dcterms:created>
  <dcterms:modified xsi:type="dcterms:W3CDTF">2021-09-18T16:18:00Z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