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521"/>
        <w:gridCol w:w="3260"/>
      </w:tblGrid>
      <w:tr w:rsidR="004037F2" w:rsidRPr="006A6E2F" w14:paraId="36807026" w14:textId="77777777" w:rsidTr="003E28C9">
        <w:trPr>
          <w:cantSplit/>
        </w:trPr>
        <w:tc>
          <w:tcPr>
            <w:tcW w:w="6521" w:type="dxa"/>
          </w:tcPr>
          <w:p w14:paraId="0D7B66A0" w14:textId="0EB5D182" w:rsidR="004037F2" w:rsidRPr="006A6E2F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A6E2F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6A6E2F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</w:t>
            </w:r>
            <w:proofErr w:type="spellStart"/>
            <w:r w:rsidRPr="006A6E2F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6A6E2F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r w:rsidR="009E3150" w:rsidRPr="006A6E2F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6A6E2F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6A6E2F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903ECF" w:rsidRPr="00903ECF">
              <w:rPr>
                <w:rFonts w:ascii="Verdana" w:hAnsi="Verdana"/>
                <w:b/>
                <w:bCs/>
                <w:sz w:val="18"/>
                <w:szCs w:val="18"/>
              </w:rPr>
              <w:t>Женева</w:t>
            </w:r>
            <w:r w:rsidR="00B450E6" w:rsidRPr="006A6E2F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6A6E2F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6A6E2F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6A6E2F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6A6E2F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6A6E2F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521CD0BB" w14:textId="77777777" w:rsidR="004037F2" w:rsidRPr="006A6E2F" w:rsidRDefault="004037F2" w:rsidP="004037F2">
            <w:pPr>
              <w:spacing w:before="0" w:line="240" w:lineRule="atLeast"/>
            </w:pPr>
            <w:r w:rsidRPr="006A6E2F">
              <w:rPr>
                <w:noProof/>
                <w:lang w:eastAsia="zh-CN"/>
              </w:rPr>
              <w:drawing>
                <wp:inline distT="0" distB="0" distL="0" distR="0" wp14:anchorId="153C13D9" wp14:editId="3CD21EB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6A6E2F" w14:paraId="36B1ABA2" w14:textId="77777777" w:rsidTr="003E28C9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785B2FF4" w14:textId="77777777" w:rsidR="00D15F4D" w:rsidRPr="006A6E2F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5D4B8EC9" w14:textId="77777777" w:rsidR="00D15F4D" w:rsidRPr="006A6E2F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6A6E2F" w14:paraId="210D33C3" w14:textId="77777777" w:rsidTr="003E28C9">
        <w:trPr>
          <w:cantSplit/>
        </w:trPr>
        <w:tc>
          <w:tcPr>
            <w:tcW w:w="6521" w:type="dxa"/>
          </w:tcPr>
          <w:p w14:paraId="59122DEE" w14:textId="77777777" w:rsidR="00E11080" w:rsidRPr="006A6E2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A6E2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2978F9A0" w14:textId="77777777" w:rsidR="00E11080" w:rsidRPr="006A6E2F" w:rsidRDefault="00E11080" w:rsidP="003E28C9">
            <w:pPr>
              <w:pStyle w:val="DocNumber"/>
              <w:ind w:left="-110" w:right="-109"/>
              <w:rPr>
                <w:lang w:val="ru-RU"/>
              </w:rPr>
            </w:pPr>
            <w:r w:rsidRPr="006A6E2F">
              <w:rPr>
                <w:lang w:val="ru-RU"/>
              </w:rPr>
              <w:t>Дополнительный документ 12</w:t>
            </w:r>
            <w:r w:rsidRPr="006A6E2F">
              <w:rPr>
                <w:lang w:val="ru-RU"/>
              </w:rPr>
              <w:br/>
              <w:t>к Документу 39-R</w:t>
            </w:r>
          </w:p>
        </w:tc>
      </w:tr>
      <w:tr w:rsidR="00E11080" w:rsidRPr="006A6E2F" w14:paraId="6EA8F70A" w14:textId="77777777" w:rsidTr="003E28C9">
        <w:trPr>
          <w:cantSplit/>
        </w:trPr>
        <w:tc>
          <w:tcPr>
            <w:tcW w:w="6521" w:type="dxa"/>
          </w:tcPr>
          <w:p w14:paraId="12878201" w14:textId="77777777" w:rsidR="00E11080" w:rsidRPr="006A6E2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739322BF" w14:textId="77777777" w:rsidR="00E11080" w:rsidRPr="006A6E2F" w:rsidRDefault="00E11080" w:rsidP="003E28C9">
            <w:pPr>
              <w:spacing w:before="0"/>
              <w:ind w:left="-110" w:right="-109"/>
              <w:rPr>
                <w:rFonts w:ascii="Verdana" w:hAnsi="Verdana"/>
                <w:sz w:val="18"/>
                <w:szCs w:val="22"/>
              </w:rPr>
            </w:pPr>
            <w:r w:rsidRPr="006A6E2F">
              <w:rPr>
                <w:rFonts w:ascii="Verdana" w:hAnsi="Verdana"/>
                <w:b/>
                <w:bCs/>
                <w:sz w:val="18"/>
                <w:szCs w:val="18"/>
              </w:rPr>
              <w:t>24 марта 2021 года</w:t>
            </w:r>
          </w:p>
        </w:tc>
      </w:tr>
      <w:tr w:rsidR="00E11080" w:rsidRPr="006A6E2F" w14:paraId="4C13B66B" w14:textId="77777777" w:rsidTr="003E28C9">
        <w:trPr>
          <w:cantSplit/>
        </w:trPr>
        <w:tc>
          <w:tcPr>
            <w:tcW w:w="6521" w:type="dxa"/>
          </w:tcPr>
          <w:p w14:paraId="631A2BFF" w14:textId="77777777" w:rsidR="00E11080" w:rsidRPr="006A6E2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7E16CF18" w14:textId="77777777" w:rsidR="00E11080" w:rsidRPr="006A6E2F" w:rsidRDefault="00E11080" w:rsidP="003E28C9">
            <w:pPr>
              <w:spacing w:before="0"/>
              <w:ind w:left="-110" w:right="-109"/>
              <w:rPr>
                <w:rFonts w:ascii="Verdana" w:hAnsi="Verdana"/>
                <w:sz w:val="18"/>
                <w:szCs w:val="22"/>
              </w:rPr>
            </w:pPr>
            <w:r w:rsidRPr="006A6E2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6A6E2F" w14:paraId="4F102E8D" w14:textId="77777777" w:rsidTr="00190D8B">
        <w:trPr>
          <w:cantSplit/>
        </w:trPr>
        <w:tc>
          <w:tcPr>
            <w:tcW w:w="9781" w:type="dxa"/>
            <w:gridSpan w:val="2"/>
          </w:tcPr>
          <w:p w14:paraId="2B49F386" w14:textId="77777777" w:rsidR="00E11080" w:rsidRPr="006A6E2F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6A6E2F" w14:paraId="58B84B77" w14:textId="77777777" w:rsidTr="00190D8B">
        <w:trPr>
          <w:cantSplit/>
        </w:trPr>
        <w:tc>
          <w:tcPr>
            <w:tcW w:w="9781" w:type="dxa"/>
            <w:gridSpan w:val="2"/>
          </w:tcPr>
          <w:p w14:paraId="3AD6AD04" w14:textId="77777777" w:rsidR="00E11080" w:rsidRPr="006A6E2F" w:rsidRDefault="00E11080" w:rsidP="00190D8B">
            <w:pPr>
              <w:pStyle w:val="Source"/>
            </w:pPr>
            <w:r w:rsidRPr="006A6E2F">
              <w:rPr>
                <w:szCs w:val="26"/>
              </w:rPr>
              <w:t>Государства – члены Межамериканской комиссии по электросвязи (СИТЕЛ)</w:t>
            </w:r>
          </w:p>
        </w:tc>
      </w:tr>
      <w:tr w:rsidR="00E11080" w:rsidRPr="006A6E2F" w14:paraId="34CA45F7" w14:textId="77777777" w:rsidTr="00190D8B">
        <w:trPr>
          <w:cantSplit/>
        </w:trPr>
        <w:tc>
          <w:tcPr>
            <w:tcW w:w="9781" w:type="dxa"/>
            <w:gridSpan w:val="2"/>
          </w:tcPr>
          <w:p w14:paraId="31340C57" w14:textId="77777777" w:rsidR="00E11080" w:rsidRPr="006A6E2F" w:rsidRDefault="003E28C9" w:rsidP="00190D8B">
            <w:pPr>
              <w:pStyle w:val="Title1"/>
            </w:pPr>
            <w:r w:rsidRPr="006A6E2F">
              <w:rPr>
                <w:szCs w:val="26"/>
              </w:rPr>
              <w:t>ПРЕДЛАГАЕМОЕ ИЗМЕНЕНИЕ РЕЗОЛЮЦИИ</w:t>
            </w:r>
            <w:r w:rsidR="00E11080" w:rsidRPr="006A6E2F">
              <w:rPr>
                <w:szCs w:val="26"/>
              </w:rPr>
              <w:t xml:space="preserve"> 64</w:t>
            </w:r>
          </w:p>
        </w:tc>
      </w:tr>
      <w:tr w:rsidR="00E11080" w:rsidRPr="006A6E2F" w14:paraId="237383DF" w14:textId="77777777" w:rsidTr="00190D8B">
        <w:trPr>
          <w:cantSplit/>
        </w:trPr>
        <w:tc>
          <w:tcPr>
            <w:tcW w:w="9781" w:type="dxa"/>
            <w:gridSpan w:val="2"/>
          </w:tcPr>
          <w:p w14:paraId="4EEADED5" w14:textId="77777777" w:rsidR="00E11080" w:rsidRPr="006A6E2F" w:rsidRDefault="00E11080" w:rsidP="00190D8B">
            <w:pPr>
              <w:pStyle w:val="Title2"/>
            </w:pPr>
          </w:p>
        </w:tc>
      </w:tr>
      <w:tr w:rsidR="00E11080" w:rsidRPr="006A6E2F" w14:paraId="30E229DF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2196CA78" w14:textId="77777777" w:rsidR="00E11080" w:rsidRPr="006A6E2F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6F6D2667" w14:textId="77777777" w:rsidR="001434F1" w:rsidRPr="006A6E2F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7968"/>
      </w:tblGrid>
      <w:tr w:rsidR="001434F1" w:rsidRPr="006A6E2F" w14:paraId="6AF8F387" w14:textId="77777777" w:rsidTr="00840BEC">
        <w:trPr>
          <w:cantSplit/>
        </w:trPr>
        <w:tc>
          <w:tcPr>
            <w:tcW w:w="1843" w:type="dxa"/>
          </w:tcPr>
          <w:p w14:paraId="496727D1" w14:textId="77777777" w:rsidR="001434F1" w:rsidRPr="006A6E2F" w:rsidRDefault="001434F1" w:rsidP="00E2408F">
            <w:r w:rsidRPr="006A6E2F">
              <w:rPr>
                <w:b/>
                <w:bCs/>
                <w:szCs w:val="22"/>
              </w:rPr>
              <w:t>Резюме</w:t>
            </w:r>
            <w:r w:rsidRPr="006A6E2F">
              <w:t>:</w:t>
            </w:r>
          </w:p>
        </w:tc>
        <w:tc>
          <w:tcPr>
            <w:tcW w:w="7968" w:type="dxa"/>
          </w:tcPr>
          <w:p w14:paraId="156F5412" w14:textId="775C90B6" w:rsidR="001434F1" w:rsidRPr="006A6E2F" w:rsidRDefault="00995A9F" w:rsidP="00777F17">
            <w:pPr>
              <w:rPr>
                <w:color w:val="000000" w:themeColor="text1"/>
                <w:spacing w:val="2"/>
              </w:rPr>
            </w:pPr>
            <w:r w:rsidRPr="006A6E2F">
              <w:rPr>
                <w:color w:val="000000" w:themeColor="text1"/>
                <w:spacing w:val="2"/>
              </w:rPr>
              <w:t xml:space="preserve">Что касается присвоения </w:t>
            </w:r>
            <w:proofErr w:type="spellStart"/>
            <w:r w:rsidR="00BA5788" w:rsidRPr="006A6E2F">
              <w:rPr>
                <w:color w:val="000000" w:themeColor="text1"/>
                <w:spacing w:val="2"/>
              </w:rPr>
              <w:t>IP</w:t>
            </w:r>
            <w:proofErr w:type="spellEnd"/>
            <w:r w:rsidRPr="006A6E2F">
              <w:rPr>
                <w:color w:val="000000" w:themeColor="text1"/>
                <w:spacing w:val="2"/>
              </w:rPr>
              <w:t xml:space="preserve">-адресов и мер, необходимых для </w:t>
            </w:r>
            <w:r w:rsidR="009C1277" w:rsidRPr="006A6E2F">
              <w:rPr>
                <w:color w:val="000000" w:themeColor="text1"/>
                <w:spacing w:val="2"/>
              </w:rPr>
              <w:t xml:space="preserve">достижения </w:t>
            </w:r>
            <w:r w:rsidRPr="006A6E2F">
              <w:rPr>
                <w:color w:val="000000" w:themeColor="text1"/>
                <w:spacing w:val="2"/>
              </w:rPr>
              <w:t xml:space="preserve">прогресса в этом вопросе, в настоящее время целесообразно не обсуждать переход от </w:t>
            </w:r>
            <w:proofErr w:type="spellStart"/>
            <w:r w:rsidR="00BA5788" w:rsidRPr="006A6E2F">
              <w:rPr>
                <w:color w:val="000000" w:themeColor="text1"/>
                <w:spacing w:val="2"/>
              </w:rPr>
              <w:t>IPv4</w:t>
            </w:r>
            <w:proofErr w:type="spellEnd"/>
            <w:r w:rsidR="00BA5788" w:rsidRPr="006A6E2F">
              <w:rPr>
                <w:color w:val="000000" w:themeColor="text1"/>
                <w:spacing w:val="2"/>
              </w:rPr>
              <w:t xml:space="preserve"> </w:t>
            </w:r>
            <w:r w:rsidRPr="006A6E2F">
              <w:rPr>
                <w:color w:val="000000" w:themeColor="text1"/>
                <w:spacing w:val="2"/>
              </w:rPr>
              <w:t>к</w:t>
            </w:r>
            <w:r w:rsidR="00BA5788" w:rsidRPr="006A6E2F">
              <w:rPr>
                <w:color w:val="000000" w:themeColor="text1"/>
                <w:spacing w:val="2"/>
              </w:rPr>
              <w:t xml:space="preserve"> IPv6, </w:t>
            </w:r>
            <w:r w:rsidRPr="006A6E2F">
              <w:rPr>
                <w:color w:val="000000" w:themeColor="text1"/>
                <w:spacing w:val="2"/>
              </w:rPr>
              <w:t xml:space="preserve">а скорее обдумать действия, необходимые для ускорения </w:t>
            </w:r>
            <w:r w:rsidR="001905F8" w:rsidRPr="006A6E2F">
              <w:rPr>
                <w:color w:val="000000" w:themeColor="text1"/>
                <w:spacing w:val="2"/>
              </w:rPr>
              <w:t>внедрения</w:t>
            </w:r>
            <w:r w:rsidRPr="006A6E2F">
              <w:rPr>
                <w:color w:val="000000" w:themeColor="text1"/>
                <w:spacing w:val="2"/>
              </w:rPr>
              <w:t xml:space="preserve"> протокола</w:t>
            </w:r>
            <w:r w:rsidR="00BA5788" w:rsidRPr="006A6E2F">
              <w:rPr>
                <w:color w:val="000000" w:themeColor="text1"/>
                <w:spacing w:val="2"/>
              </w:rPr>
              <w:t xml:space="preserve"> IPv6. </w:t>
            </w:r>
            <w:r w:rsidRPr="006A6E2F">
              <w:rPr>
                <w:color w:val="000000" w:themeColor="text1"/>
                <w:spacing w:val="2"/>
              </w:rPr>
              <w:t xml:space="preserve">В этом смысле, для того </w:t>
            </w:r>
            <w:r w:rsidR="001842E0" w:rsidRPr="006A6E2F">
              <w:rPr>
                <w:rFonts w:asciiTheme="majorBidi" w:hAnsiTheme="majorBidi" w:cstheme="majorBidi"/>
                <w:spacing w:val="2"/>
                <w:szCs w:val="22"/>
              </w:rPr>
              <w:t xml:space="preserve">чтобы обеспечить непрерывный рост и стабильность интернета на региональном и глобальном уровнях, необходимо </w:t>
            </w:r>
            <w:r w:rsidRPr="006A6E2F">
              <w:rPr>
                <w:rFonts w:asciiTheme="majorBidi" w:hAnsiTheme="majorBidi" w:cstheme="majorBidi"/>
                <w:spacing w:val="2"/>
                <w:szCs w:val="22"/>
              </w:rPr>
              <w:t>продвигать и создавать механизмы, способствующие внедрению этого протокола</w:t>
            </w:r>
            <w:r w:rsidR="00BA5788" w:rsidRPr="006A6E2F">
              <w:rPr>
                <w:color w:val="000000" w:themeColor="text1"/>
                <w:spacing w:val="2"/>
              </w:rPr>
              <w:t xml:space="preserve">. </w:t>
            </w:r>
            <w:r w:rsidR="00744F69" w:rsidRPr="006A6E2F">
              <w:rPr>
                <w:color w:val="000000" w:themeColor="text1"/>
                <w:spacing w:val="2"/>
              </w:rPr>
              <w:t xml:space="preserve">Вследствие этого считается необходимым включить эти концепции и механизмы </w:t>
            </w:r>
            <w:r w:rsidR="00D97921" w:rsidRPr="006A6E2F">
              <w:rPr>
                <w:color w:val="000000" w:themeColor="text1"/>
                <w:spacing w:val="2"/>
              </w:rPr>
              <w:t>в</w:t>
            </w:r>
            <w:r w:rsidR="00BA5788" w:rsidRPr="006A6E2F">
              <w:rPr>
                <w:color w:val="000000" w:themeColor="text1"/>
                <w:spacing w:val="2"/>
              </w:rPr>
              <w:t xml:space="preserve"> </w:t>
            </w:r>
            <w:r w:rsidR="00D97921" w:rsidRPr="006A6E2F">
              <w:rPr>
                <w:color w:val="000000" w:themeColor="text1"/>
                <w:spacing w:val="2"/>
              </w:rPr>
              <w:t>Резолюци</w:t>
            </w:r>
            <w:r w:rsidR="009C1277" w:rsidRPr="006A6E2F">
              <w:rPr>
                <w:color w:val="000000" w:themeColor="text1"/>
                <w:spacing w:val="2"/>
              </w:rPr>
              <w:t>ю</w:t>
            </w:r>
            <w:r w:rsidR="00744F69" w:rsidRPr="006A6E2F">
              <w:rPr>
                <w:color w:val="000000" w:themeColor="text1"/>
                <w:spacing w:val="2"/>
              </w:rPr>
              <w:t> </w:t>
            </w:r>
            <w:r w:rsidR="00BA5788" w:rsidRPr="006A6E2F">
              <w:rPr>
                <w:color w:val="000000" w:themeColor="text1"/>
                <w:spacing w:val="2"/>
              </w:rPr>
              <w:t>64 (</w:t>
            </w:r>
            <w:r w:rsidR="00D97921" w:rsidRPr="006A6E2F">
              <w:rPr>
                <w:color w:val="000000" w:themeColor="text1"/>
                <w:spacing w:val="2"/>
              </w:rPr>
              <w:t>Пересм. Хаммамет,</w:t>
            </w:r>
            <w:r w:rsidR="00BA5788" w:rsidRPr="006A6E2F">
              <w:rPr>
                <w:color w:val="000000" w:themeColor="text1"/>
                <w:spacing w:val="2"/>
              </w:rPr>
              <w:t xml:space="preserve"> 2016</w:t>
            </w:r>
            <w:r w:rsidR="00D97921" w:rsidRPr="006A6E2F">
              <w:rPr>
                <w:color w:val="000000" w:themeColor="text1"/>
                <w:spacing w:val="2"/>
              </w:rPr>
              <w:t xml:space="preserve"> г.</w:t>
            </w:r>
            <w:r w:rsidR="00BA5788" w:rsidRPr="006A6E2F">
              <w:rPr>
                <w:color w:val="000000" w:themeColor="text1"/>
                <w:spacing w:val="2"/>
              </w:rPr>
              <w:t xml:space="preserve">) </w:t>
            </w:r>
            <w:r w:rsidR="00D97921" w:rsidRPr="006A6E2F">
              <w:rPr>
                <w:color w:val="000000" w:themeColor="text1"/>
                <w:spacing w:val="2"/>
              </w:rPr>
              <w:t>ВАСЭ о распределении адресов протокола Интернет и содействии переходу к IPv6 и его внедрению</w:t>
            </w:r>
            <w:r w:rsidR="00BA5788" w:rsidRPr="006A6E2F">
              <w:rPr>
                <w:color w:val="000000" w:themeColor="text1"/>
                <w:spacing w:val="2"/>
              </w:rPr>
              <w:t>.</w:t>
            </w:r>
          </w:p>
        </w:tc>
      </w:tr>
    </w:tbl>
    <w:p w14:paraId="6BA37CB3" w14:textId="77777777" w:rsidR="00BA5788" w:rsidRPr="006A6E2F" w:rsidRDefault="00BA5788" w:rsidP="00BA5788">
      <w:pPr>
        <w:pStyle w:val="Headingb"/>
        <w:rPr>
          <w:lang w:val="ru-RU"/>
        </w:rPr>
      </w:pPr>
      <w:r w:rsidRPr="006A6E2F">
        <w:rPr>
          <w:lang w:val="ru-RU"/>
        </w:rPr>
        <w:t>Введение</w:t>
      </w:r>
    </w:p>
    <w:p w14:paraId="79F3C633" w14:textId="12D50802" w:rsidR="00BA5788" w:rsidRPr="006A6E2F" w:rsidRDefault="001905F8" w:rsidP="00BA5788">
      <w:r w:rsidRPr="006A6E2F">
        <w:t>Внедрение</w:t>
      </w:r>
      <w:r w:rsidR="00A32003" w:rsidRPr="006A6E2F">
        <w:t xml:space="preserve"> </w:t>
      </w:r>
      <w:r w:rsidR="00BA5788" w:rsidRPr="006A6E2F">
        <w:t xml:space="preserve">IPv6 </w:t>
      </w:r>
      <w:r w:rsidR="00A32003" w:rsidRPr="006A6E2F">
        <w:t>приобрело стратегическое значение для развития сетей электросвязи и соединения тех, кто не имеет соединения</w:t>
      </w:r>
      <w:r w:rsidR="00BA5788" w:rsidRPr="006A6E2F">
        <w:t xml:space="preserve">. </w:t>
      </w:r>
      <w:r w:rsidR="00A32003" w:rsidRPr="006A6E2F">
        <w:t>Кроме того, широкое развертывание инфраструктуры связи, такой как</w:t>
      </w:r>
      <w:r w:rsidR="00BA5788" w:rsidRPr="006A6E2F">
        <w:t xml:space="preserve"> </w:t>
      </w:r>
      <w:r w:rsidR="00A32003" w:rsidRPr="006A6E2F">
        <w:t xml:space="preserve">сети </w:t>
      </w:r>
      <w:proofErr w:type="spellStart"/>
      <w:r w:rsidR="00BA5788" w:rsidRPr="006A6E2F">
        <w:t>4G</w:t>
      </w:r>
      <w:proofErr w:type="spellEnd"/>
      <w:r w:rsidR="00BA5788" w:rsidRPr="006A6E2F">
        <w:t>/</w:t>
      </w:r>
      <w:proofErr w:type="spellStart"/>
      <w:r w:rsidR="00BA5788" w:rsidRPr="006A6E2F">
        <w:t>LTE</w:t>
      </w:r>
      <w:proofErr w:type="spellEnd"/>
      <w:r w:rsidR="00BA5788" w:rsidRPr="006A6E2F">
        <w:t xml:space="preserve"> </w:t>
      </w:r>
      <w:r w:rsidR="00A32003" w:rsidRPr="006A6E2F">
        <w:t>и</w:t>
      </w:r>
      <w:r w:rsidR="00BA5788" w:rsidRPr="006A6E2F">
        <w:t xml:space="preserve"> </w:t>
      </w:r>
      <w:proofErr w:type="spellStart"/>
      <w:r w:rsidR="00BA5788" w:rsidRPr="006A6E2F">
        <w:t>5G</w:t>
      </w:r>
      <w:proofErr w:type="spellEnd"/>
      <w:r w:rsidR="00BA5788" w:rsidRPr="006A6E2F">
        <w:t xml:space="preserve">, </w:t>
      </w:r>
      <w:r w:rsidR="00E67505" w:rsidRPr="006A6E2F">
        <w:t>в которых важен трафик данных</w:t>
      </w:r>
      <w:r w:rsidR="00BA5788" w:rsidRPr="006A6E2F">
        <w:t xml:space="preserve">, </w:t>
      </w:r>
      <w:r w:rsidR="00E67505" w:rsidRPr="006A6E2F">
        <w:t>требует массового использования адресов</w:t>
      </w:r>
      <w:r w:rsidR="00BA5788" w:rsidRPr="006A6E2F">
        <w:t xml:space="preserve">, </w:t>
      </w:r>
      <w:r w:rsidR="00E67505" w:rsidRPr="006A6E2F">
        <w:t>и</w:t>
      </w:r>
      <w:r w:rsidR="00BA5788" w:rsidRPr="006A6E2F">
        <w:t xml:space="preserve"> IPv6</w:t>
      </w:r>
      <w:r w:rsidR="00E67505" w:rsidRPr="006A6E2F">
        <w:t xml:space="preserve"> служит механизмом, обеспечивающим необходимое подключение к интернету этих устройств</w:t>
      </w:r>
      <w:r w:rsidR="00BA5788" w:rsidRPr="006A6E2F">
        <w:t>.</w:t>
      </w:r>
    </w:p>
    <w:p w14:paraId="18079761" w14:textId="77777777" w:rsidR="00BA5788" w:rsidRPr="006A6E2F" w:rsidRDefault="00BA5788" w:rsidP="00BA5788">
      <w:pPr>
        <w:pStyle w:val="Headingb"/>
        <w:rPr>
          <w:lang w:val="ru-RU"/>
        </w:rPr>
      </w:pPr>
      <w:r w:rsidRPr="006A6E2F">
        <w:rPr>
          <w:lang w:val="ru-RU"/>
        </w:rPr>
        <w:t>Предложение</w:t>
      </w:r>
    </w:p>
    <w:p w14:paraId="764719A9" w14:textId="487A5F8C" w:rsidR="00BA5788" w:rsidRPr="006A6E2F" w:rsidRDefault="009C1277" w:rsidP="00BA5788">
      <w:r w:rsidRPr="006A6E2F">
        <w:t>На основании</w:t>
      </w:r>
      <w:r w:rsidR="00E67505" w:rsidRPr="006A6E2F">
        <w:t xml:space="preserve"> вышеизложенного мы предлагаем скорректировать и обновить текст Резолюции </w:t>
      </w:r>
      <w:r w:rsidR="00BA5788" w:rsidRPr="006A6E2F">
        <w:t>64</w:t>
      </w:r>
      <w:r w:rsidR="00E67505" w:rsidRPr="006A6E2F">
        <w:t>, с</w:t>
      </w:r>
      <w:r w:rsidRPr="006A6E2F">
        <w:t> </w:t>
      </w:r>
      <w:r w:rsidR="00E67505" w:rsidRPr="006A6E2F">
        <w:t xml:space="preserve">тем чтобы придать особое значение распределению пространства </w:t>
      </w:r>
      <w:proofErr w:type="spellStart"/>
      <w:r w:rsidR="00E67505" w:rsidRPr="006A6E2F">
        <w:t>IP</w:t>
      </w:r>
      <w:proofErr w:type="spellEnd"/>
      <w:r w:rsidR="00E67505" w:rsidRPr="006A6E2F">
        <w:t>-адресов и контролировать распределение доступных ресурсов нумерации в интернете</w:t>
      </w:r>
      <w:r w:rsidR="00BA5788" w:rsidRPr="006A6E2F">
        <w:t xml:space="preserve">. </w:t>
      </w:r>
      <w:r w:rsidR="00E67505" w:rsidRPr="006A6E2F">
        <w:t xml:space="preserve">Наряду с этим мы предлагаем поручить Бюро стандартизации МСЭ </w:t>
      </w:r>
      <w:r w:rsidR="001905F8" w:rsidRPr="006A6E2F">
        <w:t xml:space="preserve">вести </w:t>
      </w:r>
      <w:r w:rsidR="00E67505" w:rsidRPr="006A6E2F">
        <w:t>и поддерж</w:t>
      </w:r>
      <w:r w:rsidR="001905F8" w:rsidRPr="006A6E2F">
        <w:t>ивать</w:t>
      </w:r>
      <w:r w:rsidR="00E67505" w:rsidRPr="006A6E2F">
        <w:t xml:space="preserve"> в актуальном состоянии веб-сайт, на котором </w:t>
      </w:r>
      <w:r w:rsidR="001905F8" w:rsidRPr="006A6E2F">
        <w:t xml:space="preserve">для всех Членов МСЭ </w:t>
      </w:r>
      <w:r w:rsidR="00E67505" w:rsidRPr="006A6E2F">
        <w:t xml:space="preserve">размещается информации о глобальной деятельности, связанной с </w:t>
      </w:r>
      <w:r w:rsidR="00BA5788" w:rsidRPr="006A6E2F">
        <w:t>IPv6</w:t>
      </w:r>
      <w:r w:rsidR="00E67505" w:rsidRPr="006A6E2F">
        <w:t xml:space="preserve">, </w:t>
      </w:r>
      <w:r w:rsidR="00343F71" w:rsidRPr="006A6E2F">
        <w:t xml:space="preserve">в </w:t>
      </w:r>
      <w:r w:rsidR="001905F8" w:rsidRPr="006A6E2F">
        <w:t xml:space="preserve">целях содействия повышению информированности и привлечения внимания к важности внедрения </w:t>
      </w:r>
      <w:r w:rsidR="00BA5788" w:rsidRPr="006A6E2F">
        <w:t>IPv6.</w:t>
      </w:r>
    </w:p>
    <w:p w14:paraId="27D807B7" w14:textId="77777777" w:rsidR="0092220F" w:rsidRPr="006A6E2F" w:rsidRDefault="0092220F" w:rsidP="00612A80">
      <w:r w:rsidRPr="006A6E2F">
        <w:br w:type="page"/>
      </w:r>
    </w:p>
    <w:p w14:paraId="25ACCF73" w14:textId="77777777" w:rsidR="000D25A6" w:rsidRPr="006A6E2F" w:rsidRDefault="00D97921">
      <w:pPr>
        <w:pStyle w:val="Proposal"/>
      </w:pPr>
      <w:proofErr w:type="spellStart"/>
      <w:r w:rsidRPr="006A6E2F">
        <w:lastRenderedPageBreak/>
        <w:t>MOD</w:t>
      </w:r>
      <w:proofErr w:type="spellEnd"/>
      <w:r w:rsidRPr="006A6E2F">
        <w:tab/>
      </w:r>
      <w:proofErr w:type="spellStart"/>
      <w:r w:rsidRPr="006A6E2F">
        <w:t>IAP</w:t>
      </w:r>
      <w:proofErr w:type="spellEnd"/>
      <w:r w:rsidRPr="006A6E2F">
        <w:t>/</w:t>
      </w:r>
      <w:proofErr w:type="spellStart"/>
      <w:r w:rsidRPr="006A6E2F">
        <w:t>39A12</w:t>
      </w:r>
      <w:proofErr w:type="spellEnd"/>
      <w:r w:rsidRPr="006A6E2F">
        <w:t>/1</w:t>
      </w:r>
    </w:p>
    <w:p w14:paraId="719F2BB1" w14:textId="684F9F7E" w:rsidR="00E2408F" w:rsidRPr="006A6E2F" w:rsidRDefault="00D97921" w:rsidP="00BA5788">
      <w:pPr>
        <w:pStyle w:val="ResNo"/>
      </w:pPr>
      <w:bookmarkStart w:id="0" w:name="_Toc476828244"/>
      <w:bookmarkStart w:id="1" w:name="_Toc478376786"/>
      <w:r w:rsidRPr="006A6E2F">
        <w:t xml:space="preserve">РЕЗОЛЮЦИЯ </w:t>
      </w:r>
      <w:r w:rsidRPr="006A6E2F">
        <w:rPr>
          <w:rStyle w:val="href"/>
        </w:rPr>
        <w:t>64</w:t>
      </w:r>
      <w:r w:rsidRPr="006A6E2F">
        <w:t xml:space="preserve"> (</w:t>
      </w:r>
      <w:bookmarkEnd w:id="0"/>
      <w:bookmarkEnd w:id="1"/>
      <w:r w:rsidRPr="006A6E2F">
        <w:t xml:space="preserve">Пересм. </w:t>
      </w:r>
      <w:del w:id="2" w:author="Antipina, Nadezda" w:date="2021-08-11T11:15:00Z">
        <w:r w:rsidRPr="006A6E2F" w:rsidDel="00BA5788">
          <w:delText>Хаммамет, 2016 г.</w:delText>
        </w:r>
      </w:del>
      <w:ins w:id="3" w:author="Russian" w:date="2021-09-18T18:18:00Z">
        <w:r w:rsidR="00903ECF" w:rsidRPr="00903ECF">
          <w:t>Женева</w:t>
        </w:r>
      </w:ins>
      <w:ins w:id="4" w:author="Antipina, Nadezda" w:date="2021-08-11T11:15:00Z">
        <w:r w:rsidR="00BA5788" w:rsidRPr="006A6E2F">
          <w:t>, 2022 г.</w:t>
        </w:r>
      </w:ins>
      <w:r w:rsidRPr="006A6E2F">
        <w:t>)</w:t>
      </w:r>
    </w:p>
    <w:p w14:paraId="025C18FF" w14:textId="474310D1" w:rsidR="00E2408F" w:rsidRPr="006A6E2F" w:rsidRDefault="00D97921" w:rsidP="00E2408F">
      <w:pPr>
        <w:pStyle w:val="Restitle"/>
      </w:pPr>
      <w:bookmarkStart w:id="5" w:name="_Toc349120796"/>
      <w:bookmarkStart w:id="6" w:name="_Toc476828245"/>
      <w:bookmarkStart w:id="7" w:name="_Toc478376787"/>
      <w:r w:rsidRPr="006A6E2F">
        <w:t xml:space="preserve">Распределение адресов протокола Интернет и </w:t>
      </w:r>
      <w:ins w:id="8" w:author="Beliaeva, Oxana" w:date="2021-08-19T21:24:00Z">
        <w:r w:rsidR="00E10E78" w:rsidRPr="006A6E2F">
          <w:t xml:space="preserve">меры стимулирования </w:t>
        </w:r>
      </w:ins>
      <w:ins w:id="9" w:author="Beliaeva, Oxana" w:date="2021-08-19T21:25:00Z">
        <w:r w:rsidR="00E10E78" w:rsidRPr="006A6E2F">
          <w:t>для </w:t>
        </w:r>
      </w:ins>
      <w:r w:rsidRPr="006A6E2F">
        <w:t>содействи</w:t>
      </w:r>
      <w:ins w:id="10" w:author="Beliaeva, Oxana" w:date="2021-08-19T21:25:00Z">
        <w:r w:rsidR="00E10E78" w:rsidRPr="006A6E2F">
          <w:t>я</w:t>
        </w:r>
      </w:ins>
      <w:del w:id="11" w:author="Beliaeva, Oxana" w:date="2021-08-19T21:25:00Z">
        <w:r w:rsidRPr="006A6E2F" w:rsidDel="00E10E78">
          <w:delText>е</w:delText>
        </w:r>
      </w:del>
      <w:r w:rsidRPr="006A6E2F">
        <w:t xml:space="preserve"> </w:t>
      </w:r>
      <w:del w:id="12" w:author="Beliaeva, Oxana" w:date="2021-08-19T17:12:00Z">
        <w:r w:rsidRPr="006A6E2F" w:rsidDel="001905F8">
          <w:delText>переходу к</w:delText>
        </w:r>
      </w:del>
      <w:ins w:id="13" w:author="Beliaeva, Oxana" w:date="2021-08-19T17:12:00Z">
        <w:r w:rsidR="001905F8" w:rsidRPr="006A6E2F">
          <w:t>внедрению</w:t>
        </w:r>
      </w:ins>
      <w:r w:rsidRPr="006A6E2F">
        <w:t xml:space="preserve"> IPv6</w:t>
      </w:r>
      <w:del w:id="14" w:author="Beliaeva, Oxana" w:date="2021-08-19T17:12:00Z">
        <w:r w:rsidRPr="006A6E2F" w:rsidDel="001905F8">
          <w:delText xml:space="preserve"> и его внедрению</w:delText>
        </w:r>
      </w:del>
      <w:bookmarkEnd w:id="5"/>
      <w:bookmarkEnd w:id="6"/>
      <w:bookmarkEnd w:id="7"/>
    </w:p>
    <w:p w14:paraId="22378D22" w14:textId="669F3E46" w:rsidR="00E2408F" w:rsidRPr="006A6E2F" w:rsidRDefault="00D97921" w:rsidP="00E2408F">
      <w:pPr>
        <w:pStyle w:val="Resref"/>
        <w:rPr>
          <w:rtl/>
        </w:rPr>
      </w:pPr>
      <w:r w:rsidRPr="006A6E2F">
        <w:t>(Йоханнесбург, 2008 г.; Дубай, 2012 г.; Хаммамет, 2016 г.</w:t>
      </w:r>
      <w:ins w:id="15" w:author="Antipina, Nadezda" w:date="2021-08-11T11:15:00Z">
        <w:r w:rsidR="00BA5788" w:rsidRPr="006A6E2F">
          <w:t xml:space="preserve">; </w:t>
        </w:r>
      </w:ins>
      <w:ins w:id="16" w:author="Russian" w:date="2021-09-18T18:18:00Z">
        <w:r w:rsidR="00903ECF" w:rsidRPr="00903ECF">
          <w:t>Женева</w:t>
        </w:r>
      </w:ins>
      <w:ins w:id="17" w:author="Antipina, Nadezda" w:date="2021-08-11T11:15:00Z">
        <w:r w:rsidR="00BA5788" w:rsidRPr="006A6E2F">
          <w:t>, 2022 г.</w:t>
        </w:r>
      </w:ins>
      <w:r w:rsidRPr="006A6E2F">
        <w:t>)</w:t>
      </w:r>
    </w:p>
    <w:p w14:paraId="482E286C" w14:textId="1722C2C1" w:rsidR="00E2408F" w:rsidRPr="006A6E2F" w:rsidRDefault="00D97921">
      <w:pPr>
        <w:pStyle w:val="Normalaftertitle"/>
        <w:rPr>
          <w:rtl/>
        </w:rPr>
      </w:pPr>
      <w:r w:rsidRPr="006A6E2F">
        <w:t>Всемирная ассамблея по стандартизации электросвязи (</w:t>
      </w:r>
      <w:del w:id="18" w:author="Antipina, Nadezda" w:date="2021-08-11T11:15:00Z">
        <w:r w:rsidRPr="006A6E2F" w:rsidDel="00BA5788">
          <w:delText>Хаммамет, 2016 г.</w:delText>
        </w:r>
      </w:del>
      <w:ins w:id="19" w:author="Russian" w:date="2021-09-18T18:18:00Z">
        <w:r w:rsidR="00903ECF" w:rsidRPr="00903ECF">
          <w:t>Женева</w:t>
        </w:r>
      </w:ins>
      <w:ins w:id="20" w:author="Antipina, Nadezda" w:date="2021-08-11T11:16:00Z">
        <w:r w:rsidR="00BA5788" w:rsidRPr="006A6E2F">
          <w:t>, 2022 г.</w:t>
        </w:r>
      </w:ins>
      <w:r w:rsidRPr="006A6E2F">
        <w:t>),</w:t>
      </w:r>
    </w:p>
    <w:p w14:paraId="2DD18443" w14:textId="77777777" w:rsidR="00E2408F" w:rsidRPr="006A6E2F" w:rsidRDefault="00D97921" w:rsidP="00E2408F">
      <w:pPr>
        <w:pStyle w:val="Call"/>
      </w:pPr>
      <w:r w:rsidRPr="006A6E2F">
        <w:t>признавая</w:t>
      </w:r>
    </w:p>
    <w:p w14:paraId="59CBCDB0" w14:textId="77777777" w:rsidR="00E2408F" w:rsidRPr="006A6E2F" w:rsidRDefault="00D97921" w:rsidP="00E2408F">
      <w:r w:rsidRPr="006A6E2F">
        <w:rPr>
          <w:i/>
          <w:iCs/>
        </w:rPr>
        <w:t>а)</w:t>
      </w:r>
      <w:r w:rsidRPr="006A6E2F">
        <w:tab/>
        <w:t xml:space="preserve">Резолюции 101 (Пересм. </w:t>
      </w:r>
      <w:del w:id="21" w:author="Antipina, Nadezda" w:date="2021-08-11T11:16:00Z">
        <w:r w:rsidRPr="006A6E2F" w:rsidDel="00BA5788">
          <w:delText>Пусан, 2014 г.</w:delText>
        </w:r>
      </w:del>
      <w:ins w:id="22" w:author="Antipina, Nadezda" w:date="2021-08-11T11:16:00Z">
        <w:r w:rsidR="00BA5788" w:rsidRPr="006A6E2F">
          <w:t>Дубай, 2018 г.</w:t>
        </w:r>
      </w:ins>
      <w:r w:rsidRPr="006A6E2F">
        <w:t xml:space="preserve">), 102 (Пересм. </w:t>
      </w:r>
      <w:del w:id="23" w:author="Antipina, Nadezda" w:date="2021-08-11T11:16:00Z">
        <w:r w:rsidRPr="006A6E2F" w:rsidDel="00BA5788">
          <w:delText>Пусан, 2014 г.</w:delText>
        </w:r>
      </w:del>
      <w:ins w:id="24" w:author="Antipina, Nadezda" w:date="2021-08-11T11:16:00Z">
        <w:r w:rsidR="00BA5788" w:rsidRPr="006A6E2F">
          <w:t>Дубай, 2018 г.</w:t>
        </w:r>
      </w:ins>
      <w:r w:rsidRPr="006A6E2F">
        <w:t xml:space="preserve">) и 180 (Пересм. </w:t>
      </w:r>
      <w:del w:id="25" w:author="Antipina, Nadezda" w:date="2021-08-11T11:16:00Z">
        <w:r w:rsidRPr="006A6E2F" w:rsidDel="00BA5788">
          <w:delText>Пусан, 2014 г.</w:delText>
        </w:r>
      </w:del>
      <w:ins w:id="26" w:author="Antipina, Nadezda" w:date="2021-08-11T11:16:00Z">
        <w:r w:rsidR="00BA5788" w:rsidRPr="006A6E2F">
          <w:t>Дубай, 2018 г.</w:t>
        </w:r>
      </w:ins>
      <w:r w:rsidRPr="006A6E2F">
        <w:t xml:space="preserve">) Полномочной конференции, а также Резолюцию 63 (Пересм. </w:t>
      </w:r>
      <w:del w:id="27" w:author="Antipina, Nadezda" w:date="2021-08-11T11:16:00Z">
        <w:r w:rsidRPr="006A6E2F" w:rsidDel="00BA5788">
          <w:delText>Дубай, 2014 г.</w:delText>
        </w:r>
      </w:del>
      <w:ins w:id="28" w:author="Antipina, Nadezda" w:date="2021-08-11T11:16:00Z">
        <w:r w:rsidR="00BA5788" w:rsidRPr="006A6E2F">
          <w:t>Буэнос-Айре</w:t>
        </w:r>
      </w:ins>
      <w:ins w:id="29" w:author="Antipina, Nadezda" w:date="2021-08-11T11:17:00Z">
        <w:r w:rsidR="00BA5788" w:rsidRPr="006A6E2F">
          <w:t>с, 2017 г.</w:t>
        </w:r>
      </w:ins>
      <w:r w:rsidRPr="006A6E2F">
        <w:t>) Всемирной конференции по развитию электросвязи;</w:t>
      </w:r>
    </w:p>
    <w:p w14:paraId="7A9EC07C" w14:textId="23781225" w:rsidR="00E2408F" w:rsidRPr="006A6E2F" w:rsidRDefault="00D97921" w:rsidP="00E2408F">
      <w:r w:rsidRPr="006A6E2F">
        <w:rPr>
          <w:i/>
          <w:iCs/>
        </w:rPr>
        <w:t>b)</w:t>
      </w:r>
      <w:r w:rsidRPr="006A6E2F">
        <w:rPr>
          <w:i/>
          <w:iCs/>
        </w:rPr>
        <w:tab/>
      </w:r>
      <w:r w:rsidRPr="006A6E2F">
        <w:t xml:space="preserve">что нехватка адресов </w:t>
      </w:r>
      <w:proofErr w:type="spellStart"/>
      <w:r w:rsidRPr="006A6E2F">
        <w:t>IPv4</w:t>
      </w:r>
      <w:proofErr w:type="spellEnd"/>
      <w:r w:rsidRPr="006A6E2F">
        <w:t xml:space="preserve"> требует ускорения </w:t>
      </w:r>
      <w:del w:id="30" w:author="Beliaeva, Oxana" w:date="2021-08-20T08:34:00Z">
        <w:r w:rsidRPr="006A6E2F" w:rsidDel="009C1277">
          <w:delText>перехода от IPv4 к</w:delText>
        </w:r>
      </w:del>
      <w:ins w:id="31" w:author="Beliaeva, Oxana" w:date="2021-08-20T08:34:00Z">
        <w:r w:rsidR="009C1277" w:rsidRPr="006A6E2F">
          <w:t>внедрения</w:t>
        </w:r>
      </w:ins>
      <w:r w:rsidRPr="006A6E2F">
        <w:t xml:space="preserve"> IPv6, </w:t>
      </w:r>
      <w:del w:id="32" w:author="Beliaeva, Oxana" w:date="2021-08-20T08:34:00Z">
        <w:r w:rsidRPr="006A6E2F" w:rsidDel="009C1277">
          <w:delText xml:space="preserve">что </w:delText>
        </w:r>
      </w:del>
      <w:ins w:id="33" w:author="Beliaeva, Oxana" w:date="2021-08-20T08:34:00Z">
        <w:r w:rsidR="009C1277" w:rsidRPr="006A6E2F">
          <w:t>и это</w:t>
        </w:r>
      </w:ins>
      <w:del w:id="34" w:author="Beliaeva, Oxana" w:date="2021-08-20T08:34:00Z">
        <w:r w:rsidRPr="006A6E2F" w:rsidDel="009C1277">
          <w:delText>становится</w:delText>
        </w:r>
      </w:del>
      <w:r w:rsidRPr="006A6E2F">
        <w:t xml:space="preserve"> </w:t>
      </w:r>
      <w:ins w:id="35" w:author="Beliaeva, Oxana" w:date="2021-08-20T08:34:00Z">
        <w:r w:rsidR="009C1277" w:rsidRPr="006A6E2F">
          <w:t xml:space="preserve">является </w:t>
        </w:r>
      </w:ins>
      <w:r w:rsidRPr="006A6E2F">
        <w:t>важным вопросом для Государств-Членов и Членов Сектора;</w:t>
      </w:r>
    </w:p>
    <w:p w14:paraId="374B564D" w14:textId="77777777" w:rsidR="00E2408F" w:rsidRPr="006A6E2F" w:rsidRDefault="00D97921" w:rsidP="00E2408F">
      <w:r w:rsidRPr="006A6E2F">
        <w:rPr>
          <w:i/>
          <w:iCs/>
        </w:rPr>
        <w:t>c)</w:t>
      </w:r>
      <w:r w:rsidRPr="006A6E2F">
        <w:tab/>
        <w:t>результаты деятельности Группы МСЭ по IPv6, которая выполнила порученную ей работу;</w:t>
      </w:r>
    </w:p>
    <w:p w14:paraId="603A882F" w14:textId="77777777" w:rsidR="00BA5788" w:rsidRPr="006A6E2F" w:rsidRDefault="00D97921" w:rsidP="00E2408F">
      <w:pPr>
        <w:rPr>
          <w:ins w:id="36" w:author="Antipina, Nadezda" w:date="2021-08-11T11:17:00Z"/>
        </w:rPr>
      </w:pPr>
      <w:r w:rsidRPr="006A6E2F">
        <w:rPr>
          <w:i/>
          <w:iCs/>
        </w:rPr>
        <w:t>d)</w:t>
      </w:r>
      <w:r w:rsidRPr="006A6E2F">
        <w:tab/>
        <w:t>что будущая работа по созданию человеческого потенциала в области IPv6 должна быть продолжена и возглавляться Бюро развития электросвязи (БРЭ) в сотрудничестве с другими соответствующими организациями, при необходимости</w:t>
      </w:r>
      <w:ins w:id="37" w:author="Antipina, Nadezda" w:date="2021-08-11T11:17:00Z">
        <w:r w:rsidR="00BA5788" w:rsidRPr="006A6E2F">
          <w:t>;</w:t>
        </w:r>
      </w:ins>
    </w:p>
    <w:p w14:paraId="40876677" w14:textId="411B36BA" w:rsidR="00E2408F" w:rsidRPr="006A6E2F" w:rsidRDefault="00BA5788" w:rsidP="000920CF">
      <w:ins w:id="38" w:author="Antipina, Nadezda" w:date="2021-08-11T11:17:00Z">
        <w:r w:rsidRPr="006A6E2F">
          <w:rPr>
            <w:i/>
            <w:iCs/>
            <w:rPrChange w:id="39" w:author="TSB (RC)" w:date="2021-07-29T07:45:00Z">
              <w:rPr/>
            </w:rPrChange>
          </w:rPr>
          <w:t>e</w:t>
        </w:r>
        <w:r w:rsidRPr="006A6E2F">
          <w:rPr>
            <w:i/>
            <w:iCs/>
            <w:rPrChange w:id="40" w:author="Antipina, Nadezda" w:date="2021-08-11T11:27:00Z">
              <w:rPr/>
            </w:rPrChange>
          </w:rPr>
          <w:t>)</w:t>
        </w:r>
        <w:r w:rsidRPr="006A6E2F">
          <w:rPr>
            <w:rPrChange w:id="41" w:author="Antipina, Nadezda" w:date="2021-08-11T11:27:00Z">
              <w:rPr>
                <w:lang w:val="en-GB"/>
              </w:rPr>
            </w:rPrChange>
          </w:rPr>
          <w:tab/>
        </w:r>
      </w:ins>
      <w:ins w:id="42" w:author="Antipina, Nadezda" w:date="2021-08-11T11:27:00Z">
        <w:r w:rsidR="00D97921" w:rsidRPr="006A6E2F">
          <w:t>что для обеспеч</w:t>
        </w:r>
      </w:ins>
      <w:ins w:id="43" w:author="Beliaeva, Oxana" w:date="2021-08-19T21:26:00Z">
        <w:r w:rsidR="00E10E78" w:rsidRPr="006A6E2F">
          <w:t>ения</w:t>
        </w:r>
      </w:ins>
      <w:ins w:id="44" w:author="Antipina, Nadezda" w:date="2021-08-11T11:27:00Z">
        <w:r w:rsidR="00D97921" w:rsidRPr="006A6E2F">
          <w:t xml:space="preserve"> непрерывн</w:t>
        </w:r>
      </w:ins>
      <w:ins w:id="45" w:author="Beliaeva, Oxana" w:date="2021-08-19T21:26:00Z">
        <w:r w:rsidR="00E10E78" w:rsidRPr="006A6E2F">
          <w:t>ого</w:t>
        </w:r>
      </w:ins>
      <w:ins w:id="46" w:author="Antipina, Nadezda" w:date="2021-08-11T11:27:00Z">
        <w:r w:rsidR="00D97921" w:rsidRPr="006A6E2F">
          <w:t xml:space="preserve"> рост</w:t>
        </w:r>
      </w:ins>
      <w:ins w:id="47" w:author="Beliaeva, Oxana" w:date="2021-08-19T21:26:00Z">
        <w:r w:rsidR="00E10E78" w:rsidRPr="006A6E2F">
          <w:t>а</w:t>
        </w:r>
      </w:ins>
      <w:ins w:id="48" w:author="Antipina, Nadezda" w:date="2021-08-11T11:27:00Z">
        <w:r w:rsidR="00D97921" w:rsidRPr="006A6E2F">
          <w:t xml:space="preserve"> и стабильност</w:t>
        </w:r>
      </w:ins>
      <w:ins w:id="49" w:author="Beliaeva, Oxana" w:date="2021-08-19T21:26:00Z">
        <w:r w:rsidR="00E10E78" w:rsidRPr="006A6E2F">
          <w:t>и</w:t>
        </w:r>
      </w:ins>
      <w:ins w:id="50" w:author="Antipina, Nadezda" w:date="2021-08-11T11:27:00Z">
        <w:r w:rsidR="00D97921" w:rsidRPr="006A6E2F">
          <w:t xml:space="preserve"> интернета на региональном и глобальном уровнях необходимо стимулировать и поощрять </w:t>
        </w:r>
      </w:ins>
      <w:ins w:id="51" w:author="Beliaeva, Oxana" w:date="2021-08-19T21:28:00Z">
        <w:r w:rsidR="0032688D" w:rsidRPr="006A6E2F">
          <w:t>внедрение</w:t>
        </w:r>
      </w:ins>
      <w:ins w:id="52" w:author="Antipina, Nadezda" w:date="2021-08-11T11:27:00Z">
        <w:r w:rsidR="00D97921" w:rsidRPr="006A6E2F">
          <w:t xml:space="preserve"> IPv6</w:t>
        </w:r>
      </w:ins>
      <w:r w:rsidR="00D97921" w:rsidRPr="006A6E2F">
        <w:t>,</w:t>
      </w:r>
    </w:p>
    <w:p w14:paraId="2572B295" w14:textId="77777777" w:rsidR="00E2408F" w:rsidRPr="006A6E2F" w:rsidRDefault="00D97921" w:rsidP="00E2408F">
      <w:pPr>
        <w:pStyle w:val="Call"/>
        <w:rPr>
          <w:rtl/>
        </w:rPr>
      </w:pPr>
      <w:del w:id="53" w:author="Antipina, Nadezda" w:date="2021-08-11T11:17:00Z">
        <w:r w:rsidRPr="006A6E2F" w:rsidDel="00BA5788">
          <w:delText>отмечая</w:delText>
        </w:r>
      </w:del>
      <w:ins w:id="54" w:author="Antipina, Nadezda" w:date="2021-08-11T11:17:00Z">
        <w:r w:rsidR="00BA5788" w:rsidRPr="006A6E2F">
          <w:t>учитывая</w:t>
        </w:r>
      </w:ins>
      <w:r w:rsidRPr="006A6E2F">
        <w:rPr>
          <w:i w:val="0"/>
          <w:iCs/>
        </w:rPr>
        <w:t>,</w:t>
      </w:r>
    </w:p>
    <w:p w14:paraId="3C39BF51" w14:textId="77777777" w:rsidR="00E2408F" w:rsidRPr="006A6E2F" w:rsidDel="00BA5788" w:rsidRDefault="00D97921">
      <w:pPr>
        <w:rPr>
          <w:del w:id="55" w:author="Antipina, Nadezda" w:date="2021-08-11T11:17:00Z"/>
          <w:rtl/>
        </w:rPr>
      </w:pPr>
      <w:r w:rsidRPr="006A6E2F">
        <w:rPr>
          <w:i/>
          <w:iCs/>
        </w:rPr>
        <w:t>a)</w:t>
      </w:r>
      <w:r w:rsidRPr="006A6E2F">
        <w:tab/>
      </w:r>
      <w:del w:id="56" w:author="Antipina, Nadezda" w:date="2021-08-11T11:17:00Z">
        <w:r w:rsidRPr="006A6E2F" w:rsidDel="00BA5788">
          <w:delText>что адреса протокола Интернет (IP) являются основополагающими ресурсами, которые имеют важное значение для будущего развития основанных на IP сетей электросвязи/информационно-коммуникационных технологий (ИКТ) и мировой экономики;</w:delText>
        </w:r>
      </w:del>
    </w:p>
    <w:p w14:paraId="0E6D6151" w14:textId="77777777" w:rsidR="00E2408F" w:rsidRPr="006A6E2F" w:rsidDel="00BA5788" w:rsidRDefault="00D97921">
      <w:pPr>
        <w:rPr>
          <w:del w:id="57" w:author="Antipina, Nadezda" w:date="2021-08-11T11:17:00Z"/>
          <w:rtl/>
        </w:rPr>
      </w:pPr>
      <w:del w:id="58" w:author="Antipina, Nadezda" w:date="2021-08-11T11:17:00Z">
        <w:r w:rsidRPr="006A6E2F" w:rsidDel="00BA5788">
          <w:rPr>
            <w:i/>
            <w:iCs/>
          </w:rPr>
          <w:delText>b)</w:delText>
        </w:r>
        <w:r w:rsidRPr="006A6E2F" w:rsidDel="00BA5788">
          <w:tab/>
          <w:delText>что многие страны полагают, что существует историческая несбалансированность, касающаяся распределения адресов IPv4;</w:delText>
        </w:r>
      </w:del>
    </w:p>
    <w:p w14:paraId="153B2091" w14:textId="77777777" w:rsidR="00E2408F" w:rsidRPr="006A6E2F" w:rsidDel="00BA5788" w:rsidRDefault="00D97921">
      <w:pPr>
        <w:rPr>
          <w:del w:id="59" w:author="Antipina, Nadezda" w:date="2021-08-11T11:17:00Z"/>
        </w:rPr>
      </w:pPr>
      <w:del w:id="60" w:author="Antipina, Nadezda" w:date="2021-08-11T11:17:00Z">
        <w:r w:rsidRPr="006A6E2F" w:rsidDel="00BA5788">
          <w:rPr>
            <w:i/>
            <w:iCs/>
          </w:rPr>
          <w:delText>c)</w:delText>
        </w:r>
        <w:r w:rsidRPr="006A6E2F" w:rsidDel="00BA5788">
          <w:tab/>
          <w:delText>что больших непрерывных блоков адресов IPv4 становится недостаточно и что необходимо оказать незамедлительное содействие переходу к IPv6;</w:delText>
        </w:r>
      </w:del>
    </w:p>
    <w:p w14:paraId="185D20BD" w14:textId="77777777" w:rsidR="00E2408F" w:rsidRPr="006A6E2F" w:rsidDel="00BA5788" w:rsidRDefault="00D97921">
      <w:pPr>
        <w:rPr>
          <w:del w:id="61" w:author="Antipina, Nadezda" w:date="2021-08-11T11:17:00Z"/>
        </w:rPr>
      </w:pPr>
      <w:del w:id="62" w:author="Antipina, Nadezda" w:date="2021-08-11T11:17:00Z">
        <w:r w:rsidRPr="006A6E2F" w:rsidDel="00BA5788">
          <w:rPr>
            <w:i/>
            <w:iCs/>
          </w:rPr>
          <w:delText>d)</w:delText>
        </w:r>
        <w:r w:rsidRPr="006A6E2F" w:rsidDel="00BA5788">
          <w:tab/>
          <w:delText>постоянные сотрудничество и координацию между МСЭ и соответствующими организациями по вопросам создания потенциала в области IPv6, направленные на удовлетворение потребностей Государств-Членов и Членов Сектора;</w:delText>
        </w:r>
      </w:del>
    </w:p>
    <w:p w14:paraId="47BD9FC4" w14:textId="77777777" w:rsidR="00E2408F" w:rsidRPr="006A6E2F" w:rsidRDefault="00D97921">
      <w:pPr>
        <w:rPr>
          <w:rtl/>
        </w:rPr>
      </w:pPr>
      <w:del w:id="63" w:author="Antipina, Nadezda" w:date="2021-08-11T11:17:00Z">
        <w:r w:rsidRPr="006A6E2F" w:rsidDel="00BA5788">
          <w:rPr>
            <w:i/>
            <w:iCs/>
          </w:rPr>
          <w:delText>е)</w:delText>
        </w:r>
        <w:r w:rsidRPr="006A6E2F" w:rsidDel="00BA5788">
          <w:tab/>
        </w:r>
      </w:del>
      <w:r w:rsidRPr="006A6E2F">
        <w:t>прогресс в деле принятия IPv6, достигнутый за последние несколько лет</w:t>
      </w:r>
      <w:ins w:id="64" w:author="Antipina, Nadezda" w:date="2021-08-11T11:17:00Z">
        <w:r w:rsidR="00BA5788" w:rsidRPr="006A6E2F">
          <w:t>;</w:t>
        </w:r>
      </w:ins>
      <w:del w:id="65" w:author="Antipina, Nadezda" w:date="2021-08-11T11:17:00Z">
        <w:r w:rsidRPr="006A6E2F" w:rsidDel="00BA5788">
          <w:delText>,</w:delText>
        </w:r>
      </w:del>
    </w:p>
    <w:p w14:paraId="50A70961" w14:textId="77777777" w:rsidR="00E2408F" w:rsidRPr="006A6E2F" w:rsidDel="00BA5788" w:rsidRDefault="00D97921" w:rsidP="00E2408F">
      <w:pPr>
        <w:pStyle w:val="Call"/>
        <w:rPr>
          <w:del w:id="66" w:author="Antipina, Nadezda" w:date="2021-08-11T11:17:00Z"/>
          <w:rtl/>
        </w:rPr>
      </w:pPr>
      <w:del w:id="67" w:author="Antipina, Nadezda" w:date="2021-08-11T11:17:00Z">
        <w:r w:rsidRPr="006A6E2F" w:rsidDel="00BA5788">
          <w:delText>учитывая</w:delText>
        </w:r>
        <w:r w:rsidRPr="006A6E2F" w:rsidDel="00BA5788">
          <w:rPr>
            <w:i w:val="0"/>
            <w:iCs/>
          </w:rPr>
          <w:delText>,</w:delText>
        </w:r>
      </w:del>
    </w:p>
    <w:p w14:paraId="331FACA6" w14:textId="77777777" w:rsidR="00E2408F" w:rsidRPr="006A6E2F" w:rsidRDefault="00BA5788" w:rsidP="00E2408F">
      <w:pPr>
        <w:rPr>
          <w:rtl/>
        </w:rPr>
      </w:pPr>
      <w:ins w:id="68" w:author="Antipina, Nadezda" w:date="2021-08-11T11:17:00Z">
        <w:r w:rsidRPr="006A6E2F">
          <w:rPr>
            <w:i/>
            <w:iCs/>
          </w:rPr>
          <w:t>b</w:t>
        </w:r>
      </w:ins>
      <w:del w:id="69" w:author="Antipina, Nadezda" w:date="2021-08-11T11:18:00Z">
        <w:r w:rsidR="00D97921" w:rsidRPr="006A6E2F" w:rsidDel="00BA5788">
          <w:rPr>
            <w:i/>
            <w:iCs/>
          </w:rPr>
          <w:delText>a</w:delText>
        </w:r>
      </w:del>
      <w:r w:rsidR="00D97921" w:rsidRPr="006A6E2F">
        <w:rPr>
          <w:i/>
          <w:iCs/>
        </w:rPr>
        <w:t>)</w:t>
      </w:r>
      <w:r w:rsidR="00D97921" w:rsidRPr="006A6E2F">
        <w:tab/>
        <w:t>что заинтересованным сторонам сообщества интернета, имеющим отношение к этому вопросу, необходимо продолжить обсуждения, касающиеся внедрения IPv6, и распространять связанную с этим информацию;</w:t>
      </w:r>
    </w:p>
    <w:p w14:paraId="612F310C" w14:textId="77777777" w:rsidR="00E2408F" w:rsidRPr="006A6E2F" w:rsidRDefault="00BA5788" w:rsidP="00E2408F">
      <w:ins w:id="70" w:author="Antipina, Nadezda" w:date="2021-08-11T11:18:00Z">
        <w:r w:rsidRPr="006A6E2F">
          <w:rPr>
            <w:i/>
            <w:iCs/>
          </w:rPr>
          <w:t>c</w:t>
        </w:r>
      </w:ins>
      <w:del w:id="71" w:author="Antipina, Nadezda" w:date="2021-08-11T11:18:00Z">
        <w:r w:rsidR="00D97921" w:rsidRPr="006A6E2F" w:rsidDel="00BA5788">
          <w:rPr>
            <w:i/>
            <w:iCs/>
          </w:rPr>
          <w:delText>b</w:delText>
        </w:r>
      </w:del>
      <w:r w:rsidR="00D97921" w:rsidRPr="006A6E2F">
        <w:rPr>
          <w:i/>
          <w:iCs/>
        </w:rPr>
        <w:t>)</w:t>
      </w:r>
      <w:r w:rsidR="00D97921" w:rsidRPr="006A6E2F">
        <w:tab/>
        <w:t xml:space="preserve">что внедрение IPv6 </w:t>
      </w:r>
      <w:del w:id="72" w:author="Antipina, Nadezda" w:date="2021-08-11T11:18:00Z">
        <w:r w:rsidR="00D97921" w:rsidRPr="006A6E2F" w:rsidDel="00BA5788">
          <w:delText xml:space="preserve">и переход к IPv6 </w:delText>
        </w:r>
      </w:del>
      <w:r w:rsidR="00D97921" w:rsidRPr="006A6E2F">
        <w:t>является важным вопросом для Государств-Членов и Членов Сектора;</w:t>
      </w:r>
    </w:p>
    <w:p w14:paraId="6A7983E8" w14:textId="4B3328AE" w:rsidR="00E2408F" w:rsidRPr="006A6E2F" w:rsidRDefault="00BA5788" w:rsidP="00E2408F">
      <w:pPr>
        <w:rPr>
          <w:ins w:id="73" w:author="Antipina, Nadezda" w:date="2021-08-11T11:18:00Z"/>
        </w:rPr>
      </w:pPr>
      <w:ins w:id="74" w:author="Antipina, Nadezda" w:date="2021-08-11T11:18:00Z">
        <w:r w:rsidRPr="006A6E2F">
          <w:rPr>
            <w:i/>
            <w:iCs/>
          </w:rPr>
          <w:t>d</w:t>
        </w:r>
      </w:ins>
      <w:del w:id="75" w:author="Antipina, Nadezda" w:date="2021-08-11T11:18:00Z">
        <w:r w:rsidR="00D97921" w:rsidRPr="006A6E2F" w:rsidDel="00BA5788">
          <w:rPr>
            <w:i/>
            <w:iCs/>
          </w:rPr>
          <w:delText>c</w:delText>
        </w:r>
      </w:del>
      <w:r w:rsidR="00D97921" w:rsidRPr="006A6E2F">
        <w:rPr>
          <w:i/>
          <w:iCs/>
        </w:rPr>
        <w:t>)</w:t>
      </w:r>
      <w:r w:rsidR="00D97921" w:rsidRPr="006A6E2F">
        <w:tab/>
        <w:t>что многие развивающиеся страны</w:t>
      </w:r>
      <w:r w:rsidR="00D97921" w:rsidRPr="006A6E2F">
        <w:rPr>
          <w:rStyle w:val="FootnoteReference"/>
        </w:rPr>
        <w:footnoteReference w:customMarkFollows="1" w:id="1"/>
        <w:t>1</w:t>
      </w:r>
      <w:r w:rsidR="00D97921" w:rsidRPr="006A6E2F">
        <w:t xml:space="preserve"> по-прежнему сталкиваются с трудностями </w:t>
      </w:r>
      <w:r w:rsidR="006A6E2F">
        <w:t>при</w:t>
      </w:r>
      <w:ins w:id="76" w:author="Beliaeva, Oxana" w:date="2021-08-19T17:26:00Z">
        <w:r w:rsidR="000920CF" w:rsidRPr="006A6E2F">
          <w:t xml:space="preserve"> осуществлении процесса внедрения</w:t>
        </w:r>
      </w:ins>
      <w:r w:rsidR="002B7FA6">
        <w:t xml:space="preserve"> </w:t>
      </w:r>
      <w:del w:id="77" w:author="Beliaeva, Oxana" w:date="2021-08-19T17:26:00Z">
        <w:r w:rsidR="00D97921" w:rsidRPr="006A6E2F" w:rsidDel="000920CF">
          <w:delText>переходе от IPv4 к </w:delText>
        </w:r>
      </w:del>
      <w:r w:rsidR="00D97921" w:rsidRPr="006A6E2F">
        <w:t>IPv6, в том числе в результате ограниченных технических навыков в этой области;</w:t>
      </w:r>
    </w:p>
    <w:p w14:paraId="52C6405C" w14:textId="265813CF" w:rsidR="00BA5788" w:rsidRPr="006A6E2F" w:rsidRDefault="00BA5788" w:rsidP="00E2408F">
      <w:ins w:id="78" w:author="Antipina, Nadezda" w:date="2021-08-11T11:18:00Z">
        <w:r w:rsidRPr="006A6E2F">
          <w:rPr>
            <w:i/>
            <w:iCs/>
            <w:rPrChange w:id="79" w:author="TSB (RC)" w:date="2021-07-29T07:47:00Z">
              <w:rPr/>
            </w:rPrChange>
          </w:rPr>
          <w:lastRenderedPageBreak/>
          <w:t>e</w:t>
        </w:r>
        <w:r w:rsidRPr="006A6E2F">
          <w:rPr>
            <w:i/>
            <w:iCs/>
            <w:rPrChange w:id="80" w:author="Beliaeva, Oxana" w:date="2021-08-19T17:27:00Z">
              <w:rPr/>
            </w:rPrChange>
          </w:rPr>
          <w:t>)</w:t>
        </w:r>
        <w:r w:rsidRPr="006A6E2F">
          <w:rPr>
            <w:rPrChange w:id="81" w:author="Beliaeva, Oxana" w:date="2021-08-19T17:27:00Z">
              <w:rPr>
                <w:lang w:val="en-GB"/>
              </w:rPr>
            </w:rPrChange>
          </w:rPr>
          <w:tab/>
        </w:r>
      </w:ins>
      <w:ins w:id="82" w:author="Beliaeva, Oxana" w:date="2021-08-19T17:27:00Z">
        <w:r w:rsidR="000920CF" w:rsidRPr="006A6E2F">
          <w:t>что при надежном развертывании новой инфраструктуры связи, такой как сети</w:t>
        </w:r>
      </w:ins>
      <w:ins w:id="83" w:author="Beliaeva, Oxana" w:date="2021-08-19T17:26:00Z">
        <w:r w:rsidR="000920CF" w:rsidRPr="006A6E2F">
          <w:rPr>
            <w:rPrChange w:id="84" w:author="Beliaeva, Oxana" w:date="2021-08-19T17:27:00Z">
              <w:rPr>
                <w:lang w:val="en-GB"/>
              </w:rPr>
            </w:rPrChange>
          </w:rPr>
          <w:t xml:space="preserve"> </w:t>
        </w:r>
        <w:proofErr w:type="spellStart"/>
        <w:r w:rsidR="000920CF" w:rsidRPr="006A6E2F">
          <w:rPr>
            <w:rPrChange w:id="85" w:author="Beliaeva, Oxana" w:date="2021-08-19T17:27:00Z">
              <w:rPr>
                <w:lang w:val="en-GB"/>
              </w:rPr>
            </w:rPrChange>
          </w:rPr>
          <w:t>4</w:t>
        </w:r>
        <w:r w:rsidR="000920CF" w:rsidRPr="006A6E2F">
          <w:t>G</w:t>
        </w:r>
        <w:proofErr w:type="spellEnd"/>
        <w:r w:rsidR="000920CF" w:rsidRPr="006A6E2F">
          <w:rPr>
            <w:rPrChange w:id="86" w:author="Beliaeva, Oxana" w:date="2021-08-19T17:27:00Z">
              <w:rPr>
                <w:lang w:val="en-GB"/>
              </w:rPr>
            </w:rPrChange>
          </w:rPr>
          <w:t>/</w:t>
        </w:r>
        <w:proofErr w:type="spellStart"/>
        <w:r w:rsidR="000920CF" w:rsidRPr="006A6E2F">
          <w:t>LTE</w:t>
        </w:r>
        <w:proofErr w:type="spellEnd"/>
        <w:r w:rsidR="000920CF" w:rsidRPr="006A6E2F">
          <w:rPr>
            <w:rPrChange w:id="87" w:author="Beliaeva, Oxana" w:date="2021-08-19T17:27:00Z">
              <w:rPr>
                <w:lang w:val="en-GB"/>
              </w:rPr>
            </w:rPrChange>
          </w:rPr>
          <w:t xml:space="preserve"> </w:t>
        </w:r>
      </w:ins>
      <w:ins w:id="88" w:author="Beliaeva, Oxana" w:date="2021-08-19T17:27:00Z">
        <w:r w:rsidR="000920CF" w:rsidRPr="006A6E2F">
          <w:t>и</w:t>
        </w:r>
      </w:ins>
      <w:ins w:id="89" w:author="Beliaeva, Oxana" w:date="2021-08-19T17:26:00Z">
        <w:r w:rsidR="000920CF" w:rsidRPr="006A6E2F">
          <w:rPr>
            <w:rPrChange w:id="90" w:author="Beliaeva, Oxana" w:date="2021-08-19T17:27:00Z">
              <w:rPr>
                <w:lang w:val="en-GB"/>
              </w:rPr>
            </w:rPrChange>
          </w:rPr>
          <w:t xml:space="preserve"> </w:t>
        </w:r>
        <w:proofErr w:type="spellStart"/>
        <w:r w:rsidR="000920CF" w:rsidRPr="006A6E2F">
          <w:rPr>
            <w:rPrChange w:id="91" w:author="Beliaeva, Oxana" w:date="2021-08-19T17:27:00Z">
              <w:rPr>
                <w:lang w:val="en-GB"/>
              </w:rPr>
            </w:rPrChange>
          </w:rPr>
          <w:t>5</w:t>
        </w:r>
        <w:r w:rsidR="000920CF" w:rsidRPr="006A6E2F">
          <w:t>G</w:t>
        </w:r>
      </w:ins>
      <w:proofErr w:type="spellEnd"/>
      <w:ins w:id="92" w:author="Beliaeva, Oxana" w:date="2021-08-19T17:27:00Z">
        <w:r w:rsidR="000920CF" w:rsidRPr="006A6E2F">
          <w:t xml:space="preserve">, в которых важен трафик данных, </w:t>
        </w:r>
      </w:ins>
      <w:ins w:id="93" w:author="Beliaeva, Oxana" w:date="2021-08-19T17:26:00Z">
        <w:r w:rsidR="000920CF" w:rsidRPr="006A6E2F">
          <w:t>IPv</w:t>
        </w:r>
        <w:r w:rsidR="000920CF" w:rsidRPr="006A6E2F">
          <w:rPr>
            <w:rPrChange w:id="94" w:author="Beliaeva, Oxana" w:date="2021-08-19T17:27:00Z">
              <w:rPr>
                <w:lang w:val="en-GB"/>
              </w:rPr>
            </w:rPrChange>
          </w:rPr>
          <w:t xml:space="preserve">6 </w:t>
        </w:r>
      </w:ins>
      <w:ins w:id="95" w:author="Beliaeva, Oxana" w:date="2021-08-19T17:28:00Z">
        <w:r w:rsidR="000920CF" w:rsidRPr="006A6E2F">
          <w:t>служит механизмом, обеспечивающим необходимое подключение к интернету этих сетей</w:t>
        </w:r>
      </w:ins>
      <w:ins w:id="96" w:author="Antipina, Nadezda" w:date="2021-08-11T11:18:00Z">
        <w:r w:rsidRPr="006A6E2F">
          <w:t>,</w:t>
        </w:r>
      </w:ins>
    </w:p>
    <w:p w14:paraId="1A9FE48A" w14:textId="77777777" w:rsidR="00E2408F" w:rsidRPr="006A6E2F" w:rsidDel="00BA5788" w:rsidRDefault="00D97921" w:rsidP="00E2408F">
      <w:pPr>
        <w:rPr>
          <w:del w:id="97" w:author="Antipina, Nadezda" w:date="2021-08-11T11:19:00Z"/>
          <w:i/>
          <w:iCs/>
        </w:rPr>
      </w:pPr>
      <w:del w:id="98" w:author="Antipina, Nadezda" w:date="2021-08-11T11:19:00Z">
        <w:r w:rsidRPr="006A6E2F" w:rsidDel="00BA5788">
          <w:rPr>
            <w:i/>
            <w:iCs/>
          </w:rPr>
          <w:delText>d)</w:delText>
        </w:r>
        <w:r w:rsidRPr="006A6E2F" w:rsidDel="00BA5788">
          <w:rPr>
            <w:i/>
            <w:iCs/>
          </w:rPr>
          <w:tab/>
        </w:r>
        <w:r w:rsidRPr="006A6E2F" w:rsidDel="00BA5788">
          <w:delText>что ряд Государств-Членов обладают достаточным уровнем технической квалификации в области IPv6, однако они сталкиваются с задержкой в переходе от IPv4 к IPv6, вызванной различными причинами;</w:delText>
        </w:r>
      </w:del>
    </w:p>
    <w:p w14:paraId="030F30D1" w14:textId="77777777" w:rsidR="00E2408F" w:rsidRPr="006A6E2F" w:rsidDel="00BA5788" w:rsidRDefault="00D97921" w:rsidP="00E2408F">
      <w:pPr>
        <w:rPr>
          <w:del w:id="99" w:author="Antipina, Nadezda" w:date="2021-08-11T11:19:00Z"/>
        </w:rPr>
      </w:pPr>
      <w:del w:id="100" w:author="Antipina, Nadezda" w:date="2021-08-11T11:19:00Z">
        <w:r w:rsidRPr="006A6E2F" w:rsidDel="00BA5788">
          <w:rPr>
            <w:i/>
            <w:iCs/>
          </w:rPr>
          <w:delText>e)</w:delText>
        </w:r>
        <w:r w:rsidRPr="006A6E2F" w:rsidDel="00BA5788">
          <w:rPr>
            <w:i/>
            <w:iCs/>
          </w:rPr>
          <w:tab/>
        </w:r>
        <w:r w:rsidRPr="006A6E2F" w:rsidDel="00BA5788">
          <w:delText>что Государства-Члены должны играть важную роль в содействии внедрению IPv6;</w:delText>
        </w:r>
      </w:del>
    </w:p>
    <w:p w14:paraId="78D07B9E" w14:textId="77777777" w:rsidR="00E2408F" w:rsidRPr="006A6E2F" w:rsidDel="00BA5788" w:rsidRDefault="00D97921" w:rsidP="00E2408F">
      <w:pPr>
        <w:rPr>
          <w:del w:id="101" w:author="Antipina, Nadezda" w:date="2021-08-11T11:19:00Z"/>
        </w:rPr>
      </w:pPr>
      <w:del w:id="102" w:author="Antipina, Nadezda" w:date="2021-08-11T11:19:00Z">
        <w:r w:rsidRPr="006A6E2F" w:rsidDel="00BA5788">
          <w:rPr>
            <w:i/>
            <w:iCs/>
          </w:rPr>
          <w:delText>f)</w:delText>
        </w:r>
        <w:r w:rsidRPr="006A6E2F" w:rsidDel="00BA5788">
          <w:tab/>
          <w:delText>что необходимость оперативного внедрения IPv6 приобретает все более срочный характер ввиду быстрых темпов истощения запаса адресов IPv4;</w:delText>
        </w:r>
      </w:del>
    </w:p>
    <w:p w14:paraId="7123575B" w14:textId="77777777" w:rsidR="00E2408F" w:rsidRPr="006A6E2F" w:rsidDel="00BA5788" w:rsidRDefault="00D97921" w:rsidP="00E2408F">
      <w:pPr>
        <w:rPr>
          <w:del w:id="103" w:author="Antipina, Nadezda" w:date="2021-08-11T11:19:00Z"/>
        </w:rPr>
      </w:pPr>
      <w:del w:id="104" w:author="Antipina, Nadezda" w:date="2021-08-11T11:19:00Z">
        <w:r w:rsidRPr="006A6E2F" w:rsidDel="00BA5788">
          <w:rPr>
            <w:i/>
            <w:iCs/>
          </w:rPr>
          <w:delText>g)</w:delText>
        </w:r>
        <w:r w:rsidRPr="006A6E2F" w:rsidDel="00BA5788">
          <w:tab/>
          <w:delText>что многие развивающиеся страны хотели бы, чтобы Сектор стандартизации электросвязи МСЭ (МСЭ-T) взял на себя функции регистратора адресов IP, с тем чтобы предоставить развивающимся странам возможность получать адреса IP непосредственно от МСЭ, в то время как другие страны предпочитают использовать существующую систему;</w:delText>
        </w:r>
      </w:del>
    </w:p>
    <w:p w14:paraId="73DB31AC" w14:textId="77777777" w:rsidR="00E2408F" w:rsidRPr="006A6E2F" w:rsidDel="00BA5788" w:rsidRDefault="00D97921" w:rsidP="00E2408F">
      <w:pPr>
        <w:rPr>
          <w:del w:id="105" w:author="Antipina, Nadezda" w:date="2021-08-11T11:19:00Z"/>
        </w:rPr>
      </w:pPr>
      <w:del w:id="106" w:author="Antipina, Nadezda" w:date="2021-08-11T11:19:00Z">
        <w:r w:rsidRPr="006A6E2F" w:rsidDel="00BA5788">
          <w:rPr>
            <w:i/>
            <w:iCs/>
          </w:rPr>
          <w:delText>h)</w:delText>
        </w:r>
        <w:r w:rsidRPr="006A6E2F" w:rsidDel="00BA5788">
          <w:rPr>
            <w:i/>
            <w:iCs/>
          </w:rPr>
          <w:tab/>
        </w:r>
        <w:r w:rsidRPr="006A6E2F" w:rsidDel="00BA5788">
          <w:delText>что внедрение IPv6 облегчит реализацию решений интернета вещей (IoT), требующих огромного количества IP-адресов;</w:delText>
        </w:r>
      </w:del>
    </w:p>
    <w:p w14:paraId="3B0D77D0" w14:textId="77777777" w:rsidR="00E2408F" w:rsidRPr="006A6E2F" w:rsidDel="00BA5788" w:rsidRDefault="00D97921" w:rsidP="00E2408F">
      <w:pPr>
        <w:rPr>
          <w:del w:id="107" w:author="Antipina, Nadezda" w:date="2021-08-11T11:19:00Z"/>
        </w:rPr>
      </w:pPr>
      <w:del w:id="108" w:author="Antipina, Nadezda" w:date="2021-08-11T11:19:00Z">
        <w:r w:rsidRPr="006A6E2F" w:rsidDel="00BA5788">
          <w:rPr>
            <w:i/>
            <w:iCs/>
          </w:rPr>
          <w:delText>i)</w:delText>
        </w:r>
        <w:r w:rsidRPr="006A6E2F" w:rsidDel="00BA5788">
          <w:tab/>
          <w:delText>что новая инфраструктура связи, такая как сети 4G/LTE и 5G, потребует поддержки IPv6 для обеспечения более эффективной связи,</w:delText>
        </w:r>
      </w:del>
    </w:p>
    <w:p w14:paraId="0EBA48CC" w14:textId="77777777" w:rsidR="00E2408F" w:rsidRPr="006A6E2F" w:rsidRDefault="00D97921" w:rsidP="00E2408F">
      <w:pPr>
        <w:pStyle w:val="Call"/>
        <w:rPr>
          <w:rtl/>
        </w:rPr>
      </w:pPr>
      <w:r w:rsidRPr="006A6E2F">
        <w:t>решает</w:t>
      </w:r>
    </w:p>
    <w:p w14:paraId="1B87729C" w14:textId="77777777" w:rsidR="00E2408F" w:rsidRPr="006A6E2F" w:rsidDel="00BA5788" w:rsidRDefault="00D97921">
      <w:pPr>
        <w:rPr>
          <w:del w:id="109" w:author="Antipina, Nadezda" w:date="2021-08-11T11:19:00Z"/>
        </w:rPr>
      </w:pPr>
      <w:r w:rsidRPr="006A6E2F">
        <w:t>1</w:t>
      </w:r>
      <w:r w:rsidRPr="006A6E2F">
        <w:tab/>
      </w:r>
      <w:del w:id="110" w:author="Antipina, Nadezda" w:date="2021-08-11T11:19:00Z">
        <w:r w:rsidRPr="006A6E2F" w:rsidDel="00BA5788">
          <w:delText>поручить 2-й и 3-й Исследовательским комиссиям МСЭ-Т, в соответствии со своими мандатами, продолжить изучение вопроса распределения адресов IP, а также контролировать и оценивать, в интересах развивающихся стран, распределение адресов IPv4, которые все еще могут быть в наличии или которые могут быть возвращены либо не использоваться;</w:delText>
        </w:r>
      </w:del>
    </w:p>
    <w:p w14:paraId="36447C80" w14:textId="77777777" w:rsidR="00E2408F" w:rsidRPr="006A6E2F" w:rsidRDefault="00D97921">
      <w:del w:id="111" w:author="Antipina, Nadezda" w:date="2021-08-11T11:19:00Z">
        <w:r w:rsidRPr="006A6E2F" w:rsidDel="00BA5788">
          <w:delText>2</w:delText>
        </w:r>
        <w:r w:rsidRPr="006A6E2F" w:rsidDel="00BA5788">
          <w:tab/>
        </w:r>
      </w:del>
      <w:r w:rsidRPr="006A6E2F">
        <w:t xml:space="preserve">поручить 2-й и 3-й Исследовательским комиссиям, в соответствии со своими мандатами, проанализировать статистические данные для оценки темпов </w:t>
      </w:r>
      <w:del w:id="112" w:author="Antipina, Nadezda" w:date="2021-08-11T11:19:00Z">
        <w:r w:rsidRPr="006A6E2F" w:rsidDel="00BA5788">
          <w:delText xml:space="preserve">и географии </w:delText>
        </w:r>
      </w:del>
      <w:r w:rsidRPr="006A6E2F">
        <w:t>распределения адресов IPv6 и их регистрации для заинтересованных членов, в частности для развивающихся стран в сотрудничестве со всеми заинтересованными сторонами;</w:t>
      </w:r>
    </w:p>
    <w:p w14:paraId="7C690C51" w14:textId="77777777" w:rsidR="00E2408F" w:rsidRPr="006A6E2F" w:rsidRDefault="00BA5788" w:rsidP="00E2408F">
      <w:ins w:id="113" w:author="Antipina, Nadezda" w:date="2021-08-11T11:19:00Z">
        <w:r w:rsidRPr="006A6E2F">
          <w:t>2</w:t>
        </w:r>
      </w:ins>
      <w:del w:id="114" w:author="Antipina, Nadezda" w:date="2021-08-11T11:19:00Z">
        <w:r w:rsidR="00D97921" w:rsidRPr="006A6E2F" w:rsidDel="00BA5788">
          <w:delText>3</w:delText>
        </w:r>
      </w:del>
      <w:r w:rsidR="00D97921" w:rsidRPr="006A6E2F">
        <w:tab/>
        <w:t xml:space="preserve">расширять обмен опытом и информацией относительно внедрения IPv6 со всеми заинтересованными сторонами в целях создания возможностей для совместных усилий и повышения уровня технической квалификации, а также для обеспечения обратной связи, с тем чтобы приумножить усилия МСЭ, направленные на поддержку </w:t>
      </w:r>
      <w:del w:id="115" w:author="Antipina, Nadezda" w:date="2021-08-11T11:20:00Z">
        <w:r w:rsidR="00D97921" w:rsidRPr="006A6E2F" w:rsidDel="00BA5788">
          <w:delText xml:space="preserve">перехода на IPv6 и его </w:delText>
        </w:r>
      </w:del>
      <w:r w:rsidR="00D97921" w:rsidRPr="006A6E2F">
        <w:t>внедрения</w:t>
      </w:r>
      <w:ins w:id="116" w:author="Antipina, Nadezda" w:date="2021-08-11T11:20:00Z">
        <w:r w:rsidRPr="006A6E2F">
          <w:t xml:space="preserve"> IPv6</w:t>
        </w:r>
      </w:ins>
      <w:r w:rsidR="00D97921" w:rsidRPr="006A6E2F">
        <w:t>,</w:t>
      </w:r>
    </w:p>
    <w:p w14:paraId="650A8D1D" w14:textId="77777777" w:rsidR="00E2408F" w:rsidRPr="006A6E2F" w:rsidRDefault="00D97921" w:rsidP="00E2408F">
      <w:pPr>
        <w:pStyle w:val="Call"/>
        <w:rPr>
          <w:rtl/>
        </w:rPr>
      </w:pPr>
      <w:r w:rsidRPr="006A6E2F">
        <w:t>поручает Директору Бюро стандартизации электросвязи в тесном сотрудничестве с Директором Бюро развития электросвязи</w:t>
      </w:r>
    </w:p>
    <w:p w14:paraId="60D47DF4" w14:textId="77777777" w:rsidR="00E2408F" w:rsidRPr="006A6E2F" w:rsidRDefault="00D97921" w:rsidP="00E2408F">
      <w:r w:rsidRPr="006A6E2F">
        <w:t>1</w:t>
      </w:r>
      <w:r w:rsidRPr="006A6E2F">
        <w:tab/>
        <w:t>продолжать постоянную деятельность между Бюро стандартизации электросвязи (БСЭ) и БРЭ, принимая во внимание привлечение к работе тех партнеров, которые желают в ней участвовать, и предоставить свои специальные знания для оказания помощи развивающимся странам в</w:t>
      </w:r>
      <w:ins w:id="117" w:author="Antipina, Nadezda" w:date="2021-08-11T11:20:00Z">
        <w:r w:rsidR="00BA5788" w:rsidRPr="006A6E2F">
          <w:t>о</w:t>
        </w:r>
      </w:ins>
      <w:r w:rsidRPr="006A6E2F">
        <w:t xml:space="preserve"> </w:t>
      </w:r>
      <w:del w:id="118" w:author="Antipina, Nadezda" w:date="2021-08-11T11:20:00Z">
        <w:r w:rsidRPr="006A6E2F" w:rsidDel="00BA5788">
          <w:delText xml:space="preserve">переходе к IPv6 и </w:delText>
        </w:r>
      </w:del>
      <w:r w:rsidRPr="006A6E2F">
        <w:t xml:space="preserve">внедрении IPv6, а также для удовлетворения их региональных потребностей, определенных БРЭ, учитывая Резолюцию 63 (Пересм. </w:t>
      </w:r>
      <w:del w:id="119" w:author="Antipina, Nadezda" w:date="2021-08-11T11:20:00Z">
        <w:r w:rsidRPr="006A6E2F" w:rsidDel="0032170B">
          <w:delText>Дубай, 2014 г.</w:delText>
        </w:r>
      </w:del>
      <w:ins w:id="120" w:author="Antipina, Nadezda" w:date="2021-08-11T11:20:00Z">
        <w:r w:rsidR="0032170B" w:rsidRPr="006A6E2F">
          <w:t>Буэнос-Айрес, 2017 г.</w:t>
        </w:r>
      </w:ins>
      <w:r w:rsidRPr="006A6E2F">
        <w:t>);</w:t>
      </w:r>
    </w:p>
    <w:p w14:paraId="52F0F379" w14:textId="77777777" w:rsidR="00E2408F" w:rsidRPr="006A6E2F" w:rsidRDefault="00D97921" w:rsidP="00E2408F">
      <w:r w:rsidRPr="006A6E2F">
        <w:t>2</w:t>
      </w:r>
      <w:r w:rsidRPr="006A6E2F">
        <w:tab/>
        <w:t>обновлять и вести веб-сайт, предоставляющий всем Членам МСЭ и заинтересованным объединениям информацию о деятельности, осуществляемой на глобальном уровне и касающейся IPv6, в целях содействия повышению информированности и привлечения внимания к важности внедрения IPv6, а так же информацию о мероприятиях по профессиональной подготовке, проводимых МСЭ и соответствующими организациями (например, региональными реестрами интернета (</w:t>
      </w:r>
      <w:proofErr w:type="spellStart"/>
      <w:r w:rsidRPr="006A6E2F">
        <w:t>RIR</w:t>
      </w:r>
      <w:proofErr w:type="spellEnd"/>
      <w:r w:rsidRPr="006A6E2F">
        <w:t>), местными реестрами интернета (</w:t>
      </w:r>
      <w:proofErr w:type="spellStart"/>
      <w:r w:rsidRPr="006A6E2F">
        <w:t>LIR</w:t>
      </w:r>
      <w:proofErr w:type="spellEnd"/>
      <w:r w:rsidRPr="006A6E2F">
        <w:t>), группами сетевых операторов, Обществом Интернета (</w:t>
      </w:r>
      <w:proofErr w:type="spellStart"/>
      <w:r w:rsidRPr="006A6E2F">
        <w:t>ISOC</w:t>
      </w:r>
      <w:proofErr w:type="spellEnd"/>
      <w:r w:rsidRPr="006A6E2F">
        <w:t>));</w:t>
      </w:r>
    </w:p>
    <w:p w14:paraId="00B95023" w14:textId="619AABA1" w:rsidR="00E2408F" w:rsidRPr="006A6E2F" w:rsidRDefault="00D97921" w:rsidP="00E2408F">
      <w:r w:rsidRPr="006A6E2F">
        <w:t>3</w:t>
      </w:r>
      <w:r w:rsidRPr="006A6E2F">
        <w:tab/>
        <w:t xml:space="preserve">содействовать информированности о важности внедрения IPv6, способствовать осуществлению совместной деятельности по проведению профессиональной подготовки с привлечением компетентных экспертов из соответствующих объединений, предоставлять информацию, включая дорожные карты и руководящие принципы, оказывать содействие в продолжающемся создании лабораторий для проведения испытаний по IPv6 в развивающихся </w:t>
      </w:r>
      <w:r w:rsidRPr="006A6E2F">
        <w:lastRenderedPageBreak/>
        <w:t xml:space="preserve">странах в сотрудничестве с компетентными соответствующими организациями, а также содействовать информированности о </w:t>
      </w:r>
      <w:del w:id="121" w:author="Beliaeva, Oxana" w:date="2021-08-19T17:30:00Z">
        <w:r w:rsidRPr="006A6E2F" w:rsidDel="000920CF">
          <w:delText>преимуществах</w:delText>
        </w:r>
        <w:r w:rsidRPr="006A6E2F" w:rsidDel="000920CF">
          <w:rPr>
            <w:color w:val="000000"/>
          </w:rPr>
          <w:delText xml:space="preserve"> </w:delText>
        </w:r>
      </w:del>
      <w:ins w:id="122" w:author="Beliaeva, Oxana" w:date="2021-08-19T17:30:00Z">
        <w:r w:rsidR="000920CF" w:rsidRPr="006A6E2F">
          <w:t>необходимости внедрения</w:t>
        </w:r>
        <w:r w:rsidR="000920CF" w:rsidRPr="006A6E2F">
          <w:rPr>
            <w:color w:val="000000"/>
          </w:rPr>
          <w:t xml:space="preserve"> </w:t>
        </w:r>
      </w:ins>
      <w:r w:rsidRPr="006A6E2F">
        <w:t>IPv6</w:t>
      </w:r>
      <w:del w:id="123" w:author="Beliaeva, Oxana" w:date="2021-08-19T17:30:00Z">
        <w:r w:rsidRPr="006A6E2F" w:rsidDel="000920CF">
          <w:delText xml:space="preserve"> по сравнению с IPv4</w:delText>
        </w:r>
      </w:del>
      <w:r w:rsidRPr="006A6E2F">
        <w:t xml:space="preserve"> для </w:t>
      </w:r>
      <w:proofErr w:type="spellStart"/>
      <w:r w:rsidRPr="006A6E2F">
        <w:t>IoT</w:t>
      </w:r>
      <w:proofErr w:type="spellEnd"/>
      <w:r w:rsidRPr="006A6E2F">
        <w:t xml:space="preserve">, принимая во внимание масштабную потребность в </w:t>
      </w:r>
      <w:proofErr w:type="spellStart"/>
      <w:r w:rsidRPr="006A6E2F">
        <w:t>IP</w:t>
      </w:r>
      <w:proofErr w:type="spellEnd"/>
      <w:r w:rsidRPr="006A6E2F">
        <w:t xml:space="preserve"> адресах для устройств </w:t>
      </w:r>
      <w:proofErr w:type="spellStart"/>
      <w:r w:rsidRPr="006A6E2F">
        <w:t>IoT</w:t>
      </w:r>
      <w:proofErr w:type="spellEnd"/>
      <w:r w:rsidRPr="006A6E2F">
        <w:t>;</w:t>
      </w:r>
    </w:p>
    <w:p w14:paraId="604406C2" w14:textId="6F62C22D" w:rsidR="00E2408F" w:rsidRPr="006A6E2F" w:rsidRDefault="00D97921" w:rsidP="00E2408F">
      <w:r w:rsidRPr="006A6E2F">
        <w:t>4</w:t>
      </w:r>
      <w:r w:rsidRPr="006A6E2F">
        <w:tab/>
        <w:t xml:space="preserve">оказывать поддержку БРЭ в осуществлении соответствующей программы профессиональной подготовки в области IPv6 для инженеров, операторов сетей и поставщиков контента, </w:t>
      </w:r>
      <w:ins w:id="124" w:author="Beliaeva, Oxana" w:date="2021-08-19T17:31:00Z">
        <w:r w:rsidR="000920CF" w:rsidRPr="006A6E2F">
          <w:t xml:space="preserve">в основном в развивающихся странах, </w:t>
        </w:r>
      </w:ins>
      <w:r w:rsidRPr="006A6E2F">
        <w:t>которая могла бы способствовать совершенствованию навыков и их дальнейшему применению в своих соответствующих организациях</w:t>
      </w:r>
      <w:ins w:id="125" w:author="Beliaeva, Oxana" w:date="2021-08-19T17:31:00Z">
        <w:r w:rsidR="000920CF" w:rsidRPr="006A6E2F">
          <w:t xml:space="preserve"> для целей планирования, внедрения и эксплуатации</w:t>
        </w:r>
      </w:ins>
      <w:r w:rsidRPr="006A6E2F">
        <w:t>,</w:t>
      </w:r>
    </w:p>
    <w:p w14:paraId="2CC43B96" w14:textId="77777777" w:rsidR="00E2408F" w:rsidRPr="006A6E2F" w:rsidRDefault="00D97921" w:rsidP="00E2408F">
      <w:pPr>
        <w:pStyle w:val="Call"/>
      </w:pPr>
      <w:r w:rsidRPr="006A6E2F">
        <w:t>далее поручает Директору Бюро стандартизации электросвязи</w:t>
      </w:r>
    </w:p>
    <w:p w14:paraId="7F2EB923" w14:textId="77777777" w:rsidR="00E2408F" w:rsidRPr="006A6E2F" w:rsidRDefault="00D97921">
      <w:del w:id="126" w:author="Antipina, Nadezda" w:date="2021-08-11T11:21:00Z">
        <w:r w:rsidRPr="006A6E2F" w:rsidDel="0032170B">
          <w:delText xml:space="preserve">принять надлежащие меры по содействию деятельности 2-й и 3-й Исследовательских комиссий в области адресов IP и </w:delText>
        </w:r>
      </w:del>
      <w:r w:rsidRPr="006A6E2F">
        <w:t>представлять отчет Совету МСЭ, а также Всемирной ассамблее по стандартизации электросвязи 202</w:t>
      </w:r>
      <w:ins w:id="127" w:author="Antipina, Nadezda" w:date="2021-08-11T11:21:00Z">
        <w:r w:rsidR="0032170B" w:rsidRPr="006A6E2F">
          <w:t>4</w:t>
        </w:r>
      </w:ins>
      <w:del w:id="128" w:author="Antipina, Nadezda" w:date="2021-08-11T11:21:00Z">
        <w:r w:rsidRPr="006A6E2F" w:rsidDel="0032170B">
          <w:delText>0</w:delText>
        </w:r>
      </w:del>
      <w:r w:rsidRPr="006A6E2F">
        <w:t xml:space="preserve"> года, о ходе работы по осуществлению мер, принятых </w:t>
      </w:r>
      <w:proofErr w:type="gramStart"/>
      <w:r w:rsidRPr="006A6E2F">
        <w:t>в отношении раздела</w:t>
      </w:r>
      <w:proofErr w:type="gramEnd"/>
      <w:r w:rsidRPr="006A6E2F">
        <w:t xml:space="preserve"> </w:t>
      </w:r>
      <w:r w:rsidRPr="006A6E2F">
        <w:rPr>
          <w:i/>
          <w:iCs/>
        </w:rPr>
        <w:t>решает</w:t>
      </w:r>
      <w:r w:rsidRPr="006A6E2F">
        <w:t>, выше,</w:t>
      </w:r>
    </w:p>
    <w:p w14:paraId="3E817724" w14:textId="77777777" w:rsidR="00E2408F" w:rsidRPr="006A6E2F" w:rsidRDefault="00D97921" w:rsidP="00E2408F">
      <w:pPr>
        <w:pStyle w:val="Call"/>
        <w:rPr>
          <w:rtl/>
        </w:rPr>
      </w:pPr>
      <w:r w:rsidRPr="006A6E2F">
        <w:t>предлагает Государствам-Членам и Членам Сектора</w:t>
      </w:r>
    </w:p>
    <w:p w14:paraId="07C46AA3" w14:textId="77777777" w:rsidR="00E2408F" w:rsidRPr="006A6E2F" w:rsidRDefault="00D97921" w:rsidP="00E2408F">
      <w:r w:rsidRPr="006A6E2F">
        <w:t>1</w:t>
      </w:r>
      <w:r w:rsidRPr="006A6E2F">
        <w:tab/>
        <w:t xml:space="preserve">на основе знаний, полученных в соответствии с </w:t>
      </w:r>
      <w:ins w:id="129" w:author="Antipina, Nadezda" w:date="2021-08-11T11:21:00Z">
        <w:r w:rsidR="0032170B" w:rsidRPr="006A6E2F">
          <w:t>настоящей Резолюцией</w:t>
        </w:r>
      </w:ins>
      <w:del w:id="130" w:author="Antipina, Nadezda" w:date="2021-08-11T11:21:00Z">
        <w:r w:rsidRPr="006A6E2F" w:rsidDel="0032170B">
          <w:delText xml:space="preserve">пунктом 3 раздела </w:delText>
        </w:r>
        <w:r w:rsidRPr="006A6E2F" w:rsidDel="0032170B">
          <w:rPr>
            <w:i/>
            <w:iCs/>
          </w:rPr>
          <w:delText>решает</w:delText>
        </w:r>
      </w:del>
      <w:r w:rsidRPr="006A6E2F">
        <w:t>, содействовать конкретным инициативам на национальном уровне, которые способствуют взаимодействию между правительственными и частными структурами, академическими организациями и гражданским обществом в целях обмена информацией, необходимого для внедрения IPv6 в своих соответствующих странах;</w:t>
      </w:r>
    </w:p>
    <w:p w14:paraId="153B986E" w14:textId="5BBCBCA6" w:rsidR="00E2408F" w:rsidRPr="006A6E2F" w:rsidRDefault="00D97921">
      <w:r w:rsidRPr="006A6E2F">
        <w:t>2</w:t>
      </w:r>
      <w:r w:rsidRPr="006A6E2F">
        <w:tab/>
      </w:r>
      <w:del w:id="131" w:author="Antipina, Nadezda" w:date="2021-08-11T11:22:00Z">
        <w:r w:rsidRPr="006A6E2F" w:rsidDel="0032170B">
          <w:delText>обеспечивать, чтобы новое внедренное сетевое оборудование, компьютерное оборудование и программное обеспечение могло поддерживать IPv6, в зависимости от случая, принимая во внимание необходимый период времени для перехода от IPv4 к IPv6</w:delText>
        </w:r>
      </w:del>
      <w:ins w:id="132" w:author="Beliaeva, Oxana" w:date="2021-08-19T17:34:00Z">
        <w:r w:rsidR="00652C2F" w:rsidRPr="006A6E2F">
          <w:t>сотрудничать с соответствующими международными</w:t>
        </w:r>
      </w:ins>
      <w:ins w:id="133" w:author="Beliaeva, Oxana" w:date="2021-08-19T17:37:00Z">
        <w:r w:rsidR="00F54D77" w:rsidRPr="006A6E2F">
          <w:t xml:space="preserve"> организациями</w:t>
        </w:r>
      </w:ins>
      <w:ins w:id="134" w:author="Beliaeva, Oxana" w:date="2021-08-19T17:34:00Z">
        <w:r w:rsidR="00652C2F" w:rsidRPr="006A6E2F">
          <w:t>, включая интернет-сообщество (например, региональные регистрационные центры интернета (</w:t>
        </w:r>
        <w:proofErr w:type="spellStart"/>
        <w:r w:rsidR="00652C2F" w:rsidRPr="006A6E2F">
          <w:t>RIR</w:t>
        </w:r>
        <w:proofErr w:type="spellEnd"/>
        <w:r w:rsidR="00652C2F" w:rsidRPr="006A6E2F">
          <w:t xml:space="preserve">), </w:t>
        </w:r>
        <w:r w:rsidR="00652C2F" w:rsidRPr="006A6E2F">
          <w:rPr>
            <w:rFonts w:cs="TimesNewRomanPSMT"/>
            <w:lang w:eastAsia="zh-CN"/>
          </w:rPr>
          <w:t>Целев</w:t>
        </w:r>
      </w:ins>
      <w:ins w:id="135" w:author="Beliaeva, Oxana" w:date="2021-08-20T08:42:00Z">
        <w:r w:rsidR="00B607EB" w:rsidRPr="006A6E2F">
          <w:rPr>
            <w:rFonts w:cs="TimesNewRomanPSMT"/>
            <w:lang w:eastAsia="zh-CN"/>
          </w:rPr>
          <w:t>ая</w:t>
        </w:r>
      </w:ins>
      <w:ins w:id="136" w:author="Beliaeva, Oxana" w:date="2021-08-19T17:34:00Z">
        <w:r w:rsidR="00652C2F" w:rsidRPr="006A6E2F">
          <w:rPr>
            <w:rFonts w:cs="TimesNewRomanPSMT"/>
            <w:lang w:eastAsia="zh-CN"/>
          </w:rPr>
          <w:t xml:space="preserve"> групп</w:t>
        </w:r>
      </w:ins>
      <w:ins w:id="137" w:author="Beliaeva, Oxana" w:date="2021-08-20T08:42:00Z">
        <w:r w:rsidR="00B607EB" w:rsidRPr="006A6E2F">
          <w:rPr>
            <w:rFonts w:cs="TimesNewRomanPSMT"/>
            <w:lang w:eastAsia="zh-CN"/>
          </w:rPr>
          <w:t>а</w:t>
        </w:r>
      </w:ins>
      <w:ins w:id="138" w:author="Beliaeva, Oxana" w:date="2021-08-19T17:34:00Z">
        <w:r w:rsidR="00652C2F" w:rsidRPr="006A6E2F">
          <w:rPr>
            <w:rFonts w:cs="TimesNewRomanPSMT"/>
            <w:lang w:eastAsia="zh-CN"/>
          </w:rPr>
          <w:t xml:space="preserve"> по инженерным проблемам интернета</w:t>
        </w:r>
        <w:r w:rsidR="00652C2F" w:rsidRPr="006A6E2F">
          <w:t xml:space="preserve"> (</w:t>
        </w:r>
        <w:proofErr w:type="spellStart"/>
        <w:r w:rsidR="00652C2F" w:rsidRPr="006A6E2F">
          <w:t>IETF</w:t>
        </w:r>
        <w:proofErr w:type="spellEnd"/>
        <w:r w:rsidR="00652C2F" w:rsidRPr="006A6E2F">
          <w:t>) и други</w:t>
        </w:r>
      </w:ins>
      <w:ins w:id="139" w:author="Beliaeva, Oxana" w:date="2021-08-19T17:44:00Z">
        <w:r w:rsidR="00697154" w:rsidRPr="006A6E2F">
          <w:t>е</w:t>
        </w:r>
      </w:ins>
      <w:ins w:id="140" w:author="Beliaeva, Oxana" w:date="2021-08-19T17:34:00Z">
        <w:r w:rsidR="00652C2F" w:rsidRPr="006A6E2F">
          <w:t>)</w:t>
        </w:r>
      </w:ins>
      <w:ins w:id="141" w:author="Beliaeva, Oxana" w:date="2021-08-19T17:35:00Z">
        <w:r w:rsidR="00652C2F" w:rsidRPr="006A6E2F">
          <w:t>,</w:t>
        </w:r>
      </w:ins>
      <w:ins w:id="142" w:author="Beliaeva, Oxana" w:date="2021-08-19T17:34:00Z">
        <w:r w:rsidR="00652C2F" w:rsidRPr="006A6E2F">
          <w:t xml:space="preserve"> </w:t>
        </w:r>
      </w:ins>
      <w:ins w:id="143" w:author="Beliaeva, Oxana" w:date="2021-08-19T17:38:00Z">
        <w:r w:rsidR="00F54D77" w:rsidRPr="006A6E2F">
          <w:t>с тем чтобы</w:t>
        </w:r>
      </w:ins>
      <w:ins w:id="144" w:author="Beliaeva, Oxana" w:date="2021-08-19T17:34:00Z">
        <w:r w:rsidR="00652C2F" w:rsidRPr="006A6E2F">
          <w:t xml:space="preserve"> содейств</w:t>
        </w:r>
      </w:ins>
      <w:ins w:id="145" w:author="Beliaeva, Oxana" w:date="2021-08-19T17:38:00Z">
        <w:r w:rsidR="00F54D77" w:rsidRPr="006A6E2F">
          <w:t>овать</w:t>
        </w:r>
      </w:ins>
      <w:ins w:id="146" w:author="Beliaeva, Oxana" w:date="2021-08-19T17:34:00Z">
        <w:r w:rsidR="00652C2F" w:rsidRPr="006A6E2F">
          <w:t xml:space="preserve"> </w:t>
        </w:r>
      </w:ins>
      <w:ins w:id="147" w:author="Beliaeva, Oxana" w:date="2021-08-19T17:38:00Z">
        <w:r w:rsidR="00F54D77" w:rsidRPr="006A6E2F">
          <w:t xml:space="preserve">внедрению </w:t>
        </w:r>
      </w:ins>
      <w:ins w:id="148" w:author="Beliaeva, Oxana" w:date="2021-08-19T17:37:00Z">
        <w:r w:rsidR="00652C2F" w:rsidRPr="006A6E2F">
          <w:t>и ускор</w:t>
        </w:r>
      </w:ins>
      <w:ins w:id="149" w:author="Beliaeva, Oxana" w:date="2021-08-19T17:38:00Z">
        <w:r w:rsidR="00F54D77" w:rsidRPr="006A6E2F">
          <w:t>ять</w:t>
        </w:r>
      </w:ins>
      <w:ins w:id="150" w:author="Beliaeva, Oxana" w:date="2021-08-19T17:37:00Z">
        <w:r w:rsidR="00652C2F" w:rsidRPr="006A6E2F">
          <w:t xml:space="preserve"> </w:t>
        </w:r>
      </w:ins>
      <w:ins w:id="151" w:author="Beliaeva, Oxana" w:date="2021-08-19T17:34:00Z">
        <w:r w:rsidR="00652C2F" w:rsidRPr="006A6E2F">
          <w:t>внедрени</w:t>
        </w:r>
      </w:ins>
      <w:ins w:id="152" w:author="Beliaeva, Oxana" w:date="2021-08-19T17:39:00Z">
        <w:r w:rsidR="00F54D77" w:rsidRPr="006A6E2F">
          <w:t>е</w:t>
        </w:r>
      </w:ins>
      <w:ins w:id="153" w:author="Beliaeva, Oxana" w:date="2021-08-19T17:34:00Z">
        <w:r w:rsidR="00652C2F" w:rsidRPr="006A6E2F">
          <w:t xml:space="preserve"> IPv6</w:t>
        </w:r>
      </w:ins>
      <w:ins w:id="154" w:author="Beliaeva, Oxana" w:date="2021-08-19T17:39:00Z">
        <w:r w:rsidR="00F54D77" w:rsidRPr="006A6E2F">
          <w:t>,</w:t>
        </w:r>
      </w:ins>
      <w:ins w:id="155" w:author="Beliaeva, Oxana" w:date="2021-08-19T17:34:00Z">
        <w:r w:rsidR="00652C2F" w:rsidRPr="006A6E2F">
          <w:t xml:space="preserve"> </w:t>
        </w:r>
      </w:ins>
      <w:ins w:id="156" w:author="Beliaeva, Oxana" w:date="2021-08-19T17:37:00Z">
        <w:r w:rsidR="00652C2F" w:rsidRPr="006A6E2F">
          <w:t>и представлять отчеты о достигнутых результатах</w:t>
        </w:r>
      </w:ins>
      <w:r w:rsidRPr="006A6E2F">
        <w:t>;</w:t>
      </w:r>
    </w:p>
    <w:p w14:paraId="2A5363B1" w14:textId="75A119FB" w:rsidR="00E2408F" w:rsidRPr="006A6E2F" w:rsidRDefault="00D97921" w:rsidP="00E2408F">
      <w:r w:rsidRPr="006A6E2F">
        <w:t>3</w:t>
      </w:r>
      <w:r w:rsidRPr="006A6E2F">
        <w:tab/>
      </w:r>
      <w:del w:id="157" w:author="Antipina, Nadezda" w:date="2021-08-11T11:22:00Z">
        <w:r w:rsidRPr="006A6E2F" w:rsidDel="0032170B">
          <w:delText>рассмотреть возможность принятия на себя обязательства о переходе к IPv6 и информировании о ходе работ</w:delText>
        </w:r>
      </w:del>
      <w:ins w:id="158" w:author="Beliaeva, Oxana" w:date="2021-08-19T17:39:00Z">
        <w:r w:rsidR="00F54D77" w:rsidRPr="006A6E2F">
          <w:t>в случае возникновения нео</w:t>
        </w:r>
      </w:ins>
      <w:ins w:id="159" w:author="Beliaeva, Oxana" w:date="2021-08-19T17:40:00Z">
        <w:r w:rsidR="00F54D77" w:rsidRPr="006A6E2F">
          <w:t xml:space="preserve">бходимости в наращивании своих технических знаний </w:t>
        </w:r>
      </w:ins>
      <w:ins w:id="160" w:author="Beliaeva, Oxana" w:date="2021-08-20T08:43:00Z">
        <w:r w:rsidR="00B607EB" w:rsidRPr="006A6E2F">
          <w:t>по вопросам</w:t>
        </w:r>
      </w:ins>
      <w:ins w:id="161" w:author="Beliaeva, Oxana" w:date="2021-08-19T17:40:00Z">
        <w:r w:rsidR="00F54D77" w:rsidRPr="006A6E2F">
          <w:t xml:space="preserve"> внедрении</w:t>
        </w:r>
      </w:ins>
      <w:ins w:id="162" w:author="Antipina, Nadezda" w:date="2021-08-11T11:22:00Z">
        <w:r w:rsidR="0032170B" w:rsidRPr="006A6E2F">
          <w:rPr>
            <w:rPrChange w:id="163" w:author="Beliaeva, Oxana" w:date="2021-08-19T17:41:00Z">
              <w:rPr>
                <w:lang w:val="en-GB"/>
              </w:rPr>
            </w:rPrChange>
          </w:rPr>
          <w:t xml:space="preserve"> </w:t>
        </w:r>
        <w:r w:rsidR="0032170B" w:rsidRPr="006A6E2F">
          <w:t>IPv</w:t>
        </w:r>
        <w:r w:rsidR="0032170B" w:rsidRPr="006A6E2F">
          <w:rPr>
            <w:rPrChange w:id="164" w:author="Beliaeva, Oxana" w:date="2021-08-19T17:41:00Z">
              <w:rPr>
                <w:lang w:val="en-GB"/>
              </w:rPr>
            </w:rPrChange>
          </w:rPr>
          <w:t>6</w:t>
        </w:r>
      </w:ins>
      <w:ins w:id="165" w:author="Beliaeva, Oxana" w:date="2021-08-19T17:41:00Z">
        <w:r w:rsidR="00F54D77" w:rsidRPr="006A6E2F">
          <w:t xml:space="preserve">, осуществлять координацию со своими </w:t>
        </w:r>
      </w:ins>
      <w:ins w:id="166" w:author="Beliaeva, Oxana" w:date="2021-08-20T08:46:00Z">
        <w:r w:rsidR="005E370E" w:rsidRPr="006A6E2F">
          <w:t xml:space="preserve">соответствующими </w:t>
        </w:r>
      </w:ins>
      <w:proofErr w:type="spellStart"/>
      <w:ins w:id="167" w:author="Antipina, Nadezda" w:date="2021-08-11T11:22:00Z">
        <w:r w:rsidR="0032170B" w:rsidRPr="006A6E2F">
          <w:t>RIR</w:t>
        </w:r>
      </w:ins>
      <w:proofErr w:type="spellEnd"/>
      <w:ins w:id="168" w:author="Beliaeva, Oxana" w:date="2021-08-19T17:41:00Z">
        <w:r w:rsidR="00F54D77" w:rsidRPr="006A6E2F">
          <w:t xml:space="preserve"> и другими </w:t>
        </w:r>
      </w:ins>
      <w:ins w:id="169" w:author="Beliaeva, Oxana" w:date="2021-08-20T08:46:00Z">
        <w:r w:rsidR="005E370E" w:rsidRPr="006A6E2F">
          <w:t>заинтересованными</w:t>
        </w:r>
      </w:ins>
      <w:ins w:id="170" w:author="Beliaeva, Oxana" w:date="2021-08-19T17:41:00Z">
        <w:r w:rsidR="00F54D77" w:rsidRPr="006A6E2F">
          <w:t xml:space="preserve"> организациями, для того чтобы </w:t>
        </w:r>
      </w:ins>
      <w:ins w:id="171" w:author="Beliaeva, Oxana" w:date="2021-08-19T17:45:00Z">
        <w:r w:rsidR="00697154" w:rsidRPr="006A6E2F">
          <w:t>повышать уровень</w:t>
        </w:r>
      </w:ins>
      <w:ins w:id="172" w:author="Beliaeva, Oxana" w:date="2021-08-19T17:42:00Z">
        <w:r w:rsidR="00F54D77" w:rsidRPr="006A6E2F">
          <w:t xml:space="preserve"> знани</w:t>
        </w:r>
      </w:ins>
      <w:ins w:id="173" w:author="Beliaeva, Oxana" w:date="2021-08-19T17:45:00Z">
        <w:r w:rsidR="00697154" w:rsidRPr="006A6E2F">
          <w:t>й</w:t>
        </w:r>
      </w:ins>
      <w:ins w:id="174" w:author="Beliaeva, Oxana" w:date="2021-08-19T17:42:00Z">
        <w:r w:rsidR="00F54D77" w:rsidRPr="006A6E2F">
          <w:t xml:space="preserve"> </w:t>
        </w:r>
      </w:ins>
      <w:ins w:id="175" w:author="Beliaeva, Oxana" w:date="2021-08-20T08:43:00Z">
        <w:r w:rsidR="00B607EB" w:rsidRPr="006A6E2F">
          <w:t>в области</w:t>
        </w:r>
      </w:ins>
      <w:ins w:id="176" w:author="Beliaeva, Oxana" w:date="2021-08-19T17:42:00Z">
        <w:r w:rsidR="00F54D77" w:rsidRPr="006A6E2F">
          <w:t xml:space="preserve"> </w:t>
        </w:r>
      </w:ins>
      <w:ins w:id="177" w:author="Antipina, Nadezda" w:date="2021-08-11T11:22:00Z">
        <w:r w:rsidR="0032170B" w:rsidRPr="006A6E2F">
          <w:t>IPv</w:t>
        </w:r>
        <w:r w:rsidR="0032170B" w:rsidRPr="006A6E2F">
          <w:rPr>
            <w:rPrChange w:id="178" w:author="Beliaeva, Oxana" w:date="2021-08-19T17:41:00Z">
              <w:rPr>
                <w:lang w:val="en-GB"/>
              </w:rPr>
            </w:rPrChange>
          </w:rPr>
          <w:t>6</w:t>
        </w:r>
      </w:ins>
      <w:ins w:id="179" w:author="Beliaeva, Oxana" w:date="2021-08-19T17:42:00Z">
        <w:r w:rsidR="00F54D77" w:rsidRPr="006A6E2F">
          <w:t xml:space="preserve"> в каждом регионе на основе создания потенциала</w:t>
        </w:r>
      </w:ins>
      <w:r w:rsidRPr="006A6E2F">
        <w:t>,</w:t>
      </w:r>
    </w:p>
    <w:p w14:paraId="5C244BD3" w14:textId="77777777" w:rsidR="00E2408F" w:rsidRPr="006A6E2F" w:rsidRDefault="00D97921" w:rsidP="00E2408F">
      <w:pPr>
        <w:pStyle w:val="Call"/>
      </w:pPr>
      <w:r w:rsidRPr="006A6E2F">
        <w:t>предлагает Государствам-Членам</w:t>
      </w:r>
    </w:p>
    <w:p w14:paraId="777DC546" w14:textId="1F46CFC2" w:rsidR="00E2408F" w:rsidRPr="006A6E2F" w:rsidRDefault="00D97921" w:rsidP="00E2408F">
      <w:r w:rsidRPr="006A6E2F">
        <w:t>1</w:t>
      </w:r>
      <w:r w:rsidRPr="006A6E2F">
        <w:tab/>
        <w:t xml:space="preserve">разработать национальную политику, направленную на содействие технологическому обновлению систем в целях обеспечения того, чтобы государственные услуги, предоставляемые с использованием </w:t>
      </w:r>
      <w:del w:id="180" w:author="Beliaeva, Oxana" w:date="2021-08-19T20:31:00Z">
        <w:r w:rsidRPr="006A6E2F" w:rsidDel="00E2408F">
          <w:delText>протокола IP</w:delText>
        </w:r>
      </w:del>
      <w:ins w:id="181" w:author="Beliaeva, Oxana" w:date="2021-08-19T20:31:00Z">
        <w:r w:rsidR="00E2408F" w:rsidRPr="006A6E2F">
          <w:t>широ</w:t>
        </w:r>
      </w:ins>
      <w:ins w:id="182" w:author="Beliaeva, Oxana" w:date="2021-08-19T20:32:00Z">
        <w:r w:rsidR="00E2408F" w:rsidRPr="006A6E2F">
          <w:t>кополосной связи</w:t>
        </w:r>
      </w:ins>
      <w:r w:rsidRPr="006A6E2F">
        <w:t xml:space="preserve">, и инфраструктура связи, а также соответствующие приложения в Государствах-Членах были </w:t>
      </w:r>
      <w:ins w:id="183" w:author="Beliaeva, Oxana" w:date="2021-08-19T20:32:00Z">
        <w:r w:rsidR="00E2408F" w:rsidRPr="006A6E2F">
          <w:t xml:space="preserve">в наличии, доступны и </w:t>
        </w:r>
      </w:ins>
      <w:r w:rsidRPr="006A6E2F">
        <w:t>совместимы с IPv6;</w:t>
      </w:r>
    </w:p>
    <w:p w14:paraId="2F0616A7" w14:textId="731AC980" w:rsidR="00E2408F" w:rsidRPr="006A6E2F" w:rsidRDefault="00D97921">
      <w:r w:rsidRPr="006A6E2F">
        <w:t>2</w:t>
      </w:r>
      <w:r w:rsidRPr="006A6E2F">
        <w:tab/>
        <w:t xml:space="preserve">рассмотреть вопрос о национальных программах стимулирования </w:t>
      </w:r>
      <w:del w:id="184" w:author="Beliaeva, Oxana" w:date="2021-08-19T20:32:00Z">
        <w:r w:rsidRPr="006A6E2F" w:rsidDel="00E2408F">
          <w:delText>перехода к</w:delText>
        </w:r>
      </w:del>
      <w:ins w:id="185" w:author="Beliaeva, Oxana" w:date="2021-08-19T20:32:00Z">
        <w:r w:rsidR="00E2408F" w:rsidRPr="006A6E2F">
          <w:t>внедре</w:t>
        </w:r>
      </w:ins>
      <w:ins w:id="186" w:author="Beliaeva, Oxana" w:date="2021-08-19T20:33:00Z">
        <w:r w:rsidR="00E2408F" w:rsidRPr="006A6E2F">
          <w:t>ния</w:t>
        </w:r>
      </w:ins>
      <w:r w:rsidRPr="006A6E2F">
        <w:t xml:space="preserve"> IPv6 поставщиков услуг интернета (</w:t>
      </w:r>
      <w:proofErr w:type="spellStart"/>
      <w:r w:rsidRPr="006A6E2F">
        <w:t>ПУИ</w:t>
      </w:r>
      <w:proofErr w:type="spellEnd"/>
      <w:r w:rsidRPr="006A6E2F">
        <w:t>) и других соответствующих организаций;</w:t>
      </w:r>
    </w:p>
    <w:p w14:paraId="179FC0D7" w14:textId="77777777" w:rsidR="00E2408F" w:rsidRPr="006A6E2F" w:rsidRDefault="00D97921">
      <w:r w:rsidRPr="006A6E2F">
        <w:t>3</w:t>
      </w:r>
      <w:r w:rsidRPr="006A6E2F">
        <w:tab/>
        <w:t xml:space="preserve">рассмотреть вопрос об использовании требований к государственным закупкам для содействия внедрению IPv6 среди </w:t>
      </w:r>
      <w:proofErr w:type="spellStart"/>
      <w:r w:rsidRPr="006A6E2F">
        <w:t>ПУИ</w:t>
      </w:r>
      <w:proofErr w:type="spellEnd"/>
      <w:r w:rsidRPr="006A6E2F">
        <w:t xml:space="preserve"> и других соответствующих организаций, в зависимости от случая.</w:t>
      </w:r>
    </w:p>
    <w:p w14:paraId="66B5A61C" w14:textId="77777777" w:rsidR="0032170B" w:rsidRPr="006A6E2F" w:rsidRDefault="0032170B" w:rsidP="00E2408F">
      <w:pPr>
        <w:pStyle w:val="Reasons"/>
      </w:pPr>
    </w:p>
    <w:p w14:paraId="61B26E3D" w14:textId="77777777" w:rsidR="000D25A6" w:rsidRPr="006A6E2F" w:rsidRDefault="0032170B" w:rsidP="0032170B">
      <w:pPr>
        <w:jc w:val="center"/>
      </w:pPr>
      <w:r w:rsidRPr="006A6E2F">
        <w:t>______________</w:t>
      </w:r>
    </w:p>
    <w:sectPr w:rsidR="000D25A6" w:rsidRPr="006A6E2F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D45BA" w14:textId="77777777" w:rsidR="00E2408F" w:rsidRDefault="00E2408F">
      <w:r>
        <w:separator/>
      </w:r>
    </w:p>
  </w:endnote>
  <w:endnote w:type="continuationSeparator" w:id="0">
    <w:p w14:paraId="292AEEBA" w14:textId="77777777" w:rsidR="00E2408F" w:rsidRDefault="00E2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217A" w14:textId="77777777" w:rsidR="00E2408F" w:rsidRDefault="00E2408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B590E9A" w14:textId="2080A2C7" w:rsidR="00E2408F" w:rsidRPr="0081088B" w:rsidRDefault="00E2408F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03ECF">
      <w:rPr>
        <w:noProof/>
      </w:rPr>
      <w:t>23.08.21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CDF3B" w14:textId="1C5E8785" w:rsidR="00E2408F" w:rsidRPr="00BA5788" w:rsidRDefault="00E2408F" w:rsidP="00777F17">
    <w:pPr>
      <w:pStyle w:val="Footer"/>
      <w:rPr>
        <w:lang w:val="fr-CH"/>
      </w:rPr>
    </w:pPr>
    <w:r>
      <w:fldChar w:fldCharType="begin"/>
    </w:r>
    <w:r w:rsidRPr="00BA5788">
      <w:rPr>
        <w:lang w:val="fr-CH"/>
      </w:rPr>
      <w:instrText xml:space="preserve"> FILENAME \p  \* MERGEFORMAT </w:instrText>
    </w:r>
    <w:r>
      <w:fldChar w:fldCharType="separate"/>
    </w:r>
    <w:r w:rsidR="00903ECF">
      <w:rPr>
        <w:lang w:val="fr-CH"/>
      </w:rPr>
      <w:t>P:\RUS\ITU-T\CONF-T\WTSA20\000\039ADD12V2R.DOCX</w:t>
    </w:r>
    <w:r>
      <w:fldChar w:fldCharType="end"/>
    </w:r>
    <w:r w:rsidRPr="00BA5788">
      <w:rPr>
        <w:lang w:val="fr-CH"/>
      </w:rPr>
      <w:t xml:space="preserve"> (493242)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651A0" w14:textId="049AC0DE" w:rsidR="00E2408F" w:rsidRPr="00BA5788" w:rsidRDefault="00E2408F">
    <w:pPr>
      <w:pStyle w:val="Footer"/>
      <w:rPr>
        <w:lang w:val="fr-CH"/>
      </w:rPr>
    </w:pPr>
    <w:r>
      <w:fldChar w:fldCharType="begin"/>
    </w:r>
    <w:r w:rsidRPr="00BA5788">
      <w:rPr>
        <w:lang w:val="fr-CH"/>
      </w:rPr>
      <w:instrText xml:space="preserve"> FILENAME \p  \* MERGEFORMAT </w:instrText>
    </w:r>
    <w:r>
      <w:fldChar w:fldCharType="separate"/>
    </w:r>
    <w:r w:rsidR="00903ECF">
      <w:rPr>
        <w:lang w:val="fr-CH"/>
      </w:rPr>
      <w:t>P:\RUS\ITU-T\CONF-T\WTSA20\000\039ADD12V2R.DOCX</w:t>
    </w:r>
    <w:r>
      <w:fldChar w:fldCharType="end"/>
    </w:r>
    <w:r w:rsidRPr="00BA5788">
      <w:rPr>
        <w:lang w:val="fr-CH"/>
      </w:rPr>
      <w:t xml:space="preserve"> (493242)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A25C7" w14:textId="77777777" w:rsidR="00E2408F" w:rsidRDefault="00E2408F">
      <w:r>
        <w:rPr>
          <w:b/>
        </w:rPr>
        <w:t>_______________</w:t>
      </w:r>
    </w:p>
  </w:footnote>
  <w:footnote w:type="continuationSeparator" w:id="0">
    <w:p w14:paraId="16D1EC3F" w14:textId="77777777" w:rsidR="00E2408F" w:rsidRDefault="00E2408F">
      <w:r>
        <w:continuationSeparator/>
      </w:r>
    </w:p>
  </w:footnote>
  <w:footnote w:id="1">
    <w:p w14:paraId="11D51AC4" w14:textId="77777777" w:rsidR="00E2408F" w:rsidRPr="00A24061" w:rsidRDefault="00E2408F" w:rsidP="00E2408F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 w:rsidRPr="00A24061">
        <w:rPr>
          <w:lang w:val="ru-RU"/>
        </w:rPr>
        <w:tab/>
      </w:r>
      <w:r>
        <w:rPr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</w:t>
      </w:r>
      <w:r w:rsidRPr="00A24061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5731" w14:textId="77777777" w:rsidR="00E2408F" w:rsidRPr="00434A7C" w:rsidRDefault="00E2408F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1838BC4F" w14:textId="7C28B5E8" w:rsidR="00E2408F" w:rsidRDefault="00E2408F" w:rsidP="003E28C9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903ECF">
      <w:rPr>
        <w:noProof/>
        <w:lang w:val="en-US"/>
      </w:rPr>
      <w:t>Дополнительный документ 12</w:t>
    </w:r>
    <w:r w:rsidR="00903ECF">
      <w:rPr>
        <w:noProof/>
        <w:lang w:val="en-US"/>
      </w:rPr>
      <w:br/>
      <w:t>к Документу 39-R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  <w15:person w15:author="Russian">
    <w15:presenceInfo w15:providerId="None" w15:userId="Russian"/>
  </w15:person>
  <w15:person w15:author="Beliaeva, Oxana">
    <w15:presenceInfo w15:providerId="AD" w15:userId="S::oxana.beliaeva@itu.int::9788bb90-a58a-473a-961b-92d83c649ffd"/>
  </w15:person>
  <w15:person w15:author="TSB (RC)">
    <w15:presenceInfo w15:providerId="None" w15:userId="TSB (R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9B8"/>
    <w:rsid w:val="00077FA1"/>
    <w:rsid w:val="000920CF"/>
    <w:rsid w:val="00095D3D"/>
    <w:rsid w:val="000A0EF3"/>
    <w:rsid w:val="000A6C0E"/>
    <w:rsid w:val="000D25A6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842E0"/>
    <w:rsid w:val="001905F8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B7FA6"/>
    <w:rsid w:val="002E533D"/>
    <w:rsid w:val="00300F84"/>
    <w:rsid w:val="0032170B"/>
    <w:rsid w:val="0032688D"/>
    <w:rsid w:val="00343F71"/>
    <w:rsid w:val="00344EB8"/>
    <w:rsid w:val="00346BEC"/>
    <w:rsid w:val="003510B0"/>
    <w:rsid w:val="003C583C"/>
    <w:rsid w:val="003E28C9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02E94"/>
    <w:rsid w:val="0051315E"/>
    <w:rsid w:val="00514E1F"/>
    <w:rsid w:val="00522CCE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370E"/>
    <w:rsid w:val="005E61DD"/>
    <w:rsid w:val="005F1D14"/>
    <w:rsid w:val="006023DF"/>
    <w:rsid w:val="006032F3"/>
    <w:rsid w:val="00612A80"/>
    <w:rsid w:val="00620DD7"/>
    <w:rsid w:val="0062556C"/>
    <w:rsid w:val="00652C2F"/>
    <w:rsid w:val="00657DE0"/>
    <w:rsid w:val="00662A60"/>
    <w:rsid w:val="00665A95"/>
    <w:rsid w:val="00687F04"/>
    <w:rsid w:val="00687F81"/>
    <w:rsid w:val="00692C06"/>
    <w:rsid w:val="00695A7B"/>
    <w:rsid w:val="00697154"/>
    <w:rsid w:val="006A281B"/>
    <w:rsid w:val="006A6E2F"/>
    <w:rsid w:val="006A6E9B"/>
    <w:rsid w:val="006D60C3"/>
    <w:rsid w:val="007036B6"/>
    <w:rsid w:val="00730A90"/>
    <w:rsid w:val="00744F69"/>
    <w:rsid w:val="00763F4F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40BEC"/>
    <w:rsid w:val="00872232"/>
    <w:rsid w:val="00872FC8"/>
    <w:rsid w:val="008A16DC"/>
    <w:rsid w:val="008B07D5"/>
    <w:rsid w:val="008B43F2"/>
    <w:rsid w:val="008B7AD2"/>
    <w:rsid w:val="008C3257"/>
    <w:rsid w:val="008E73FD"/>
    <w:rsid w:val="00903ECF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95A9F"/>
    <w:rsid w:val="009B5CC2"/>
    <w:rsid w:val="009C1277"/>
    <w:rsid w:val="009D5334"/>
    <w:rsid w:val="009E3150"/>
    <w:rsid w:val="009E5FC8"/>
    <w:rsid w:val="00A138D0"/>
    <w:rsid w:val="00A141AF"/>
    <w:rsid w:val="00A2044F"/>
    <w:rsid w:val="00A32003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50E6"/>
    <w:rsid w:val="00B468A6"/>
    <w:rsid w:val="00B53202"/>
    <w:rsid w:val="00B607EB"/>
    <w:rsid w:val="00B74600"/>
    <w:rsid w:val="00B74D17"/>
    <w:rsid w:val="00BA13A4"/>
    <w:rsid w:val="00BA1AA1"/>
    <w:rsid w:val="00BA35DC"/>
    <w:rsid w:val="00BA5788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96AD2"/>
    <w:rsid w:val="00D97921"/>
    <w:rsid w:val="00DE2EBA"/>
    <w:rsid w:val="00E003CD"/>
    <w:rsid w:val="00E10E78"/>
    <w:rsid w:val="00E11080"/>
    <w:rsid w:val="00E2253F"/>
    <w:rsid w:val="00E2408F"/>
    <w:rsid w:val="00E43B1B"/>
    <w:rsid w:val="00E5155F"/>
    <w:rsid w:val="00E67505"/>
    <w:rsid w:val="00E976C1"/>
    <w:rsid w:val="00EB6BCD"/>
    <w:rsid w:val="00EC1AE7"/>
    <w:rsid w:val="00EE1364"/>
    <w:rsid w:val="00EF7176"/>
    <w:rsid w:val="00F17CA4"/>
    <w:rsid w:val="00F33C04"/>
    <w:rsid w:val="00F454CF"/>
    <w:rsid w:val="00F54D77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30F9130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BA5788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BA5788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aac1383-b66c-4034-aa8a-55e1eb2dc8e6">DPM</DPM_x0020_Author>
    <DPM_x0020_File_x0020_name xmlns="3aac1383-b66c-4034-aa8a-55e1eb2dc8e6">T17-WTSA.20-C-0039!A12!MSW-R</DPM_x0020_File_x0020_name>
    <DPM_x0020_Version xmlns="3aac1383-b66c-4034-aa8a-55e1eb2dc8e6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aac1383-b66c-4034-aa8a-55e1eb2dc8e6" targetNamespace="http://schemas.microsoft.com/office/2006/metadata/properties" ma:root="true" ma:fieldsID="d41af5c836d734370eb92e7ee5f83852" ns2:_="" ns3:_="">
    <xsd:import namespace="996b2e75-67fd-4955-a3b0-5ab9934cb50b"/>
    <xsd:import namespace="3aac1383-b66c-4034-aa8a-55e1eb2dc8e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c1383-b66c-4034-aa8a-55e1eb2dc8e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996b2e75-67fd-4955-a3b0-5ab9934cb50b"/>
    <ds:schemaRef ds:uri="http://purl.org/dc/terms/"/>
    <ds:schemaRef ds:uri="http://purl.org/dc/dcmitype/"/>
    <ds:schemaRef ds:uri="http://purl.org/dc/elements/1.1/"/>
    <ds:schemaRef ds:uri="3aac1383-b66c-4034-aa8a-55e1eb2dc8e6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aac1383-b66c-4034-aa8a-55e1eb2dc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1064</Words>
  <Characters>10313</Characters>
  <Application>Microsoft Office Word</Application>
  <DocSecurity>0</DocSecurity>
  <Lines>85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T17-WTSA.20-C-0039!A12!MSW-R</vt:lpstr>
    </vt:vector>
  </TitlesOfParts>
  <Manager>General Secretariat - Pool</Manager>
  <Company>International Telecommunication Union (ITU)</Company>
  <LinksUpToDate>false</LinksUpToDate>
  <CharactersWithSpaces>11355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T17-WTSA.20-C-0039!A12!MSW-R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Russian</cp:lastModifiedBy>
  <cp:revision>5</cp:revision>
  <cp:lastPrinted>2016-03-08T13:33:00Z</cp:lastPrinted>
  <dcterms:created xsi:type="dcterms:W3CDTF">2021-08-20T06:47:00Z</dcterms:created>
  <dcterms:modified xsi:type="dcterms:W3CDTF">2021-09-18T16:19:00Z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