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387EE3" w14:paraId="5A70362B" w14:textId="77777777" w:rsidTr="00CF2532">
        <w:trPr>
          <w:cantSplit/>
        </w:trPr>
        <w:tc>
          <w:tcPr>
            <w:tcW w:w="6804" w:type="dxa"/>
            <w:vAlign w:val="center"/>
          </w:tcPr>
          <w:p w14:paraId="22F9F4F4" w14:textId="62A3A79C" w:rsidR="00CF2532" w:rsidRPr="00387EE3" w:rsidRDefault="00CF2532" w:rsidP="00526703">
            <w:pPr>
              <w:rPr>
                <w:rFonts w:ascii="Verdana" w:hAnsi="Verdana" w:cs="Times New Roman Bold"/>
                <w:b/>
                <w:bCs/>
                <w:sz w:val="22"/>
                <w:szCs w:val="22"/>
                <w:lang w:val="fr-FR"/>
              </w:rPr>
            </w:pPr>
            <w:r w:rsidRPr="00387EE3">
              <w:rPr>
                <w:rFonts w:ascii="Verdana" w:hAnsi="Verdana" w:cs="Times New Roman Bold"/>
                <w:b/>
                <w:bCs/>
                <w:sz w:val="22"/>
                <w:szCs w:val="22"/>
                <w:lang w:val="fr-FR"/>
              </w:rPr>
              <w:t xml:space="preserve">Assemblée mondiale de normalisation </w:t>
            </w:r>
            <w:r w:rsidRPr="00387EE3">
              <w:rPr>
                <w:rFonts w:ascii="Verdana" w:hAnsi="Verdana" w:cs="Times New Roman Bold"/>
                <w:b/>
                <w:bCs/>
                <w:sz w:val="22"/>
                <w:szCs w:val="22"/>
                <w:lang w:val="fr-FR"/>
              </w:rPr>
              <w:br/>
              <w:t>des télécommunications (AMNT-20)</w:t>
            </w:r>
            <w:r w:rsidRPr="00387EE3">
              <w:rPr>
                <w:rFonts w:ascii="Verdana" w:hAnsi="Verdana" w:cs="Times New Roman Bold"/>
                <w:b/>
                <w:bCs/>
                <w:sz w:val="26"/>
                <w:szCs w:val="26"/>
                <w:lang w:val="fr-FR"/>
              </w:rPr>
              <w:br/>
            </w:r>
            <w:r w:rsidR="00AB3DA5">
              <w:rPr>
                <w:rFonts w:ascii="Verdana" w:hAnsi="Verdana" w:cs="Times New Roman Bold"/>
                <w:b/>
                <w:bCs/>
                <w:sz w:val="18"/>
                <w:szCs w:val="18"/>
                <w:lang w:val="fr-FR"/>
              </w:rPr>
              <w:t>Genève</w:t>
            </w:r>
            <w:r w:rsidR="004B35D2" w:rsidRPr="00387EE3">
              <w:rPr>
                <w:rFonts w:ascii="Verdana" w:hAnsi="Verdana" w:cs="Times New Roman Bold"/>
                <w:b/>
                <w:bCs/>
                <w:sz w:val="18"/>
                <w:szCs w:val="18"/>
                <w:lang w:val="fr-FR"/>
              </w:rPr>
              <w:t>, 1</w:t>
            </w:r>
            <w:r w:rsidR="00153859" w:rsidRPr="00387EE3">
              <w:rPr>
                <w:rFonts w:ascii="Verdana" w:hAnsi="Verdana" w:cs="Times New Roman Bold"/>
                <w:b/>
                <w:bCs/>
                <w:sz w:val="18"/>
                <w:szCs w:val="18"/>
                <w:lang w:val="fr-FR"/>
              </w:rPr>
              <w:t>er</w:t>
            </w:r>
            <w:r w:rsidR="00CE36EA" w:rsidRPr="00387EE3">
              <w:rPr>
                <w:rFonts w:ascii="Verdana" w:hAnsi="Verdana" w:cs="Times New Roman Bold"/>
                <w:b/>
                <w:bCs/>
                <w:sz w:val="18"/>
                <w:szCs w:val="18"/>
                <w:lang w:val="fr-FR"/>
              </w:rPr>
              <w:t>-</w:t>
            </w:r>
            <w:r w:rsidR="005E28A3" w:rsidRPr="00387EE3">
              <w:rPr>
                <w:rFonts w:ascii="Verdana" w:hAnsi="Verdana" w:cs="Times New Roman Bold"/>
                <w:b/>
                <w:bCs/>
                <w:sz w:val="18"/>
                <w:szCs w:val="18"/>
                <w:lang w:val="fr-FR"/>
              </w:rPr>
              <w:t>9</w:t>
            </w:r>
            <w:r w:rsidR="00CE36EA" w:rsidRPr="00387EE3">
              <w:rPr>
                <w:rFonts w:ascii="Verdana" w:hAnsi="Verdana" w:cs="Times New Roman Bold"/>
                <w:b/>
                <w:bCs/>
                <w:sz w:val="18"/>
                <w:szCs w:val="18"/>
                <w:lang w:val="fr-FR"/>
              </w:rPr>
              <w:t xml:space="preserve"> mars 202</w:t>
            </w:r>
            <w:r w:rsidR="004B35D2" w:rsidRPr="00387EE3">
              <w:rPr>
                <w:rFonts w:ascii="Verdana" w:hAnsi="Verdana" w:cs="Times New Roman Bold"/>
                <w:b/>
                <w:bCs/>
                <w:sz w:val="18"/>
                <w:szCs w:val="18"/>
                <w:lang w:val="fr-FR"/>
              </w:rPr>
              <w:t>2</w:t>
            </w:r>
          </w:p>
        </w:tc>
        <w:tc>
          <w:tcPr>
            <w:tcW w:w="3007" w:type="dxa"/>
            <w:vAlign w:val="center"/>
          </w:tcPr>
          <w:p w14:paraId="6A36FC0C" w14:textId="77777777" w:rsidR="00CF2532" w:rsidRPr="00387EE3" w:rsidRDefault="00CF2532" w:rsidP="00CF2532">
            <w:pPr>
              <w:spacing w:before="0"/>
              <w:rPr>
                <w:lang w:val="fr-FR"/>
              </w:rPr>
            </w:pPr>
            <w:r w:rsidRPr="00387EE3">
              <w:rPr>
                <w:noProof/>
                <w:lang w:val="en-US"/>
              </w:rPr>
              <w:drawing>
                <wp:inline distT="0" distB="0" distL="0" distR="0" wp14:anchorId="3C4FC6A2" wp14:editId="5B840C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87EE3" w14:paraId="346BA958" w14:textId="77777777" w:rsidTr="00530525">
        <w:trPr>
          <w:cantSplit/>
        </w:trPr>
        <w:tc>
          <w:tcPr>
            <w:tcW w:w="6804" w:type="dxa"/>
            <w:tcBorders>
              <w:bottom w:val="single" w:sz="12" w:space="0" w:color="auto"/>
            </w:tcBorders>
          </w:tcPr>
          <w:p w14:paraId="1DDAF959" w14:textId="77777777" w:rsidR="00595780" w:rsidRPr="00387EE3" w:rsidRDefault="00595780" w:rsidP="00530525">
            <w:pPr>
              <w:spacing w:before="0"/>
              <w:rPr>
                <w:lang w:val="fr-FR"/>
              </w:rPr>
            </w:pPr>
          </w:p>
        </w:tc>
        <w:tc>
          <w:tcPr>
            <w:tcW w:w="3007" w:type="dxa"/>
            <w:tcBorders>
              <w:bottom w:val="single" w:sz="12" w:space="0" w:color="auto"/>
            </w:tcBorders>
          </w:tcPr>
          <w:p w14:paraId="749C8A1E" w14:textId="77777777" w:rsidR="00595780" w:rsidRPr="00387EE3" w:rsidRDefault="00595780" w:rsidP="00530525">
            <w:pPr>
              <w:spacing w:before="0"/>
              <w:rPr>
                <w:lang w:val="fr-FR"/>
              </w:rPr>
            </w:pPr>
          </w:p>
        </w:tc>
      </w:tr>
      <w:tr w:rsidR="001D581B" w:rsidRPr="00387EE3" w14:paraId="4BA2914D" w14:textId="77777777" w:rsidTr="00530525">
        <w:trPr>
          <w:cantSplit/>
        </w:trPr>
        <w:tc>
          <w:tcPr>
            <w:tcW w:w="6804" w:type="dxa"/>
            <w:tcBorders>
              <w:top w:val="single" w:sz="12" w:space="0" w:color="auto"/>
            </w:tcBorders>
          </w:tcPr>
          <w:p w14:paraId="214C65F8" w14:textId="77777777" w:rsidR="00595780" w:rsidRPr="00387EE3" w:rsidRDefault="00595780" w:rsidP="00530525">
            <w:pPr>
              <w:spacing w:before="0"/>
              <w:rPr>
                <w:lang w:val="fr-FR"/>
              </w:rPr>
            </w:pPr>
          </w:p>
        </w:tc>
        <w:tc>
          <w:tcPr>
            <w:tcW w:w="3007" w:type="dxa"/>
          </w:tcPr>
          <w:p w14:paraId="0AF09C23" w14:textId="77777777" w:rsidR="00595780" w:rsidRPr="00387EE3" w:rsidRDefault="00595780" w:rsidP="00530525">
            <w:pPr>
              <w:spacing w:before="0"/>
              <w:rPr>
                <w:rFonts w:ascii="Verdana" w:hAnsi="Verdana"/>
                <w:b/>
                <w:bCs/>
                <w:sz w:val="20"/>
                <w:lang w:val="fr-FR"/>
              </w:rPr>
            </w:pPr>
          </w:p>
        </w:tc>
      </w:tr>
      <w:tr w:rsidR="00C26BA2" w:rsidRPr="00387EE3" w14:paraId="530DB7AE" w14:textId="77777777" w:rsidTr="00530525">
        <w:trPr>
          <w:cantSplit/>
        </w:trPr>
        <w:tc>
          <w:tcPr>
            <w:tcW w:w="6804" w:type="dxa"/>
          </w:tcPr>
          <w:p w14:paraId="36AD25B8" w14:textId="77777777" w:rsidR="00C26BA2" w:rsidRPr="00387EE3" w:rsidRDefault="00C26BA2" w:rsidP="00530525">
            <w:pPr>
              <w:spacing w:before="0"/>
              <w:rPr>
                <w:lang w:val="fr-FR"/>
              </w:rPr>
            </w:pPr>
            <w:r w:rsidRPr="00387EE3">
              <w:rPr>
                <w:rFonts w:ascii="Verdana" w:hAnsi="Verdana"/>
                <w:b/>
                <w:sz w:val="20"/>
                <w:lang w:val="fr-FR"/>
              </w:rPr>
              <w:t>SÉANCE PLÉNIÈRE</w:t>
            </w:r>
          </w:p>
        </w:tc>
        <w:tc>
          <w:tcPr>
            <w:tcW w:w="3007" w:type="dxa"/>
          </w:tcPr>
          <w:p w14:paraId="2B8CC927" w14:textId="13EF8509" w:rsidR="00C26BA2" w:rsidRPr="00387EE3" w:rsidRDefault="00C26BA2" w:rsidP="00D300B0">
            <w:pPr>
              <w:pStyle w:val="DocNumber"/>
              <w:rPr>
                <w:lang w:val="fr-FR"/>
              </w:rPr>
            </w:pPr>
            <w:r w:rsidRPr="00387EE3">
              <w:rPr>
                <w:lang w:val="fr-FR"/>
              </w:rPr>
              <w:t>Addendum 12 au</w:t>
            </w:r>
            <w:r w:rsidRPr="00387EE3">
              <w:rPr>
                <w:lang w:val="fr-FR"/>
              </w:rPr>
              <w:br/>
              <w:t>Document 39</w:t>
            </w:r>
            <w:r w:rsidR="0015568C" w:rsidRPr="00387EE3">
              <w:rPr>
                <w:lang w:val="fr-FR"/>
              </w:rPr>
              <w:t>-F</w:t>
            </w:r>
          </w:p>
        </w:tc>
      </w:tr>
      <w:tr w:rsidR="001D581B" w:rsidRPr="00387EE3" w14:paraId="38C03077" w14:textId="77777777" w:rsidTr="00530525">
        <w:trPr>
          <w:cantSplit/>
        </w:trPr>
        <w:tc>
          <w:tcPr>
            <w:tcW w:w="6804" w:type="dxa"/>
          </w:tcPr>
          <w:p w14:paraId="504C783C" w14:textId="77777777" w:rsidR="00595780" w:rsidRPr="00387EE3" w:rsidRDefault="00595780" w:rsidP="00530525">
            <w:pPr>
              <w:spacing w:before="0"/>
              <w:rPr>
                <w:lang w:val="fr-FR"/>
              </w:rPr>
            </w:pPr>
          </w:p>
        </w:tc>
        <w:tc>
          <w:tcPr>
            <w:tcW w:w="3007" w:type="dxa"/>
          </w:tcPr>
          <w:p w14:paraId="20AD7076" w14:textId="77777777" w:rsidR="00595780" w:rsidRPr="00387EE3" w:rsidRDefault="00C26BA2" w:rsidP="00530525">
            <w:pPr>
              <w:spacing w:before="0"/>
              <w:rPr>
                <w:lang w:val="fr-FR"/>
              </w:rPr>
            </w:pPr>
            <w:r w:rsidRPr="00387EE3">
              <w:rPr>
                <w:rFonts w:ascii="Verdana" w:hAnsi="Verdana"/>
                <w:b/>
                <w:sz w:val="20"/>
                <w:lang w:val="fr-FR"/>
              </w:rPr>
              <w:t>24 mars 2021</w:t>
            </w:r>
          </w:p>
        </w:tc>
      </w:tr>
      <w:tr w:rsidR="001D581B" w:rsidRPr="00387EE3" w14:paraId="6CA048D4" w14:textId="77777777" w:rsidTr="00530525">
        <w:trPr>
          <w:cantSplit/>
        </w:trPr>
        <w:tc>
          <w:tcPr>
            <w:tcW w:w="6804" w:type="dxa"/>
          </w:tcPr>
          <w:p w14:paraId="401017A7" w14:textId="77777777" w:rsidR="00595780" w:rsidRPr="00387EE3" w:rsidRDefault="00595780" w:rsidP="00530525">
            <w:pPr>
              <w:spacing w:before="0"/>
              <w:rPr>
                <w:lang w:val="fr-FR"/>
              </w:rPr>
            </w:pPr>
          </w:p>
        </w:tc>
        <w:tc>
          <w:tcPr>
            <w:tcW w:w="3007" w:type="dxa"/>
          </w:tcPr>
          <w:p w14:paraId="44683404" w14:textId="77777777" w:rsidR="00595780" w:rsidRPr="00387EE3" w:rsidRDefault="00C26BA2" w:rsidP="00530525">
            <w:pPr>
              <w:spacing w:before="0"/>
              <w:rPr>
                <w:lang w:val="fr-FR"/>
              </w:rPr>
            </w:pPr>
            <w:r w:rsidRPr="00387EE3">
              <w:rPr>
                <w:rFonts w:ascii="Verdana" w:hAnsi="Verdana"/>
                <w:b/>
                <w:sz w:val="20"/>
                <w:lang w:val="fr-FR"/>
              </w:rPr>
              <w:t>Original: anglais</w:t>
            </w:r>
          </w:p>
        </w:tc>
      </w:tr>
      <w:tr w:rsidR="000032AD" w:rsidRPr="00387EE3" w14:paraId="750AA0EF" w14:textId="77777777" w:rsidTr="00530525">
        <w:trPr>
          <w:cantSplit/>
        </w:trPr>
        <w:tc>
          <w:tcPr>
            <w:tcW w:w="9811" w:type="dxa"/>
            <w:gridSpan w:val="2"/>
          </w:tcPr>
          <w:p w14:paraId="5C16E2E0" w14:textId="77777777" w:rsidR="000032AD" w:rsidRPr="00387EE3" w:rsidRDefault="000032AD" w:rsidP="00530525">
            <w:pPr>
              <w:spacing w:before="0"/>
              <w:rPr>
                <w:rFonts w:ascii="Verdana" w:hAnsi="Verdana"/>
                <w:b/>
                <w:bCs/>
                <w:sz w:val="20"/>
                <w:lang w:val="fr-FR"/>
              </w:rPr>
            </w:pPr>
          </w:p>
        </w:tc>
      </w:tr>
      <w:tr w:rsidR="00595780" w:rsidRPr="00AB3DA5" w14:paraId="583ECB9A" w14:textId="77777777" w:rsidTr="00530525">
        <w:trPr>
          <w:cantSplit/>
        </w:trPr>
        <w:tc>
          <w:tcPr>
            <w:tcW w:w="9811" w:type="dxa"/>
            <w:gridSpan w:val="2"/>
          </w:tcPr>
          <w:p w14:paraId="33CCF0CE" w14:textId="0E35E1F2" w:rsidR="00595780" w:rsidRPr="00387EE3" w:rsidRDefault="0015568C" w:rsidP="00530525">
            <w:pPr>
              <w:pStyle w:val="Source"/>
              <w:rPr>
                <w:lang w:val="fr-FR"/>
              </w:rPr>
            </w:pPr>
            <w:r w:rsidRPr="00387EE3">
              <w:rPr>
                <w:lang w:val="fr-FR"/>
              </w:rPr>
              <w:t>É</w:t>
            </w:r>
            <w:r w:rsidR="00C26BA2" w:rsidRPr="00387EE3">
              <w:rPr>
                <w:lang w:val="fr-FR"/>
              </w:rPr>
              <w:t>tats Membres de la Commission interaméricaine des télécommunications (CITEL)</w:t>
            </w:r>
          </w:p>
        </w:tc>
      </w:tr>
      <w:tr w:rsidR="00595780" w:rsidRPr="00AB3DA5" w14:paraId="685B7820" w14:textId="77777777" w:rsidTr="00530525">
        <w:trPr>
          <w:cantSplit/>
        </w:trPr>
        <w:tc>
          <w:tcPr>
            <w:tcW w:w="9811" w:type="dxa"/>
            <w:gridSpan w:val="2"/>
          </w:tcPr>
          <w:p w14:paraId="7C15B8B2" w14:textId="2A360D29" w:rsidR="00595780" w:rsidRPr="00387EE3" w:rsidRDefault="00C26BA2" w:rsidP="00530525">
            <w:pPr>
              <w:pStyle w:val="Title1"/>
              <w:rPr>
                <w:lang w:val="fr-FR"/>
              </w:rPr>
            </w:pPr>
            <w:r w:rsidRPr="00387EE3">
              <w:rPr>
                <w:lang w:val="fr-FR"/>
              </w:rPr>
              <w:t>Propos</w:t>
            </w:r>
            <w:r w:rsidR="003863AB" w:rsidRPr="00387EE3">
              <w:rPr>
                <w:lang w:val="fr-FR"/>
              </w:rPr>
              <w:t>ition de modification de la résolution</w:t>
            </w:r>
            <w:r w:rsidRPr="00387EE3">
              <w:rPr>
                <w:lang w:val="fr-FR"/>
              </w:rPr>
              <w:t xml:space="preserve"> 64</w:t>
            </w:r>
          </w:p>
        </w:tc>
      </w:tr>
      <w:tr w:rsidR="00595780" w:rsidRPr="00AB3DA5" w14:paraId="13AA53A4" w14:textId="77777777" w:rsidTr="00530525">
        <w:trPr>
          <w:cantSplit/>
        </w:trPr>
        <w:tc>
          <w:tcPr>
            <w:tcW w:w="9811" w:type="dxa"/>
            <w:gridSpan w:val="2"/>
          </w:tcPr>
          <w:p w14:paraId="181C6062" w14:textId="77777777" w:rsidR="00595780" w:rsidRPr="00387EE3" w:rsidRDefault="00595780" w:rsidP="00530525">
            <w:pPr>
              <w:pStyle w:val="Title2"/>
              <w:rPr>
                <w:lang w:val="fr-FR"/>
              </w:rPr>
            </w:pPr>
          </w:p>
        </w:tc>
      </w:tr>
      <w:tr w:rsidR="00C26BA2" w:rsidRPr="00AB3DA5" w14:paraId="1CBE656A" w14:textId="77777777" w:rsidTr="00D300B0">
        <w:trPr>
          <w:cantSplit/>
          <w:trHeight w:hRule="exact" w:val="120"/>
        </w:trPr>
        <w:tc>
          <w:tcPr>
            <w:tcW w:w="9811" w:type="dxa"/>
            <w:gridSpan w:val="2"/>
          </w:tcPr>
          <w:p w14:paraId="08576B5C" w14:textId="77777777" w:rsidR="00C26BA2" w:rsidRPr="00387EE3" w:rsidRDefault="00C26BA2" w:rsidP="00530525">
            <w:pPr>
              <w:pStyle w:val="Agendaitem"/>
              <w:rPr>
                <w:lang w:val="fr-FR"/>
              </w:rPr>
            </w:pPr>
          </w:p>
        </w:tc>
      </w:tr>
    </w:tbl>
    <w:p w14:paraId="4F4567CD" w14:textId="77777777" w:rsidR="00E11197" w:rsidRPr="00387EE3"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AB3DA5" w14:paraId="7841B755" w14:textId="77777777" w:rsidTr="0015568C">
        <w:trPr>
          <w:cantSplit/>
        </w:trPr>
        <w:tc>
          <w:tcPr>
            <w:tcW w:w="1911" w:type="dxa"/>
          </w:tcPr>
          <w:p w14:paraId="34AC0A93" w14:textId="77777777" w:rsidR="00E11197" w:rsidRPr="00387EE3" w:rsidRDefault="00E11197" w:rsidP="00193AD1">
            <w:pPr>
              <w:rPr>
                <w:lang w:val="fr-FR"/>
              </w:rPr>
            </w:pPr>
            <w:r w:rsidRPr="00387EE3">
              <w:rPr>
                <w:b/>
                <w:bCs/>
                <w:lang w:val="fr-FR"/>
              </w:rPr>
              <w:t>Résumé:</w:t>
            </w:r>
          </w:p>
        </w:tc>
        <w:tc>
          <w:tcPr>
            <w:tcW w:w="7899" w:type="dxa"/>
          </w:tcPr>
          <w:p w14:paraId="471E80D8" w14:textId="504674EB" w:rsidR="00E11197" w:rsidRPr="00387EE3" w:rsidRDefault="00387EE3" w:rsidP="00854528">
            <w:pPr>
              <w:rPr>
                <w:color w:val="000000" w:themeColor="text1"/>
                <w:lang w:val="fr-FR"/>
              </w:rPr>
            </w:pPr>
            <w:r w:rsidRPr="00387EE3">
              <w:rPr>
                <w:color w:val="000000" w:themeColor="text1"/>
                <w:lang w:val="fr-FR"/>
              </w:rPr>
              <w:t>Concernant l'a</w:t>
            </w:r>
            <w:r>
              <w:rPr>
                <w:color w:val="000000" w:themeColor="text1"/>
                <w:lang w:val="fr-FR"/>
              </w:rPr>
              <w:t xml:space="preserve">ttribution des adresses IP </w:t>
            </w:r>
            <w:r w:rsidR="004A71C5">
              <w:rPr>
                <w:color w:val="000000" w:themeColor="text1"/>
                <w:lang w:val="fr-FR"/>
              </w:rPr>
              <w:t xml:space="preserve">et les mesures nécessaires à sa </w:t>
            </w:r>
            <w:r>
              <w:rPr>
                <w:color w:val="000000" w:themeColor="text1"/>
                <w:lang w:val="fr-FR"/>
              </w:rPr>
              <w:t xml:space="preserve">promotion, </w:t>
            </w:r>
            <w:r w:rsidR="00854528">
              <w:rPr>
                <w:color w:val="000000" w:themeColor="text1"/>
                <w:lang w:val="fr-FR"/>
              </w:rPr>
              <w:t>plutôt que</w:t>
            </w:r>
            <w:r>
              <w:rPr>
                <w:color w:val="000000" w:themeColor="text1"/>
                <w:lang w:val="fr-FR"/>
              </w:rPr>
              <w:t xml:space="preserve"> de parler de passage</w:t>
            </w:r>
            <w:r w:rsidR="004A71C5">
              <w:rPr>
                <w:color w:val="000000" w:themeColor="text1"/>
                <w:lang w:val="fr-FR"/>
              </w:rPr>
              <w:t xml:space="preserve"> du protocole IPv4 au protocole </w:t>
            </w:r>
            <w:r>
              <w:rPr>
                <w:color w:val="000000" w:themeColor="text1"/>
                <w:lang w:val="fr-FR"/>
              </w:rPr>
              <w:t xml:space="preserve">IPv6, </w:t>
            </w:r>
            <w:r w:rsidR="00854528">
              <w:rPr>
                <w:color w:val="000000" w:themeColor="text1"/>
                <w:lang w:val="fr-FR"/>
              </w:rPr>
              <w:t>il est préférable actuellement</w:t>
            </w:r>
            <w:r>
              <w:rPr>
                <w:color w:val="000000" w:themeColor="text1"/>
                <w:lang w:val="fr-FR"/>
              </w:rPr>
              <w:t xml:space="preserve"> de réfléchir à des mesures propres à accélérer le déploiement du protocole IPv6. À cet égard</w:t>
            </w:r>
            <w:r w:rsidR="0015568C" w:rsidRPr="00387EE3">
              <w:rPr>
                <w:color w:val="000000" w:themeColor="text1"/>
                <w:lang w:val="fr-FR"/>
              </w:rPr>
              <w:t xml:space="preserve">, pour assurer </w:t>
            </w:r>
            <w:r>
              <w:rPr>
                <w:color w:val="000000" w:themeColor="text1"/>
                <w:lang w:val="fr-FR"/>
              </w:rPr>
              <w:t>la</w:t>
            </w:r>
            <w:r w:rsidR="0015568C" w:rsidRPr="00387EE3">
              <w:rPr>
                <w:color w:val="000000" w:themeColor="text1"/>
                <w:lang w:val="fr-FR"/>
              </w:rPr>
              <w:t xml:space="preserve"> continuité </w:t>
            </w:r>
            <w:r>
              <w:rPr>
                <w:color w:val="000000" w:themeColor="text1"/>
                <w:lang w:val="fr-FR"/>
              </w:rPr>
              <w:t>de</w:t>
            </w:r>
            <w:r w:rsidR="0015568C" w:rsidRPr="00387EE3">
              <w:rPr>
                <w:color w:val="000000" w:themeColor="text1"/>
                <w:lang w:val="fr-FR"/>
              </w:rPr>
              <w:t xml:space="preserve"> la croissance et</w:t>
            </w:r>
            <w:r>
              <w:rPr>
                <w:color w:val="000000" w:themeColor="text1"/>
                <w:lang w:val="fr-FR"/>
              </w:rPr>
              <w:t xml:space="preserve"> </w:t>
            </w:r>
            <w:r w:rsidR="0015568C" w:rsidRPr="00387EE3">
              <w:rPr>
                <w:color w:val="000000" w:themeColor="text1"/>
                <w:lang w:val="fr-FR"/>
              </w:rPr>
              <w:t xml:space="preserve">la stabilité de l'Internet aux niveaux régional et mondial, il est nécessaire de promouvoir et </w:t>
            </w:r>
            <w:r>
              <w:rPr>
                <w:color w:val="000000" w:themeColor="text1"/>
                <w:lang w:val="fr-FR"/>
              </w:rPr>
              <w:t xml:space="preserve">d'établir des mécanismes pour </w:t>
            </w:r>
            <w:r w:rsidR="0015568C" w:rsidRPr="00387EE3">
              <w:rPr>
                <w:color w:val="000000" w:themeColor="text1"/>
                <w:lang w:val="fr-FR"/>
              </w:rPr>
              <w:t xml:space="preserve">encourager l'adoption </w:t>
            </w:r>
            <w:r>
              <w:rPr>
                <w:color w:val="000000" w:themeColor="text1"/>
                <w:lang w:val="fr-FR"/>
              </w:rPr>
              <w:t>de ce</w:t>
            </w:r>
            <w:r w:rsidR="0015568C" w:rsidRPr="00387EE3">
              <w:rPr>
                <w:color w:val="000000" w:themeColor="text1"/>
                <w:lang w:val="fr-FR"/>
              </w:rPr>
              <w:t xml:space="preserve"> protocole. </w:t>
            </w:r>
            <w:r>
              <w:rPr>
                <w:color w:val="000000" w:themeColor="text1"/>
                <w:lang w:val="fr-FR"/>
              </w:rPr>
              <w:t xml:space="preserve">Par conséquent, nous estimons qu'il est nécessaire </w:t>
            </w:r>
            <w:r w:rsidR="00854528">
              <w:rPr>
                <w:color w:val="000000" w:themeColor="text1"/>
                <w:lang w:val="fr-FR"/>
              </w:rPr>
              <w:t>de faire figurer</w:t>
            </w:r>
            <w:r>
              <w:rPr>
                <w:color w:val="000000" w:themeColor="text1"/>
                <w:lang w:val="fr-FR"/>
              </w:rPr>
              <w:t xml:space="preserve"> ces concepts et mécanismes dans la Résolution 64 (Rév.Hammamet, 20</w:t>
            </w:r>
            <w:r w:rsidR="00854528">
              <w:rPr>
                <w:color w:val="000000" w:themeColor="text1"/>
                <w:lang w:val="fr-FR"/>
              </w:rPr>
              <w:t>1</w:t>
            </w:r>
            <w:r>
              <w:rPr>
                <w:color w:val="000000" w:themeColor="text1"/>
                <w:lang w:val="fr-FR"/>
              </w:rPr>
              <w:t xml:space="preserve">6) de l'AMNT relative à l'attribution </w:t>
            </w:r>
            <w:r w:rsidR="0015568C" w:rsidRPr="00387EE3">
              <w:rPr>
                <w:color w:val="000000" w:themeColor="text1"/>
                <w:lang w:val="fr-FR"/>
              </w:rPr>
              <w:t>des adresses IP et</w:t>
            </w:r>
            <w:r>
              <w:rPr>
                <w:color w:val="000000" w:themeColor="text1"/>
                <w:lang w:val="fr-FR"/>
              </w:rPr>
              <w:t xml:space="preserve"> aux</w:t>
            </w:r>
            <w:r w:rsidR="0015568C" w:rsidRPr="00387EE3">
              <w:rPr>
                <w:color w:val="000000" w:themeColor="text1"/>
                <w:lang w:val="fr-FR"/>
              </w:rPr>
              <w:t xml:space="preserve"> mesures propres à faciliter le passage au protocole IPv6 ainsi que le déploiement de ce protocole.</w:t>
            </w:r>
          </w:p>
        </w:tc>
      </w:tr>
    </w:tbl>
    <w:p w14:paraId="3E92E636" w14:textId="77777777" w:rsidR="0015568C" w:rsidRPr="00387EE3" w:rsidRDefault="0015568C">
      <w:pPr>
        <w:pStyle w:val="Headingb"/>
        <w:spacing w:before="360"/>
        <w:rPr>
          <w:lang w:val="fr-FR"/>
          <w:rPrChange w:id="0" w:author="Bilani, Joumana" w:date="2021-08-10T10:57:00Z">
            <w:rPr/>
          </w:rPrChange>
        </w:rPr>
        <w:pPrChange w:id="1" w:author="Royer, Veronique" w:date="2021-08-16T14:45:00Z">
          <w:pPr>
            <w:pStyle w:val="Headingb"/>
          </w:pPr>
        </w:pPrChange>
      </w:pPr>
      <w:r w:rsidRPr="00387EE3">
        <w:rPr>
          <w:lang w:val="fr-FR"/>
          <w:rPrChange w:id="2" w:author="Bilani, Joumana" w:date="2021-08-10T10:57:00Z">
            <w:rPr/>
          </w:rPrChange>
        </w:rPr>
        <w:t>Introduction</w:t>
      </w:r>
    </w:p>
    <w:p w14:paraId="2496708C" w14:textId="5391508B" w:rsidR="0015568C" w:rsidRPr="00387EE3" w:rsidRDefault="00387EE3" w:rsidP="005A59EB">
      <w:pPr>
        <w:rPr>
          <w:lang w:val="fr-FR"/>
        </w:rPr>
      </w:pPr>
      <w:r>
        <w:rPr>
          <w:lang w:val="fr-FR"/>
        </w:rPr>
        <w:t xml:space="preserve">Le déploiement du protocole IPv6 est devenu un </w:t>
      </w:r>
      <w:r w:rsidR="00854528">
        <w:rPr>
          <w:lang w:val="fr-FR"/>
        </w:rPr>
        <w:t>aspect</w:t>
      </w:r>
      <w:r>
        <w:rPr>
          <w:lang w:val="fr-FR"/>
        </w:rPr>
        <w:t xml:space="preserve"> stratégique </w:t>
      </w:r>
      <w:r w:rsidR="00854528">
        <w:rPr>
          <w:lang w:val="fr-FR"/>
        </w:rPr>
        <w:t>pour</w:t>
      </w:r>
      <w:r>
        <w:rPr>
          <w:lang w:val="fr-FR"/>
        </w:rPr>
        <w:t xml:space="preserve"> développe</w:t>
      </w:r>
      <w:r w:rsidR="00854528">
        <w:rPr>
          <w:lang w:val="fr-FR"/>
        </w:rPr>
        <w:t>r les</w:t>
      </w:r>
      <w:r>
        <w:rPr>
          <w:lang w:val="fr-FR"/>
        </w:rPr>
        <w:t xml:space="preserve"> réseaux de télécommunication et connecter ceux qui ne le sont pas. De plus, le vaste déploiement de l'infrastructure de communication, comme les réseaux 4G/LTE et 5G, </w:t>
      </w:r>
      <w:r w:rsidR="00854528">
        <w:rPr>
          <w:lang w:val="fr-FR"/>
        </w:rPr>
        <w:t>pour laquelle</w:t>
      </w:r>
      <w:r>
        <w:rPr>
          <w:lang w:val="fr-FR"/>
        </w:rPr>
        <w:t xml:space="preserve"> le trafic de données est essentiel, exige l'utilisation massive d'adresses, le protocole IPv6 </w:t>
      </w:r>
      <w:r w:rsidR="00854528">
        <w:rPr>
          <w:lang w:val="fr-FR"/>
        </w:rPr>
        <w:t>servant alors de</w:t>
      </w:r>
      <w:r>
        <w:rPr>
          <w:lang w:val="fr-FR"/>
        </w:rPr>
        <w:t xml:space="preserve"> mécanisme </w:t>
      </w:r>
      <w:r w:rsidR="00854528">
        <w:rPr>
          <w:lang w:val="fr-FR"/>
        </w:rPr>
        <w:t>pour</w:t>
      </w:r>
      <w:r>
        <w:rPr>
          <w:lang w:val="fr-FR"/>
        </w:rPr>
        <w:t xml:space="preserve"> fournir </w:t>
      </w:r>
      <w:r w:rsidR="00854528">
        <w:rPr>
          <w:lang w:val="fr-FR"/>
        </w:rPr>
        <w:t xml:space="preserve">à ces dispositif </w:t>
      </w:r>
      <w:r>
        <w:rPr>
          <w:lang w:val="fr-FR"/>
        </w:rPr>
        <w:t xml:space="preserve">la connectivité Internet </w:t>
      </w:r>
      <w:r w:rsidR="00854528">
        <w:rPr>
          <w:lang w:val="fr-FR"/>
        </w:rPr>
        <w:t>dont ils ont besoin</w:t>
      </w:r>
      <w:r>
        <w:rPr>
          <w:lang w:val="fr-FR"/>
        </w:rPr>
        <w:t>.</w:t>
      </w:r>
    </w:p>
    <w:p w14:paraId="3A6876EA" w14:textId="33374D2D" w:rsidR="0015568C" w:rsidRPr="00387EE3" w:rsidRDefault="0015568C" w:rsidP="0015568C">
      <w:pPr>
        <w:pStyle w:val="Headingb"/>
        <w:rPr>
          <w:lang w:val="fr-FR"/>
          <w:rPrChange w:id="3" w:author="Bilani, Joumana" w:date="2021-08-10T15:26:00Z">
            <w:rPr/>
          </w:rPrChange>
        </w:rPr>
      </w:pPr>
      <w:r w:rsidRPr="00387EE3">
        <w:rPr>
          <w:lang w:val="fr-FR"/>
          <w:rPrChange w:id="4" w:author="Bilani, Joumana" w:date="2021-08-10T15:26:00Z">
            <w:rPr/>
          </w:rPrChange>
        </w:rPr>
        <w:t>Propos</w:t>
      </w:r>
      <w:r w:rsidR="005A59EB">
        <w:rPr>
          <w:lang w:val="fr-FR"/>
        </w:rPr>
        <w:t>ition</w:t>
      </w:r>
    </w:p>
    <w:p w14:paraId="205A84A3" w14:textId="664BE039" w:rsidR="00081194" w:rsidRPr="00387EE3" w:rsidRDefault="00DD06E4" w:rsidP="004E4239">
      <w:pPr>
        <w:rPr>
          <w:lang w:val="fr-FR"/>
        </w:rPr>
      </w:pPr>
      <w:r>
        <w:rPr>
          <w:lang w:val="fr-FR"/>
        </w:rPr>
        <w:t xml:space="preserve">Compte tenu de ce qui précède, nous proposons </w:t>
      </w:r>
      <w:r w:rsidR="00BF504E">
        <w:rPr>
          <w:lang w:val="fr-FR"/>
        </w:rPr>
        <w:t>d'adapter</w:t>
      </w:r>
      <w:r>
        <w:rPr>
          <w:lang w:val="fr-FR"/>
        </w:rPr>
        <w:t xml:space="preserve"> et de mettre à jour le texte de la Résolution 64 afin de donner une grande importance à l'attribution de l'espace d'adresses</w:t>
      </w:r>
      <w:r w:rsidR="00BF504E">
        <w:rPr>
          <w:lang w:val="fr-FR"/>
        </w:rPr>
        <w:t xml:space="preserve"> IP</w:t>
      </w:r>
      <w:r>
        <w:rPr>
          <w:lang w:val="fr-FR"/>
        </w:rPr>
        <w:t xml:space="preserve"> et de </w:t>
      </w:r>
      <w:r w:rsidR="00BF504E">
        <w:rPr>
          <w:lang w:val="fr-FR"/>
        </w:rPr>
        <w:t>surveiller</w:t>
      </w:r>
      <w:r>
        <w:rPr>
          <w:lang w:val="fr-FR"/>
        </w:rPr>
        <w:t xml:space="preserve"> l'attribution des ressources de numérotage Internet disponibles. De plus, nous proposons de confier au Bureau de la normalisation des télécommunications de l'UIT la tâche d'actualisation et de tenue à jour du</w:t>
      </w:r>
      <w:r w:rsidR="0015568C" w:rsidRPr="00387EE3">
        <w:rPr>
          <w:lang w:val="fr-FR"/>
        </w:rPr>
        <w:t xml:space="preserve"> site web donnant des informations sur les activités liées au protocole IPv6 menées dans le monde entier, afin de </w:t>
      </w:r>
      <w:r>
        <w:rPr>
          <w:lang w:val="fr-FR"/>
        </w:rPr>
        <w:t>faciliter la sensibilisation</w:t>
      </w:r>
      <w:r w:rsidR="0015568C" w:rsidRPr="00387EE3">
        <w:rPr>
          <w:lang w:val="fr-FR"/>
        </w:rPr>
        <w:t xml:space="preserve"> </w:t>
      </w:r>
      <w:r>
        <w:rPr>
          <w:lang w:val="fr-FR"/>
        </w:rPr>
        <w:t xml:space="preserve">et de mettre en lumière </w:t>
      </w:r>
      <w:r w:rsidR="0015568C" w:rsidRPr="00387EE3">
        <w:rPr>
          <w:lang w:val="fr-FR"/>
        </w:rPr>
        <w:t>l'importance du déploiement du protocole IPv6</w:t>
      </w:r>
      <w:r w:rsidRPr="00DD06E4">
        <w:rPr>
          <w:lang w:val="fr-FR"/>
        </w:rPr>
        <w:t xml:space="preserve"> </w:t>
      </w:r>
      <w:r>
        <w:rPr>
          <w:lang w:val="fr-FR"/>
        </w:rPr>
        <w:t xml:space="preserve">pour </w:t>
      </w:r>
      <w:r w:rsidRPr="00387EE3">
        <w:rPr>
          <w:lang w:val="fr-FR"/>
        </w:rPr>
        <w:t xml:space="preserve">tous les </w:t>
      </w:r>
      <w:r w:rsidR="00BF504E">
        <w:rPr>
          <w:lang w:val="fr-FR"/>
        </w:rPr>
        <w:t>M</w:t>
      </w:r>
      <w:r w:rsidRPr="00387EE3">
        <w:rPr>
          <w:lang w:val="fr-FR"/>
        </w:rPr>
        <w:t>embres de l'UIT</w:t>
      </w:r>
      <w:r w:rsidR="0015568C" w:rsidRPr="00387EE3">
        <w:rPr>
          <w:lang w:val="fr-FR"/>
        </w:rPr>
        <w:t>.</w:t>
      </w:r>
    </w:p>
    <w:p w14:paraId="4B9F2D44" w14:textId="77777777" w:rsidR="00F776DF" w:rsidRPr="00387EE3" w:rsidRDefault="00F776DF" w:rsidP="00A16FCA">
      <w:pPr>
        <w:rPr>
          <w:lang w:val="fr-FR"/>
        </w:rPr>
      </w:pPr>
      <w:r w:rsidRPr="00387EE3">
        <w:rPr>
          <w:lang w:val="fr-FR"/>
        </w:rPr>
        <w:br w:type="page"/>
      </w:r>
    </w:p>
    <w:p w14:paraId="574924FC" w14:textId="77777777" w:rsidR="00521AF9" w:rsidRPr="00387EE3" w:rsidRDefault="00A943E2">
      <w:pPr>
        <w:pStyle w:val="Proposal"/>
        <w:rPr>
          <w:lang w:val="fr-FR"/>
        </w:rPr>
      </w:pPr>
      <w:r w:rsidRPr="00387EE3">
        <w:rPr>
          <w:lang w:val="fr-FR"/>
        </w:rPr>
        <w:lastRenderedPageBreak/>
        <w:t>MOD</w:t>
      </w:r>
      <w:r w:rsidRPr="00387EE3">
        <w:rPr>
          <w:lang w:val="fr-FR"/>
        </w:rPr>
        <w:tab/>
        <w:t>IAP/39A12/1</w:t>
      </w:r>
    </w:p>
    <w:p w14:paraId="2C1CAD91" w14:textId="3006EC24" w:rsidR="001211BD" w:rsidRPr="00387EE3" w:rsidRDefault="00A943E2" w:rsidP="001211BD">
      <w:pPr>
        <w:pStyle w:val="ResNo"/>
        <w:rPr>
          <w:b/>
          <w:bCs w:val="0"/>
          <w:lang w:val="fr-FR"/>
        </w:rPr>
      </w:pPr>
      <w:bookmarkStart w:id="5" w:name="_Toc475539603"/>
      <w:bookmarkStart w:id="6" w:name="_Toc475542312"/>
      <w:bookmarkStart w:id="7" w:name="_Toc476211416"/>
      <w:bookmarkStart w:id="8" w:name="_Toc476213353"/>
      <w:r w:rsidRPr="00387EE3">
        <w:rPr>
          <w:lang w:val="fr-FR"/>
        </w:rPr>
        <w:t xml:space="preserve">RÉSOLUTION </w:t>
      </w:r>
      <w:r w:rsidRPr="00387EE3">
        <w:rPr>
          <w:rStyle w:val="href"/>
          <w:lang w:val="fr-FR"/>
        </w:rPr>
        <w:t>64</w:t>
      </w:r>
      <w:r w:rsidRPr="00387EE3">
        <w:rPr>
          <w:lang w:val="fr-FR"/>
        </w:rPr>
        <w:t xml:space="preserve"> (</w:t>
      </w:r>
      <w:proofErr w:type="spellStart"/>
      <w:r w:rsidRPr="00387EE3">
        <w:rPr>
          <w:lang w:val="fr-FR"/>
        </w:rPr>
        <w:t>R</w:t>
      </w:r>
      <w:r w:rsidRPr="00387EE3">
        <w:rPr>
          <w:caps w:val="0"/>
          <w:lang w:val="fr-FR"/>
        </w:rPr>
        <w:t>év</w:t>
      </w:r>
      <w:r w:rsidRPr="00387EE3">
        <w:rPr>
          <w:lang w:val="fr-FR"/>
        </w:rPr>
        <w:t>.</w:t>
      </w:r>
      <w:del w:id="9" w:author="Chanavat, Emilie" w:date="2021-08-11T11:40:00Z">
        <w:r w:rsidRPr="00387EE3" w:rsidDel="0015568C">
          <w:rPr>
            <w:lang w:val="fr-FR"/>
          </w:rPr>
          <w:delText xml:space="preserve"> </w:delText>
        </w:r>
        <w:r w:rsidRPr="00387EE3" w:rsidDel="0015568C">
          <w:rPr>
            <w:caps w:val="0"/>
            <w:lang w:val="fr-FR"/>
          </w:rPr>
          <w:delText>Hammamet</w:delText>
        </w:r>
        <w:r w:rsidRPr="00387EE3" w:rsidDel="0015568C">
          <w:rPr>
            <w:lang w:val="fr-FR"/>
          </w:rPr>
          <w:delText>, 2016</w:delText>
        </w:r>
      </w:del>
      <w:ins w:id="10" w:author="Chanavat, Emilie" w:date="2021-09-20T08:14:00Z">
        <w:r w:rsidR="00AB3DA5">
          <w:rPr>
            <w:lang w:val="fr-FR"/>
          </w:rPr>
          <w:t>G</w:t>
        </w:r>
        <w:r w:rsidR="00AB3DA5">
          <w:rPr>
            <w:caps w:val="0"/>
            <w:lang w:val="fr-FR"/>
          </w:rPr>
          <w:t>enève</w:t>
        </w:r>
      </w:ins>
      <w:proofErr w:type="spellEnd"/>
      <w:ins w:id="11" w:author="Chanavat, Emilie" w:date="2021-08-11T11:40:00Z">
        <w:r w:rsidR="0015568C" w:rsidRPr="00387EE3">
          <w:rPr>
            <w:lang w:val="fr-FR"/>
          </w:rPr>
          <w:t>, 2022</w:t>
        </w:r>
      </w:ins>
      <w:r w:rsidRPr="00387EE3">
        <w:rPr>
          <w:lang w:val="fr-FR"/>
        </w:rPr>
        <w:t>)</w:t>
      </w:r>
      <w:bookmarkEnd w:id="5"/>
      <w:bookmarkEnd w:id="6"/>
      <w:bookmarkEnd w:id="7"/>
      <w:bookmarkEnd w:id="8"/>
    </w:p>
    <w:p w14:paraId="633B5B3B" w14:textId="0EEB0BC9" w:rsidR="001211BD" w:rsidRPr="00387EE3" w:rsidRDefault="00A943E2">
      <w:pPr>
        <w:pStyle w:val="Restitle"/>
        <w:rPr>
          <w:lang w:val="fr-FR"/>
        </w:rPr>
      </w:pPr>
      <w:bookmarkStart w:id="12" w:name="_Toc475539604"/>
      <w:bookmarkStart w:id="13" w:name="_Toc475542313"/>
      <w:bookmarkStart w:id="14" w:name="_Toc476211417"/>
      <w:bookmarkStart w:id="15" w:name="_Toc476213354"/>
      <w:r w:rsidRPr="00387EE3">
        <w:rPr>
          <w:lang w:val="fr-FR"/>
        </w:rPr>
        <w:t>Attribution des adresses IP (protocole Internet) et mesures</w:t>
      </w:r>
      <w:r w:rsidR="00417592">
        <w:rPr>
          <w:lang w:val="fr-FR"/>
        </w:rPr>
        <w:t xml:space="preserve"> </w:t>
      </w:r>
      <w:del w:id="16" w:author="French" w:date="2021-08-16T11:09:00Z">
        <w:r w:rsidRPr="00387EE3" w:rsidDel="00DD06E4">
          <w:rPr>
            <w:lang w:val="fr-FR"/>
          </w:rPr>
          <w:delText xml:space="preserve">propres </w:delText>
        </w:r>
        <w:r w:rsidRPr="00387EE3" w:rsidDel="00DD06E4">
          <w:rPr>
            <w:lang w:val="fr-FR"/>
          </w:rPr>
          <w:delText>à</w:delText>
        </w:r>
        <w:r w:rsidRPr="00387EE3" w:rsidDel="00DD06E4">
          <w:rPr>
            <w:lang w:val="fr-FR"/>
          </w:rPr>
          <w:delText xml:space="preserve"> </w:delText>
        </w:r>
      </w:del>
      <w:ins w:id="17" w:author="French" w:date="2021-08-16T14:32:00Z">
        <w:r w:rsidR="004E4239">
          <w:rPr>
            <w:lang w:val="fr-FR"/>
          </w:rPr>
          <w:t xml:space="preserve">de </w:t>
        </w:r>
      </w:ins>
      <w:ins w:id="18" w:author="French" w:date="2021-08-16T11:09:00Z">
        <w:r w:rsidR="00DD06E4">
          <w:rPr>
            <w:lang w:val="fr-FR"/>
          </w:rPr>
          <w:t>promotion en vue de</w:t>
        </w:r>
      </w:ins>
      <w:ins w:id="19" w:author="French" w:date="2021-08-16T14:31:00Z">
        <w:r w:rsidR="004E4239">
          <w:rPr>
            <w:lang w:val="fr-FR"/>
          </w:rPr>
          <w:t xml:space="preserve"> </w:t>
        </w:r>
      </w:ins>
      <w:r w:rsidRPr="00387EE3">
        <w:rPr>
          <w:lang w:val="fr-FR"/>
        </w:rPr>
        <w:t>faciliter le</w:t>
      </w:r>
      <w:r w:rsidRPr="00387EE3">
        <w:rPr>
          <w:lang w:val="fr-FR"/>
        </w:rPr>
        <w:t> </w:t>
      </w:r>
      <w:del w:id="20" w:author="French" w:date="2021-08-16T11:09:00Z">
        <w:r w:rsidRPr="00387EE3" w:rsidDel="00DD06E4">
          <w:rPr>
            <w:lang w:val="fr-FR"/>
          </w:rPr>
          <w:delText>passage au</w:delText>
        </w:r>
      </w:del>
      <w:ins w:id="21" w:author="French" w:date="2021-08-16T11:09:00Z">
        <w:r w:rsidR="00DD06E4">
          <w:rPr>
            <w:lang w:val="fr-FR"/>
          </w:rPr>
          <w:t>d</w:t>
        </w:r>
        <w:r w:rsidR="00DD06E4">
          <w:rPr>
            <w:lang w:val="fr-FR"/>
          </w:rPr>
          <w:t>é</w:t>
        </w:r>
      </w:ins>
      <w:ins w:id="22" w:author="French" w:date="2021-08-16T11:10:00Z">
        <w:r w:rsidR="00DD06E4">
          <w:rPr>
            <w:lang w:val="fr-FR"/>
          </w:rPr>
          <w:t>ploiement du</w:t>
        </w:r>
      </w:ins>
      <w:r w:rsidRPr="00387EE3">
        <w:rPr>
          <w:lang w:val="fr-FR"/>
        </w:rPr>
        <w:t xml:space="preserve"> protocole IPv6</w:t>
      </w:r>
      <w:del w:id="23" w:author="Royer, Veronique" w:date="2021-08-16T14:49:00Z">
        <w:r w:rsidRPr="00387EE3" w:rsidDel="00417592">
          <w:rPr>
            <w:lang w:val="fr-FR"/>
          </w:rPr>
          <w:delText xml:space="preserve"> ai</w:delText>
        </w:r>
      </w:del>
      <w:del w:id="24" w:author="French" w:date="2021-08-16T11:10:00Z">
        <w:r w:rsidRPr="00387EE3" w:rsidDel="00DD06E4">
          <w:rPr>
            <w:lang w:val="fr-FR"/>
          </w:rPr>
          <w:delText>nsi que le d</w:delText>
        </w:r>
        <w:r w:rsidRPr="00387EE3" w:rsidDel="00DD06E4">
          <w:rPr>
            <w:lang w:val="fr-FR"/>
          </w:rPr>
          <w:delText>é</w:delText>
        </w:r>
        <w:r w:rsidRPr="00387EE3" w:rsidDel="00DD06E4">
          <w:rPr>
            <w:lang w:val="fr-FR"/>
          </w:rPr>
          <w:delText>ploiement de ce protocole</w:delText>
        </w:r>
      </w:del>
      <w:bookmarkEnd w:id="12"/>
      <w:bookmarkEnd w:id="13"/>
      <w:bookmarkEnd w:id="14"/>
      <w:bookmarkEnd w:id="15"/>
    </w:p>
    <w:p w14:paraId="7727D22D" w14:textId="2AB591C1" w:rsidR="001211BD" w:rsidRPr="00387EE3" w:rsidRDefault="00A943E2" w:rsidP="001211BD">
      <w:pPr>
        <w:pStyle w:val="Resref"/>
      </w:pPr>
      <w:r w:rsidRPr="00387EE3">
        <w:t>(Johannesburg, 2008; Dubaï, 2012; Hammamet, 2016</w:t>
      </w:r>
      <w:ins w:id="25" w:author="Chanavat, Emilie" w:date="2021-08-11T11:41:00Z">
        <w:r w:rsidR="00892F60" w:rsidRPr="00387EE3">
          <w:rPr>
            <w:rPrChange w:id="26" w:author="Chanavat, Emilie" w:date="2021-08-11T11:41:00Z">
              <w:rPr>
                <w:lang w:val="en-GB"/>
              </w:rPr>
            </w:rPrChange>
          </w:rPr>
          <w:t xml:space="preserve">; </w:t>
        </w:r>
      </w:ins>
      <w:ins w:id="27" w:author="Chanavat, Emilie" w:date="2021-09-20T08:14:00Z">
        <w:r w:rsidR="00AB3DA5">
          <w:t>Genève</w:t>
        </w:r>
      </w:ins>
      <w:ins w:id="28" w:author="Chanavat, Emilie" w:date="2021-08-11T11:41:00Z">
        <w:r w:rsidR="00892F60" w:rsidRPr="00387EE3">
          <w:rPr>
            <w:rPrChange w:id="29" w:author="Chanavat, Emilie" w:date="2021-08-11T11:41:00Z">
              <w:rPr>
                <w:lang w:val="en-GB"/>
              </w:rPr>
            </w:rPrChange>
          </w:rPr>
          <w:t>, 2022</w:t>
        </w:r>
      </w:ins>
      <w:r w:rsidRPr="00387EE3">
        <w:t>)</w:t>
      </w:r>
    </w:p>
    <w:p w14:paraId="4DB71031" w14:textId="328998F0" w:rsidR="001211BD" w:rsidRPr="00387EE3" w:rsidRDefault="00A943E2" w:rsidP="001211BD">
      <w:pPr>
        <w:pStyle w:val="Normalaftertitle0"/>
        <w:rPr>
          <w:lang w:val="fr-FR"/>
        </w:rPr>
      </w:pPr>
      <w:r w:rsidRPr="00387EE3">
        <w:rPr>
          <w:lang w:val="fr-FR"/>
        </w:rPr>
        <w:t>L'Assemblée mondiale de normalisation des télécommunications (</w:t>
      </w:r>
      <w:del w:id="30" w:author="Chanavat, Emilie" w:date="2021-08-11T11:41:00Z">
        <w:r w:rsidRPr="00387EE3" w:rsidDel="00892F60">
          <w:rPr>
            <w:lang w:val="fr-FR"/>
          </w:rPr>
          <w:delText>Hammamet, 2016</w:delText>
        </w:r>
      </w:del>
      <w:ins w:id="31" w:author="Chanavat, Emilie" w:date="2021-09-20T08:14:00Z">
        <w:r w:rsidR="00AB3DA5">
          <w:rPr>
            <w:lang w:val="fr-FR"/>
          </w:rPr>
          <w:t>Genève</w:t>
        </w:r>
      </w:ins>
      <w:ins w:id="32" w:author="Chanavat, Emilie" w:date="2021-08-11T11:41:00Z">
        <w:r w:rsidR="00892F60" w:rsidRPr="00387EE3">
          <w:rPr>
            <w:lang w:val="fr-FR"/>
            <w:rPrChange w:id="33" w:author="Chanavat, Emilie" w:date="2021-08-11T11:41:00Z">
              <w:rPr/>
            </w:rPrChange>
          </w:rPr>
          <w:t>,</w:t>
        </w:r>
        <w:r w:rsidR="00892F60" w:rsidRPr="00387EE3">
          <w:rPr>
            <w:lang w:val="fr-FR"/>
          </w:rPr>
          <w:t> </w:t>
        </w:r>
        <w:r w:rsidR="00892F60" w:rsidRPr="00387EE3">
          <w:rPr>
            <w:lang w:val="fr-FR"/>
            <w:rPrChange w:id="34" w:author="Chanavat, Emilie" w:date="2021-08-11T11:41:00Z">
              <w:rPr/>
            </w:rPrChange>
          </w:rPr>
          <w:t>2022</w:t>
        </w:r>
      </w:ins>
      <w:r w:rsidRPr="00387EE3">
        <w:rPr>
          <w:lang w:val="fr-FR"/>
        </w:rPr>
        <w:t>),</w:t>
      </w:r>
    </w:p>
    <w:p w14:paraId="02F50DC8" w14:textId="77777777" w:rsidR="001211BD" w:rsidRPr="00387EE3" w:rsidRDefault="00A943E2" w:rsidP="001211BD">
      <w:pPr>
        <w:pStyle w:val="Call"/>
        <w:rPr>
          <w:lang w:val="fr-FR"/>
        </w:rPr>
      </w:pPr>
      <w:r w:rsidRPr="00387EE3">
        <w:rPr>
          <w:lang w:val="fr-FR"/>
        </w:rPr>
        <w:t>reconnaissant</w:t>
      </w:r>
    </w:p>
    <w:p w14:paraId="0E1E6D4D" w14:textId="1792C103" w:rsidR="001211BD" w:rsidRPr="00387EE3" w:rsidRDefault="00A943E2" w:rsidP="001211BD">
      <w:pPr>
        <w:rPr>
          <w:lang w:val="fr-FR"/>
        </w:rPr>
      </w:pPr>
      <w:r w:rsidRPr="00387EE3">
        <w:rPr>
          <w:i/>
          <w:iCs/>
          <w:lang w:val="fr-FR"/>
        </w:rPr>
        <w:t>a)</w:t>
      </w:r>
      <w:r w:rsidRPr="00387EE3">
        <w:rPr>
          <w:i/>
          <w:iCs/>
          <w:lang w:val="fr-FR"/>
        </w:rPr>
        <w:tab/>
      </w:r>
      <w:r w:rsidRPr="00387EE3">
        <w:rPr>
          <w:lang w:val="fr-FR"/>
        </w:rPr>
        <w:t>les Résolutions 101 (Rév.</w:t>
      </w:r>
      <w:r w:rsidR="00892F60" w:rsidRPr="00387EE3">
        <w:rPr>
          <w:lang w:val="fr-FR"/>
        </w:rPr>
        <w:t xml:space="preserve"> </w:t>
      </w:r>
      <w:del w:id="35" w:author="Chanavat, Emilie" w:date="2021-08-11T11:41:00Z">
        <w:r w:rsidRPr="00387EE3" w:rsidDel="00892F60">
          <w:rPr>
            <w:lang w:val="fr-FR"/>
          </w:rPr>
          <w:delText>Busan, 2014</w:delText>
        </w:r>
      </w:del>
      <w:ins w:id="36" w:author="Chanavat, Emilie" w:date="2021-08-11T11:41:00Z">
        <w:r w:rsidR="00892F60" w:rsidRPr="00387EE3">
          <w:rPr>
            <w:lang w:val="fr-FR"/>
          </w:rPr>
          <w:t>Duba</w:t>
        </w:r>
      </w:ins>
      <w:ins w:id="37" w:author="Chanavat, Emilie" w:date="2021-08-11T11:42:00Z">
        <w:r w:rsidR="00892F60" w:rsidRPr="00387EE3">
          <w:rPr>
            <w:lang w:val="fr-FR"/>
          </w:rPr>
          <w:t>ï</w:t>
        </w:r>
      </w:ins>
      <w:ins w:id="38" w:author="Chanavat, Emilie" w:date="2021-08-11T11:41:00Z">
        <w:r w:rsidR="00892F60" w:rsidRPr="00387EE3">
          <w:rPr>
            <w:lang w:val="fr-FR"/>
          </w:rPr>
          <w:t>, 2018</w:t>
        </w:r>
      </w:ins>
      <w:r w:rsidRPr="00387EE3">
        <w:rPr>
          <w:lang w:val="fr-FR"/>
        </w:rPr>
        <w:t>), 102 (Rév.</w:t>
      </w:r>
      <w:r w:rsidR="00892F60" w:rsidRPr="00387EE3">
        <w:rPr>
          <w:lang w:val="fr-FR"/>
        </w:rPr>
        <w:t xml:space="preserve"> </w:t>
      </w:r>
      <w:del w:id="39" w:author="Chanavat, Emilie" w:date="2021-08-11T11:42:00Z">
        <w:r w:rsidRPr="00387EE3" w:rsidDel="00892F60">
          <w:rPr>
            <w:lang w:val="fr-FR"/>
          </w:rPr>
          <w:delText>Busan, 2014</w:delText>
        </w:r>
      </w:del>
      <w:ins w:id="40" w:author="Chanavat, Emilie" w:date="2021-08-11T11:42:00Z">
        <w:r w:rsidR="00892F60" w:rsidRPr="00387EE3">
          <w:rPr>
            <w:lang w:val="fr-FR"/>
          </w:rPr>
          <w:t>Dubaï, 2018</w:t>
        </w:r>
      </w:ins>
      <w:r w:rsidRPr="00387EE3">
        <w:rPr>
          <w:lang w:val="fr-FR"/>
        </w:rPr>
        <w:t>) et 180 (Rév. </w:t>
      </w:r>
      <w:del w:id="41" w:author="Chanavat, Emilie" w:date="2021-08-11T11:42:00Z">
        <w:r w:rsidRPr="00387EE3" w:rsidDel="00892F60">
          <w:rPr>
            <w:lang w:val="fr-FR"/>
          </w:rPr>
          <w:delText>Busan, 2014</w:delText>
        </w:r>
      </w:del>
      <w:ins w:id="42" w:author="Chanavat, Emilie" w:date="2021-08-11T11:42:00Z">
        <w:r w:rsidR="00892F60" w:rsidRPr="00387EE3">
          <w:rPr>
            <w:lang w:val="fr-FR"/>
            <w:rPrChange w:id="43" w:author="Chanavat, Emilie" w:date="2021-08-11T11:42:00Z">
              <w:rPr/>
            </w:rPrChange>
          </w:rPr>
          <w:t>Dubaï, 2018</w:t>
        </w:r>
      </w:ins>
      <w:r w:rsidRPr="00387EE3">
        <w:rPr>
          <w:lang w:val="fr-FR"/>
        </w:rPr>
        <w:t>) de la Conférence de plénipotenti</w:t>
      </w:r>
      <w:r w:rsidR="004A71C5">
        <w:rPr>
          <w:lang w:val="fr-FR"/>
        </w:rPr>
        <w:t>aires et la Résolution 63 (Rév.</w:t>
      </w:r>
      <w:del w:id="44" w:author="Chanavat, Emilie" w:date="2021-08-11T11:42:00Z">
        <w:r w:rsidRPr="00387EE3" w:rsidDel="00892F60">
          <w:rPr>
            <w:lang w:val="fr-FR"/>
          </w:rPr>
          <w:delText>Dubaï, 2014</w:delText>
        </w:r>
      </w:del>
      <w:ins w:id="45" w:author="Chanavat, Emilie" w:date="2021-08-11T11:42:00Z">
        <w:r w:rsidR="00892F60" w:rsidRPr="00387EE3">
          <w:rPr>
            <w:lang w:val="fr-FR"/>
            <w:rPrChange w:id="46" w:author="Chanavat, Emilie" w:date="2021-08-11T11:42:00Z">
              <w:rPr/>
            </w:rPrChange>
          </w:rPr>
          <w:t>Buenos Aires, 2017</w:t>
        </w:r>
      </w:ins>
      <w:r w:rsidRPr="00387EE3">
        <w:rPr>
          <w:lang w:val="fr-FR"/>
        </w:rPr>
        <w:t>) de la Conférence mondiale de développement des télécommunications;</w:t>
      </w:r>
    </w:p>
    <w:p w14:paraId="4053ECEE" w14:textId="22516297" w:rsidR="001211BD" w:rsidRPr="00387EE3" w:rsidRDefault="00A943E2">
      <w:pPr>
        <w:rPr>
          <w:lang w:val="fr-FR"/>
        </w:rPr>
      </w:pPr>
      <w:r w:rsidRPr="00387EE3">
        <w:rPr>
          <w:i/>
          <w:iCs/>
          <w:lang w:val="fr-FR"/>
        </w:rPr>
        <w:t>b)</w:t>
      </w:r>
      <w:r w:rsidRPr="00387EE3">
        <w:rPr>
          <w:i/>
          <w:iCs/>
          <w:lang w:val="fr-FR"/>
        </w:rPr>
        <w:tab/>
      </w:r>
      <w:r w:rsidRPr="00387EE3">
        <w:rPr>
          <w:lang w:val="fr-FR"/>
        </w:rPr>
        <w:t xml:space="preserve">que du fait de l'épuisement des adresses IPv4, il est nécessaire d'accélérer le </w:t>
      </w:r>
      <w:del w:id="47" w:author="French" w:date="2021-08-16T11:10:00Z">
        <w:r w:rsidRPr="00387EE3" w:rsidDel="00DD06E4">
          <w:rPr>
            <w:lang w:val="fr-FR"/>
          </w:rPr>
          <w:delText xml:space="preserve">passage </w:delText>
        </w:r>
      </w:del>
      <w:ins w:id="48" w:author="French" w:date="2021-08-16T11:10:00Z">
        <w:r w:rsidR="00DD06E4">
          <w:rPr>
            <w:lang w:val="fr-FR"/>
          </w:rPr>
          <w:t xml:space="preserve">déploiement </w:t>
        </w:r>
      </w:ins>
      <w:r w:rsidRPr="00387EE3">
        <w:rPr>
          <w:lang w:val="fr-FR"/>
        </w:rPr>
        <w:t xml:space="preserve">du </w:t>
      </w:r>
      <w:del w:id="49" w:author="French" w:date="2021-08-16T11:10:00Z">
        <w:r w:rsidRPr="00387EE3" w:rsidDel="00DD06E4">
          <w:rPr>
            <w:lang w:val="fr-FR"/>
          </w:rPr>
          <w:delText xml:space="preserve">protocole IPv4 au </w:delText>
        </w:r>
      </w:del>
      <w:r w:rsidRPr="00387EE3">
        <w:rPr>
          <w:lang w:val="fr-FR"/>
        </w:rPr>
        <w:t>protocole IPv6, question qui revêt une grande importance pour les États Membres et les Membres de Secteur;</w:t>
      </w:r>
    </w:p>
    <w:p w14:paraId="6EB53BA7" w14:textId="77777777" w:rsidR="001211BD" w:rsidRPr="00387EE3" w:rsidRDefault="00A943E2" w:rsidP="001211BD">
      <w:pPr>
        <w:rPr>
          <w:lang w:val="fr-FR"/>
        </w:rPr>
      </w:pPr>
      <w:r w:rsidRPr="00387EE3">
        <w:rPr>
          <w:i/>
          <w:iCs/>
          <w:lang w:val="fr-FR"/>
        </w:rPr>
        <w:t>c)</w:t>
      </w:r>
      <w:r w:rsidRPr="00387EE3">
        <w:rPr>
          <w:i/>
          <w:iCs/>
          <w:lang w:val="fr-FR"/>
        </w:rPr>
        <w:tab/>
      </w:r>
      <w:r w:rsidRPr="00387EE3">
        <w:rPr>
          <w:lang w:val="fr-FR"/>
        </w:rPr>
        <w:t>les résultats des travaux du Groupe IPv6 de l'UIT, qui s'est acquitté des tâches qui lui avaient été confiées;</w:t>
      </w:r>
    </w:p>
    <w:p w14:paraId="39BE63AA" w14:textId="3528F925" w:rsidR="001211BD" w:rsidRPr="00387EE3" w:rsidRDefault="00A943E2" w:rsidP="001211BD">
      <w:pPr>
        <w:rPr>
          <w:ins w:id="50" w:author="Chanavat, Emilie" w:date="2021-08-11T11:44:00Z"/>
          <w:lang w:val="fr-FR"/>
        </w:rPr>
      </w:pPr>
      <w:r w:rsidRPr="00387EE3">
        <w:rPr>
          <w:i/>
          <w:iCs/>
          <w:lang w:val="fr-FR"/>
        </w:rPr>
        <w:t>d)</w:t>
      </w:r>
      <w:r w:rsidRPr="00387EE3">
        <w:rPr>
          <w:i/>
          <w:iCs/>
          <w:lang w:val="fr-FR"/>
        </w:rPr>
        <w:tab/>
      </w:r>
      <w:r w:rsidRPr="00387EE3">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del w:id="51" w:author="Chanavat, Emilie" w:date="2021-08-11T11:45:00Z">
        <w:r w:rsidR="00892F60" w:rsidRPr="00387EE3" w:rsidDel="00892F60">
          <w:rPr>
            <w:lang w:val="fr-FR"/>
          </w:rPr>
          <w:delText>,</w:delText>
        </w:r>
      </w:del>
      <w:ins w:id="52" w:author="Chanavat, Emilie" w:date="2021-08-11T11:45:00Z">
        <w:r w:rsidR="00892F60" w:rsidRPr="00387EE3">
          <w:rPr>
            <w:lang w:val="fr-FR"/>
          </w:rPr>
          <w:t>;</w:t>
        </w:r>
      </w:ins>
    </w:p>
    <w:p w14:paraId="0FD8BC80" w14:textId="13A9FA09" w:rsidR="00892F60" w:rsidRPr="00387EE3" w:rsidRDefault="00892F60">
      <w:pPr>
        <w:rPr>
          <w:i/>
          <w:iCs/>
          <w:lang w:val="fr-FR"/>
          <w:rPrChange w:id="53" w:author="Chanavat, Emilie" w:date="2021-08-11T11:44:00Z">
            <w:rPr>
              <w:lang w:val="fr-FR"/>
            </w:rPr>
          </w:rPrChange>
        </w:rPr>
      </w:pPr>
      <w:ins w:id="54" w:author="Chanavat, Emilie" w:date="2021-08-11T11:44:00Z">
        <w:r w:rsidRPr="00387EE3">
          <w:rPr>
            <w:i/>
            <w:iCs/>
            <w:lang w:val="fr-FR"/>
            <w:rPrChange w:id="55" w:author="Chanavat, Emilie" w:date="2021-08-11T11:44:00Z">
              <w:rPr>
                <w:lang w:val="fr-FR"/>
              </w:rPr>
            </w:rPrChange>
          </w:rPr>
          <w:t>e)</w:t>
        </w:r>
        <w:r w:rsidRPr="00387EE3">
          <w:rPr>
            <w:i/>
            <w:iCs/>
            <w:lang w:val="fr-FR"/>
            <w:rPrChange w:id="56" w:author="Chanavat, Emilie" w:date="2021-08-11T11:44:00Z">
              <w:rPr>
                <w:lang w:val="fr-FR"/>
              </w:rPr>
            </w:rPrChange>
          </w:rPr>
          <w:tab/>
        </w:r>
      </w:ins>
      <w:ins w:id="57" w:author="French" w:date="2021-08-16T11:11:00Z">
        <w:r w:rsidR="00DD06E4" w:rsidRPr="00DD06E4">
          <w:rPr>
            <w:lang w:val="fr-FR"/>
            <w:rPrChange w:id="58" w:author="French" w:date="2021-08-16T11:11:00Z">
              <w:rPr>
                <w:i/>
                <w:iCs/>
                <w:lang w:val="fr-FR"/>
              </w:rPr>
            </w:rPrChange>
          </w:rPr>
          <w:t>que</w:t>
        </w:r>
      </w:ins>
      <w:ins w:id="59" w:author="Chanavat, Emilie" w:date="2021-08-11T11:44:00Z">
        <w:r w:rsidRPr="00387EE3">
          <w:rPr>
            <w:lang w:val="fr-FR"/>
            <w:rPrChange w:id="60" w:author="Chanavat, Emilie" w:date="2021-08-11T11:45:00Z">
              <w:rPr>
                <w:i/>
                <w:iCs/>
                <w:lang w:val="fr-FR"/>
              </w:rPr>
            </w:rPrChange>
          </w:rPr>
          <w:t xml:space="preserve">, pour assurer </w:t>
        </w:r>
      </w:ins>
      <w:ins w:id="61" w:author="French" w:date="2021-08-16T11:45:00Z">
        <w:r w:rsidR="00B85471">
          <w:rPr>
            <w:lang w:val="fr-FR"/>
          </w:rPr>
          <w:t>la</w:t>
        </w:r>
      </w:ins>
      <w:ins w:id="62" w:author="Chanavat, Emilie" w:date="2021-08-11T11:44:00Z">
        <w:r w:rsidRPr="00387EE3">
          <w:rPr>
            <w:lang w:val="fr-FR"/>
            <w:rPrChange w:id="63" w:author="Chanavat, Emilie" w:date="2021-08-11T11:45:00Z">
              <w:rPr>
                <w:i/>
                <w:iCs/>
                <w:lang w:val="fr-FR"/>
              </w:rPr>
            </w:rPrChange>
          </w:rPr>
          <w:t xml:space="preserve"> continuité </w:t>
        </w:r>
      </w:ins>
      <w:ins w:id="64" w:author="French" w:date="2021-08-16T11:45:00Z">
        <w:r w:rsidR="00B85471">
          <w:rPr>
            <w:lang w:val="fr-FR"/>
          </w:rPr>
          <w:t xml:space="preserve">de </w:t>
        </w:r>
      </w:ins>
      <w:ins w:id="65" w:author="Chanavat, Emilie" w:date="2021-08-11T11:44:00Z">
        <w:r w:rsidRPr="00387EE3">
          <w:rPr>
            <w:lang w:val="fr-FR"/>
            <w:rPrChange w:id="66" w:author="Chanavat, Emilie" w:date="2021-08-11T11:45:00Z">
              <w:rPr>
                <w:i/>
                <w:iCs/>
                <w:lang w:val="fr-FR"/>
              </w:rPr>
            </w:rPrChange>
          </w:rPr>
          <w:t xml:space="preserve">la croissance et la stabilité de l'Internet aux niveaux régional et mondial, il est nécessaire de promouvoir et d'encourager </w:t>
        </w:r>
      </w:ins>
      <w:ins w:id="67" w:author="French" w:date="2021-08-16T11:45:00Z">
        <w:r w:rsidR="00B85471">
          <w:rPr>
            <w:lang w:val="fr-FR"/>
          </w:rPr>
          <w:t xml:space="preserve">le déploiement </w:t>
        </w:r>
      </w:ins>
      <w:ins w:id="68" w:author="Chanavat, Emilie" w:date="2021-08-11T11:44:00Z">
        <w:r w:rsidRPr="00387EE3">
          <w:rPr>
            <w:lang w:val="fr-FR"/>
            <w:rPrChange w:id="69" w:author="Chanavat, Emilie" w:date="2021-08-11T11:45:00Z">
              <w:rPr>
                <w:i/>
                <w:iCs/>
                <w:lang w:val="fr-FR"/>
              </w:rPr>
            </w:rPrChange>
          </w:rPr>
          <w:t>du protocole</w:t>
        </w:r>
      </w:ins>
      <w:ins w:id="70" w:author="Royer, Veronique" w:date="2021-08-16T14:56:00Z">
        <w:r w:rsidR="004A71C5">
          <w:rPr>
            <w:lang w:val="fr-FR"/>
          </w:rPr>
          <w:t> </w:t>
        </w:r>
      </w:ins>
      <w:ins w:id="71" w:author="Chanavat, Emilie" w:date="2021-08-11T11:44:00Z">
        <w:r w:rsidRPr="00387EE3">
          <w:rPr>
            <w:lang w:val="fr-FR"/>
            <w:rPrChange w:id="72" w:author="Chanavat, Emilie" w:date="2021-08-11T11:45:00Z">
              <w:rPr>
                <w:i/>
                <w:iCs/>
                <w:lang w:val="fr-FR"/>
              </w:rPr>
            </w:rPrChange>
          </w:rPr>
          <w:t>IPv6</w:t>
        </w:r>
      </w:ins>
      <w:ins w:id="73" w:author="Chanavat, Emilie" w:date="2021-08-11T11:45:00Z">
        <w:r w:rsidRPr="00387EE3">
          <w:rPr>
            <w:lang w:val="fr-FR"/>
          </w:rPr>
          <w:t>,</w:t>
        </w:r>
      </w:ins>
    </w:p>
    <w:p w14:paraId="58023D1C" w14:textId="500F76CA" w:rsidR="001211BD" w:rsidRPr="00387EE3" w:rsidRDefault="00A943E2" w:rsidP="001211BD">
      <w:pPr>
        <w:pStyle w:val="Call"/>
        <w:rPr>
          <w:lang w:val="fr-FR"/>
        </w:rPr>
      </w:pPr>
      <w:del w:id="74" w:author="Chanavat, Emilie" w:date="2021-08-11T11:45:00Z">
        <w:r w:rsidRPr="00387EE3" w:rsidDel="00892F60">
          <w:rPr>
            <w:lang w:val="fr-FR"/>
          </w:rPr>
          <w:delText>notant</w:delText>
        </w:r>
      </w:del>
      <w:ins w:id="75" w:author="Chanavat, Emilie" w:date="2021-08-11T11:45:00Z">
        <w:r w:rsidR="00892F60" w:rsidRPr="00387EE3">
          <w:rPr>
            <w:lang w:val="fr-FR"/>
          </w:rPr>
          <w:t>considé</w:t>
        </w:r>
      </w:ins>
      <w:ins w:id="76" w:author="Chanavat, Emilie" w:date="2021-08-11T11:46:00Z">
        <w:r w:rsidR="00892F60" w:rsidRPr="00387EE3">
          <w:rPr>
            <w:lang w:val="fr-FR"/>
          </w:rPr>
          <w:t>rant</w:t>
        </w:r>
      </w:ins>
    </w:p>
    <w:p w14:paraId="68EF3888" w14:textId="1556DB42" w:rsidR="001211BD" w:rsidRPr="00387EE3" w:rsidDel="00892F60" w:rsidRDefault="00A943E2" w:rsidP="00892F60">
      <w:pPr>
        <w:rPr>
          <w:del w:id="77" w:author="Chanavat, Emilie" w:date="2021-08-11T11:46:00Z"/>
          <w:i/>
          <w:iCs/>
          <w:lang w:val="fr-FR"/>
        </w:rPr>
      </w:pPr>
      <w:r w:rsidRPr="00387EE3">
        <w:rPr>
          <w:i/>
          <w:iCs/>
          <w:lang w:val="fr-FR"/>
        </w:rPr>
        <w:t>a)</w:t>
      </w:r>
      <w:r w:rsidRPr="00387EE3">
        <w:rPr>
          <w:i/>
          <w:iCs/>
          <w:lang w:val="fr-FR"/>
        </w:rPr>
        <w:tab/>
      </w:r>
      <w:del w:id="78" w:author="Chanavat, Emilie" w:date="2021-08-11T11:46:00Z">
        <w:r w:rsidRPr="00387EE3" w:rsidDel="00892F60">
          <w:rPr>
            <w:lang w:val="fr-FR"/>
          </w:rPr>
          <w:delText>que les adresses IP (protocole Internet) sont des ressources fondamentales qui sont essentielles pour le développement futur des réseaux IP de télécommunication/des technologies de l'information et de la communication (TIC) et pour l'économie mondiale;</w:delText>
        </w:r>
      </w:del>
    </w:p>
    <w:p w14:paraId="3C589FAF" w14:textId="4323EA1F" w:rsidR="001211BD" w:rsidRPr="00387EE3" w:rsidDel="00892F60" w:rsidRDefault="00A943E2" w:rsidP="00EA6BCF">
      <w:pPr>
        <w:rPr>
          <w:del w:id="79" w:author="Chanavat, Emilie" w:date="2021-08-11T11:46:00Z"/>
          <w:lang w:val="fr-FR"/>
        </w:rPr>
      </w:pPr>
      <w:del w:id="80" w:author="Chanavat, Emilie" w:date="2021-08-11T11:46:00Z">
        <w:r w:rsidRPr="00387EE3" w:rsidDel="00892F60">
          <w:rPr>
            <w:i/>
            <w:iCs/>
            <w:lang w:val="fr-FR"/>
          </w:rPr>
          <w:delText>b)</w:delText>
        </w:r>
        <w:r w:rsidRPr="00387EE3" w:rsidDel="00892F60">
          <w:rPr>
            <w:i/>
            <w:iCs/>
            <w:lang w:val="fr-FR"/>
          </w:rPr>
          <w:tab/>
        </w:r>
        <w:r w:rsidRPr="00387EE3" w:rsidDel="00892F60">
          <w:rPr>
            <w:lang w:val="fr-FR"/>
          </w:rPr>
          <w:delText>que de nombreux pays estiment qu'il existe des déséquilibres historiques concernant l'attribution des adresses IPv4;</w:delText>
        </w:r>
      </w:del>
    </w:p>
    <w:p w14:paraId="2EF2D418" w14:textId="22853B36" w:rsidR="001211BD" w:rsidRPr="00387EE3" w:rsidDel="00892F60" w:rsidRDefault="00A943E2" w:rsidP="00A943E2">
      <w:pPr>
        <w:rPr>
          <w:del w:id="81" w:author="Chanavat, Emilie" w:date="2021-08-11T11:46:00Z"/>
          <w:lang w:val="fr-FR"/>
        </w:rPr>
      </w:pPr>
      <w:del w:id="82" w:author="Chanavat, Emilie" w:date="2021-08-11T11:46:00Z">
        <w:r w:rsidRPr="00387EE3" w:rsidDel="00892F60">
          <w:rPr>
            <w:i/>
            <w:iCs/>
            <w:lang w:val="fr-FR"/>
          </w:rPr>
          <w:delText>c)</w:delText>
        </w:r>
        <w:r w:rsidRPr="00387EE3" w:rsidDel="00892F60">
          <w:rPr>
            <w:i/>
            <w:iCs/>
            <w:lang w:val="fr-FR"/>
          </w:rPr>
          <w:tab/>
        </w:r>
        <w:r w:rsidRPr="00387EE3" w:rsidDel="00892F60">
          <w:rPr>
            <w:lang w:val="fr-FR"/>
          </w:rPr>
          <w:delText>que les grands blocs contigus d'adresses IPv4 se raréfient et qu'il est urgent d'encourager le passage au protocole IPv6;</w:delText>
        </w:r>
      </w:del>
    </w:p>
    <w:p w14:paraId="34BF5631" w14:textId="537BEB2C" w:rsidR="001211BD" w:rsidRPr="00387EE3" w:rsidDel="00892F60" w:rsidRDefault="00A943E2" w:rsidP="00A943E2">
      <w:pPr>
        <w:rPr>
          <w:del w:id="83" w:author="Chanavat, Emilie" w:date="2021-08-11T11:46:00Z"/>
          <w:lang w:val="fr-FR"/>
        </w:rPr>
      </w:pPr>
      <w:del w:id="84" w:author="Chanavat, Emilie" w:date="2021-08-11T11:46:00Z">
        <w:r w:rsidRPr="00387EE3" w:rsidDel="00892F60">
          <w:rPr>
            <w:i/>
            <w:iCs/>
            <w:lang w:val="fr-FR"/>
          </w:rPr>
          <w:delText>d)</w:delText>
        </w:r>
        <w:r w:rsidRPr="00387EE3" w:rsidDel="00892F60">
          <w:rPr>
            <w:i/>
            <w:iCs/>
            <w:lang w:val="fr-FR"/>
          </w:rPr>
          <w:tab/>
        </w:r>
        <w:r w:rsidRPr="00387EE3" w:rsidDel="00892F60">
          <w:rPr>
            <w:lang w:val="fr-FR"/>
          </w:rPr>
          <w:delText>la collaboration et la coordination constantes entre l'UIT et les organisations concernées pour ce qui est du renforcement des capacités relatives au protocole IPv6, afin de répondre aux besoins des États Membres et des Membres de Secteur;</w:delText>
        </w:r>
      </w:del>
    </w:p>
    <w:p w14:paraId="2B5A557E" w14:textId="7D8A0338" w:rsidR="001211BD" w:rsidRPr="00387EE3" w:rsidRDefault="00A943E2">
      <w:pPr>
        <w:rPr>
          <w:lang w:val="fr-FR"/>
        </w:rPr>
      </w:pPr>
      <w:del w:id="85" w:author="Chanavat, Emilie" w:date="2021-08-11T11:46:00Z">
        <w:r w:rsidRPr="00387EE3" w:rsidDel="00892F60">
          <w:rPr>
            <w:i/>
            <w:iCs/>
            <w:lang w:val="fr-FR"/>
          </w:rPr>
          <w:delText>e)</w:delText>
        </w:r>
        <w:r w:rsidRPr="00387EE3" w:rsidDel="00892F60">
          <w:rPr>
            <w:i/>
            <w:iCs/>
            <w:lang w:val="fr-FR"/>
          </w:rPr>
          <w:tab/>
        </w:r>
      </w:del>
      <w:r w:rsidRPr="00387EE3">
        <w:rPr>
          <w:lang w:val="fr-FR"/>
        </w:rPr>
        <w:t>les progrès accomplis ces dernières années en vue de l'adoption du protocole IPv6</w:t>
      </w:r>
      <w:del w:id="86" w:author="Chanavat, Emilie" w:date="2021-08-11T11:55:00Z">
        <w:r w:rsidRPr="00387EE3" w:rsidDel="00A943E2">
          <w:rPr>
            <w:lang w:val="fr-FR"/>
          </w:rPr>
          <w:delText>,</w:delText>
        </w:r>
      </w:del>
      <w:ins w:id="87" w:author="Chanavat, Emilie" w:date="2021-08-11T11:55:00Z">
        <w:r w:rsidRPr="00387EE3">
          <w:rPr>
            <w:lang w:val="fr-FR"/>
          </w:rPr>
          <w:t>;</w:t>
        </w:r>
      </w:ins>
    </w:p>
    <w:p w14:paraId="438E8563" w14:textId="00BE7523" w:rsidR="001211BD" w:rsidRPr="00387EE3" w:rsidRDefault="00A943E2" w:rsidP="001211BD">
      <w:pPr>
        <w:pStyle w:val="Call"/>
        <w:rPr>
          <w:lang w:val="fr-FR"/>
        </w:rPr>
      </w:pPr>
      <w:del w:id="88" w:author="Chanavat, Emilie" w:date="2021-08-11T11:46:00Z">
        <w:r w:rsidRPr="00387EE3" w:rsidDel="00892F60">
          <w:rPr>
            <w:lang w:val="fr-FR"/>
          </w:rPr>
          <w:delText>considérant</w:delText>
        </w:r>
      </w:del>
    </w:p>
    <w:p w14:paraId="4D9FECCC" w14:textId="629D045B" w:rsidR="001211BD" w:rsidRPr="00387EE3" w:rsidRDefault="00A943E2" w:rsidP="001211BD">
      <w:pPr>
        <w:rPr>
          <w:lang w:val="fr-FR"/>
        </w:rPr>
      </w:pPr>
      <w:del w:id="89" w:author="Chanavat, Emilie" w:date="2021-08-11T11:46:00Z">
        <w:r w:rsidRPr="00387EE3" w:rsidDel="00892F60">
          <w:rPr>
            <w:i/>
            <w:iCs/>
            <w:lang w:val="fr-FR"/>
          </w:rPr>
          <w:delText>a</w:delText>
        </w:r>
      </w:del>
      <w:ins w:id="90" w:author="Chanavat, Emilie" w:date="2021-08-11T11:46:00Z">
        <w:r w:rsidR="00892F60" w:rsidRPr="00387EE3">
          <w:rPr>
            <w:i/>
            <w:iCs/>
            <w:lang w:val="fr-FR"/>
          </w:rPr>
          <w:t>b</w:t>
        </w:r>
      </w:ins>
      <w:r w:rsidRPr="00387EE3">
        <w:rPr>
          <w:i/>
          <w:iCs/>
          <w:lang w:val="fr-FR"/>
        </w:rPr>
        <w:t>)</w:t>
      </w:r>
      <w:r w:rsidRPr="00387EE3">
        <w:rPr>
          <w:i/>
          <w:iCs/>
          <w:lang w:val="fr-FR"/>
        </w:rPr>
        <w:tab/>
      </w:r>
      <w:r w:rsidRPr="00387EE3">
        <w:rPr>
          <w:lang w:val="fr-FR"/>
        </w:rPr>
        <w:t>que les parties prenantes concernées de la communauté Internet doivent poursuivre les discussions sur le déploiement du protocole IPv6 et diffuser des informations sur ce sujet;</w:t>
      </w:r>
    </w:p>
    <w:p w14:paraId="0B4C330B" w14:textId="402CC868" w:rsidR="001211BD" w:rsidRPr="00387EE3" w:rsidRDefault="00A943E2" w:rsidP="004E4239">
      <w:pPr>
        <w:rPr>
          <w:lang w:val="fr-FR"/>
        </w:rPr>
      </w:pPr>
      <w:del w:id="91" w:author="Chanavat, Emilie" w:date="2021-08-11T11:47:00Z">
        <w:r w:rsidRPr="00387EE3" w:rsidDel="00892F60">
          <w:rPr>
            <w:i/>
            <w:iCs/>
            <w:lang w:val="fr-FR"/>
          </w:rPr>
          <w:delText>b</w:delText>
        </w:r>
      </w:del>
      <w:ins w:id="92" w:author="Chanavat, Emilie" w:date="2021-08-11T11:47:00Z">
        <w:r w:rsidR="00892F60" w:rsidRPr="00387EE3">
          <w:rPr>
            <w:i/>
            <w:iCs/>
            <w:lang w:val="fr-FR"/>
          </w:rPr>
          <w:t>c</w:t>
        </w:r>
      </w:ins>
      <w:r w:rsidRPr="00387EE3">
        <w:rPr>
          <w:i/>
          <w:iCs/>
          <w:lang w:val="fr-FR"/>
        </w:rPr>
        <w:t>)</w:t>
      </w:r>
      <w:r w:rsidRPr="00387EE3">
        <w:rPr>
          <w:i/>
          <w:iCs/>
          <w:lang w:val="fr-FR"/>
        </w:rPr>
        <w:tab/>
      </w:r>
      <w:r w:rsidRPr="00387EE3">
        <w:rPr>
          <w:lang w:val="fr-FR"/>
        </w:rPr>
        <w:t xml:space="preserve">que le déploiement du protocole IPv6 </w:t>
      </w:r>
      <w:del w:id="93" w:author="French" w:date="2021-08-16T11:45:00Z">
        <w:r w:rsidRPr="00387EE3" w:rsidDel="00B85471">
          <w:rPr>
            <w:lang w:val="fr-FR"/>
          </w:rPr>
          <w:delText xml:space="preserve">et le passage à ce protocole </w:delText>
        </w:r>
      </w:del>
      <w:r w:rsidRPr="00387EE3">
        <w:rPr>
          <w:lang w:val="fr-FR"/>
        </w:rPr>
        <w:t>constitue</w:t>
      </w:r>
      <w:del w:id="94" w:author="French" w:date="2021-08-16T14:34:00Z">
        <w:r w:rsidRPr="00387EE3" w:rsidDel="004E4239">
          <w:rPr>
            <w:lang w:val="fr-FR"/>
          </w:rPr>
          <w:delText>nt</w:delText>
        </w:r>
      </w:del>
      <w:r w:rsidRPr="00387EE3">
        <w:rPr>
          <w:lang w:val="fr-FR"/>
        </w:rPr>
        <w:t xml:space="preserve"> une question importante pour les États Membres et les Membres de Secteur;</w:t>
      </w:r>
    </w:p>
    <w:p w14:paraId="054ED3D0" w14:textId="2D428263" w:rsidR="001211BD" w:rsidRPr="00387EE3" w:rsidRDefault="00A943E2">
      <w:pPr>
        <w:rPr>
          <w:ins w:id="95" w:author="Chanavat, Emilie" w:date="2021-08-11T11:48:00Z"/>
          <w:lang w:val="fr-FR"/>
        </w:rPr>
        <w:pPrChange w:id="96" w:author="French" w:date="2021-08-16T14:34:00Z">
          <w:pPr>
            <w:spacing w:line="480" w:lineRule="auto"/>
          </w:pPr>
        </w:pPrChange>
      </w:pPr>
      <w:del w:id="97" w:author="Chanavat, Emilie" w:date="2021-08-11T11:47:00Z">
        <w:r w:rsidRPr="00387EE3" w:rsidDel="00892F60">
          <w:rPr>
            <w:i/>
            <w:iCs/>
            <w:lang w:val="fr-FR"/>
          </w:rPr>
          <w:lastRenderedPageBreak/>
          <w:delText>c</w:delText>
        </w:r>
      </w:del>
      <w:ins w:id="98" w:author="Chanavat, Emilie" w:date="2021-08-11T11:47:00Z">
        <w:r w:rsidR="00892F60" w:rsidRPr="00387EE3">
          <w:rPr>
            <w:i/>
            <w:iCs/>
            <w:lang w:val="fr-FR"/>
          </w:rPr>
          <w:t>d</w:t>
        </w:r>
      </w:ins>
      <w:r w:rsidRPr="00387EE3">
        <w:rPr>
          <w:i/>
          <w:iCs/>
          <w:lang w:val="fr-FR"/>
        </w:rPr>
        <w:t>)</w:t>
      </w:r>
      <w:r w:rsidRPr="00387EE3">
        <w:rPr>
          <w:lang w:val="fr-FR"/>
        </w:rPr>
        <w:tab/>
        <w:t>que bon nombre de pays en développement</w:t>
      </w:r>
      <w:r w:rsidRPr="00387EE3">
        <w:rPr>
          <w:rStyle w:val="FootnoteReference"/>
          <w:rFonts w:eastAsiaTheme="majorEastAsia"/>
          <w:lang w:val="fr-FR"/>
        </w:rPr>
        <w:footnoteReference w:customMarkFollows="1" w:id="1"/>
        <w:t>1</w:t>
      </w:r>
      <w:r w:rsidRPr="00387EE3">
        <w:rPr>
          <w:lang w:val="fr-FR"/>
        </w:rPr>
        <w:t xml:space="preserve"> se heurtent encore à des difficultés pour </w:t>
      </w:r>
      <w:del w:id="99" w:author="French" w:date="2021-08-16T11:46:00Z">
        <w:r w:rsidRPr="00387EE3" w:rsidDel="00B85471">
          <w:rPr>
            <w:lang w:val="fr-FR"/>
          </w:rPr>
          <w:delText xml:space="preserve">passer du protocole IPv4 au </w:delText>
        </w:r>
      </w:del>
      <w:ins w:id="100" w:author="French" w:date="2021-08-16T11:46:00Z">
        <w:r w:rsidR="00B85471">
          <w:rPr>
            <w:lang w:val="fr-FR"/>
          </w:rPr>
          <w:t xml:space="preserve">déployer le </w:t>
        </w:r>
      </w:ins>
      <w:r w:rsidRPr="00387EE3">
        <w:rPr>
          <w:lang w:val="fr-FR"/>
        </w:rPr>
        <w:t>protocole IPv6, notamment en raison de leurs compétences techniques limitées dans ce domaine;</w:t>
      </w:r>
    </w:p>
    <w:p w14:paraId="3CB253C6" w14:textId="66C4BCE3" w:rsidR="00892F60" w:rsidRPr="00387EE3" w:rsidRDefault="00892F60">
      <w:pPr>
        <w:rPr>
          <w:i/>
          <w:iCs/>
          <w:lang w:val="fr-FR"/>
          <w:rPrChange w:id="101" w:author="Chanavat, Emilie" w:date="2021-08-11T11:48:00Z">
            <w:rPr>
              <w:lang w:val="fr-FR"/>
            </w:rPr>
          </w:rPrChange>
        </w:rPr>
      </w:pPr>
      <w:ins w:id="102" w:author="Chanavat, Emilie" w:date="2021-08-11T11:48:00Z">
        <w:r w:rsidRPr="00387EE3">
          <w:rPr>
            <w:i/>
            <w:iCs/>
            <w:lang w:val="fr-FR"/>
            <w:rPrChange w:id="103" w:author="Chanavat, Emilie" w:date="2021-08-11T11:48:00Z">
              <w:rPr>
                <w:lang w:val="fr-FR"/>
              </w:rPr>
            </w:rPrChange>
          </w:rPr>
          <w:t>e)</w:t>
        </w:r>
        <w:r w:rsidRPr="00387EE3">
          <w:rPr>
            <w:i/>
            <w:iCs/>
            <w:lang w:val="fr-FR"/>
            <w:rPrChange w:id="104" w:author="Chanavat, Emilie" w:date="2021-08-11T11:48:00Z">
              <w:rPr>
                <w:lang w:val="fr-FR"/>
              </w:rPr>
            </w:rPrChange>
          </w:rPr>
          <w:tab/>
        </w:r>
      </w:ins>
      <w:ins w:id="105" w:author="French" w:date="2021-08-16T11:47:00Z">
        <w:r w:rsidR="00B85471">
          <w:rPr>
            <w:lang w:val="fr-FR"/>
          </w:rPr>
          <w:t xml:space="preserve">que, pour un déploiement solide </w:t>
        </w:r>
      </w:ins>
      <w:ins w:id="106" w:author="French" w:date="2021-08-16T11:48:00Z">
        <w:r w:rsidR="00B85471">
          <w:rPr>
            <w:lang w:val="fr-FR"/>
          </w:rPr>
          <w:t xml:space="preserve">de la nouvelle infrastructure de communication, comme les réseaux 4G/LTE et 5G, </w:t>
        </w:r>
      </w:ins>
      <w:ins w:id="107" w:author="French" w:date="2021-08-16T14:34:00Z">
        <w:r w:rsidR="004E4239">
          <w:rPr>
            <w:lang w:val="fr-FR"/>
          </w:rPr>
          <w:t>pour</w:t>
        </w:r>
      </w:ins>
      <w:ins w:id="108" w:author="French" w:date="2021-08-16T11:48:00Z">
        <w:r w:rsidR="00B85471">
          <w:rPr>
            <w:lang w:val="fr-FR"/>
          </w:rPr>
          <w:t xml:space="preserve"> </w:t>
        </w:r>
      </w:ins>
      <w:ins w:id="109" w:author="French" w:date="2021-08-16T14:34:00Z">
        <w:r w:rsidR="004E4239">
          <w:rPr>
            <w:lang w:val="fr-FR"/>
          </w:rPr>
          <w:t>laquelle</w:t>
        </w:r>
      </w:ins>
      <w:ins w:id="110" w:author="French" w:date="2021-08-16T11:48:00Z">
        <w:r w:rsidR="00B85471">
          <w:rPr>
            <w:lang w:val="fr-FR"/>
          </w:rPr>
          <w:t xml:space="preserve"> le trafic de données est essentiel, le protocole IPv6 sert de mécanisme </w:t>
        </w:r>
      </w:ins>
      <w:ins w:id="111" w:author="French" w:date="2021-08-16T14:35:00Z">
        <w:r w:rsidR="004E4239">
          <w:rPr>
            <w:lang w:val="fr-FR"/>
          </w:rPr>
          <w:t>permettant de</w:t>
        </w:r>
      </w:ins>
      <w:ins w:id="112" w:author="French" w:date="2021-08-16T11:48:00Z">
        <w:r w:rsidR="00B85471">
          <w:rPr>
            <w:lang w:val="fr-FR"/>
          </w:rPr>
          <w:t xml:space="preserve"> fournir à ces réseaux la connectivité Internet do</w:t>
        </w:r>
      </w:ins>
      <w:ins w:id="113" w:author="French" w:date="2021-08-16T11:49:00Z">
        <w:r w:rsidR="00B85471">
          <w:rPr>
            <w:lang w:val="fr-FR"/>
          </w:rPr>
          <w:t>nt ils ont besoin</w:t>
        </w:r>
      </w:ins>
      <w:ins w:id="114" w:author="Chanavat, Emilie" w:date="2021-08-11T11:48:00Z">
        <w:r w:rsidRPr="00387EE3">
          <w:rPr>
            <w:lang w:val="fr-FR"/>
          </w:rPr>
          <w:t>,</w:t>
        </w:r>
      </w:ins>
    </w:p>
    <w:p w14:paraId="3C20897C" w14:textId="3AF1E32A" w:rsidR="001211BD" w:rsidRPr="00387EE3" w:rsidDel="00892F60" w:rsidRDefault="00A943E2" w:rsidP="001211BD">
      <w:pPr>
        <w:rPr>
          <w:del w:id="115" w:author="Chanavat, Emilie" w:date="2021-08-11T11:48:00Z"/>
          <w:lang w:val="fr-FR"/>
        </w:rPr>
      </w:pPr>
      <w:del w:id="116" w:author="Chanavat, Emilie" w:date="2021-08-11T11:48:00Z">
        <w:r w:rsidRPr="00387EE3" w:rsidDel="00892F60">
          <w:rPr>
            <w:i/>
            <w:iCs/>
            <w:lang w:val="fr-FR"/>
          </w:rPr>
          <w:delText>d)</w:delText>
        </w:r>
        <w:r w:rsidRPr="00387EE3" w:rsidDel="00892F60">
          <w:rPr>
            <w:i/>
            <w:iCs/>
            <w:lang w:val="fr-FR"/>
          </w:rPr>
          <w:tab/>
        </w:r>
        <w:r w:rsidRPr="00387EE3" w:rsidDel="00892F60">
          <w:rPr>
            <w:lang w:val="fr-FR"/>
          </w:rPr>
          <w:delText>que certains États Membres possèdent des compétences techniques suffisantes concernant le protocole IPv6, mais accusent un retard dans le passage du protocole IPv4 au protocole IPv6, et ce pour des raisons diverses;</w:delText>
        </w:r>
      </w:del>
    </w:p>
    <w:p w14:paraId="4747395B" w14:textId="026E0A8B" w:rsidR="001211BD" w:rsidRPr="00387EE3" w:rsidDel="00892F60" w:rsidRDefault="00A943E2" w:rsidP="001211BD">
      <w:pPr>
        <w:rPr>
          <w:del w:id="117" w:author="Chanavat, Emilie" w:date="2021-08-11T11:48:00Z"/>
          <w:lang w:val="fr-FR"/>
        </w:rPr>
      </w:pPr>
      <w:del w:id="118" w:author="Chanavat, Emilie" w:date="2021-08-11T11:48:00Z">
        <w:r w:rsidRPr="00387EE3" w:rsidDel="00892F60">
          <w:rPr>
            <w:i/>
            <w:iCs/>
            <w:lang w:val="fr-FR"/>
          </w:rPr>
          <w:delText>e)</w:delText>
        </w:r>
        <w:r w:rsidRPr="00387EE3" w:rsidDel="00892F60">
          <w:rPr>
            <w:i/>
            <w:iCs/>
            <w:lang w:val="fr-FR"/>
          </w:rPr>
          <w:tab/>
        </w:r>
        <w:r w:rsidRPr="00387EE3" w:rsidDel="00892F60">
          <w:rPr>
            <w:lang w:val="fr-FR"/>
          </w:rPr>
          <w:delText>que les États Membres ont un rôle important à jouer en encourageant le déploiement du protocole IPv6;</w:delText>
        </w:r>
      </w:del>
    </w:p>
    <w:p w14:paraId="127033B3" w14:textId="3310BFF7" w:rsidR="001211BD" w:rsidRPr="00387EE3" w:rsidDel="00892F60" w:rsidRDefault="00A943E2" w:rsidP="001211BD">
      <w:pPr>
        <w:rPr>
          <w:del w:id="119" w:author="Chanavat, Emilie" w:date="2021-08-11T11:48:00Z"/>
          <w:lang w:val="fr-FR"/>
        </w:rPr>
      </w:pPr>
      <w:del w:id="120" w:author="Chanavat, Emilie" w:date="2021-08-11T11:48:00Z">
        <w:r w:rsidRPr="00387EE3" w:rsidDel="00892F60">
          <w:rPr>
            <w:i/>
            <w:iCs/>
            <w:lang w:val="fr-FR"/>
          </w:rPr>
          <w:delText>f)</w:delText>
        </w:r>
        <w:r w:rsidRPr="00387EE3" w:rsidDel="00892F60">
          <w:rPr>
            <w:lang w:val="fr-FR"/>
          </w:rPr>
          <w:tab/>
          <w:delText>que le déploiement rapide du protocole IPv6 est de plus en plus urgent, en raison de la raréfaction rapide des adresses IPv4;</w:delText>
        </w:r>
      </w:del>
    </w:p>
    <w:p w14:paraId="757C131F" w14:textId="065D8DA0" w:rsidR="001211BD" w:rsidRPr="00387EE3" w:rsidDel="00892F60" w:rsidRDefault="00A943E2" w:rsidP="001211BD">
      <w:pPr>
        <w:rPr>
          <w:del w:id="121" w:author="Chanavat, Emilie" w:date="2021-08-11T11:48:00Z"/>
          <w:lang w:val="fr-FR"/>
        </w:rPr>
      </w:pPr>
      <w:del w:id="122" w:author="Chanavat, Emilie" w:date="2021-08-11T11:48:00Z">
        <w:r w:rsidRPr="00387EE3" w:rsidDel="00892F60">
          <w:rPr>
            <w:i/>
            <w:iCs/>
            <w:lang w:val="fr-FR"/>
          </w:rPr>
          <w:delText>g)</w:delText>
        </w:r>
        <w:r w:rsidRPr="00387EE3" w:rsidDel="00892F60">
          <w:rPr>
            <w:lang w:val="fr-FR"/>
          </w:rPr>
          <w:tab/>
          <w:delTex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delText>
        </w:r>
      </w:del>
    </w:p>
    <w:p w14:paraId="33F675D6" w14:textId="2D1A837D" w:rsidR="001211BD" w:rsidRPr="00387EE3" w:rsidDel="00892F60" w:rsidRDefault="00A943E2" w:rsidP="001211BD">
      <w:pPr>
        <w:rPr>
          <w:del w:id="123" w:author="Chanavat, Emilie" w:date="2021-08-11T11:48:00Z"/>
          <w:lang w:val="fr-FR"/>
        </w:rPr>
      </w:pPr>
      <w:del w:id="124" w:author="Chanavat, Emilie" w:date="2021-08-11T11:48:00Z">
        <w:r w:rsidRPr="00387EE3" w:rsidDel="00892F60">
          <w:rPr>
            <w:i/>
            <w:iCs/>
            <w:lang w:val="fr-FR"/>
          </w:rPr>
          <w:delText>h)</w:delText>
        </w:r>
        <w:r w:rsidRPr="00387EE3" w:rsidDel="00892F60">
          <w:rPr>
            <w:lang w:val="fr-FR"/>
          </w:rPr>
          <w:tab/>
          <w:delText>que le déploiement du protocole IPv6 facilite la mise en œuvre de solutions fondées sur l'Internet des objets, qui nécessitent un très grand nombre d'adresses IP;</w:delText>
        </w:r>
      </w:del>
    </w:p>
    <w:p w14:paraId="11136A09" w14:textId="06AFEAEB" w:rsidR="001211BD" w:rsidRPr="00387EE3" w:rsidDel="00892F60" w:rsidRDefault="00A943E2" w:rsidP="001211BD">
      <w:pPr>
        <w:rPr>
          <w:del w:id="125" w:author="Chanavat, Emilie" w:date="2021-08-11T11:48:00Z"/>
          <w:lang w:val="fr-FR"/>
        </w:rPr>
      </w:pPr>
      <w:del w:id="126" w:author="Chanavat, Emilie" w:date="2021-08-11T11:48:00Z">
        <w:r w:rsidRPr="00387EE3" w:rsidDel="00892F60">
          <w:rPr>
            <w:i/>
            <w:iCs/>
            <w:lang w:val="fr-FR"/>
          </w:rPr>
          <w:delText>i)</w:delText>
        </w:r>
        <w:r w:rsidRPr="00387EE3" w:rsidDel="00892F60">
          <w:rPr>
            <w:lang w:val="fr-FR"/>
          </w:rPr>
          <w:tab/>
          <w:delText>que les nouvelles infrastructures de communication, telles que les réseaux 4G/LTE et 5G, devront utiliser le protocole IPv6 pour améliorer les communications,</w:delText>
        </w:r>
      </w:del>
    </w:p>
    <w:p w14:paraId="30D7A633" w14:textId="77777777" w:rsidR="001211BD" w:rsidRPr="00387EE3" w:rsidRDefault="00A943E2" w:rsidP="001211BD">
      <w:pPr>
        <w:pStyle w:val="Call"/>
        <w:rPr>
          <w:lang w:val="fr-FR"/>
        </w:rPr>
      </w:pPr>
      <w:r w:rsidRPr="00387EE3">
        <w:rPr>
          <w:lang w:val="fr-FR"/>
        </w:rPr>
        <w:t>décide</w:t>
      </w:r>
    </w:p>
    <w:p w14:paraId="5C0FBE94" w14:textId="3E29B8D7" w:rsidR="001211BD" w:rsidRPr="00387EE3" w:rsidDel="00892F60" w:rsidRDefault="00A943E2" w:rsidP="00892F60">
      <w:pPr>
        <w:rPr>
          <w:del w:id="127" w:author="Chanavat, Emilie" w:date="2021-08-11T11:48:00Z"/>
          <w:lang w:val="fr-FR"/>
        </w:rPr>
      </w:pPr>
      <w:r w:rsidRPr="00387EE3">
        <w:rPr>
          <w:lang w:val="fr-FR"/>
        </w:rPr>
        <w:t>1</w:t>
      </w:r>
      <w:r w:rsidRPr="00387EE3">
        <w:rPr>
          <w:lang w:val="fr-FR"/>
        </w:rPr>
        <w:tab/>
      </w:r>
      <w:del w:id="128" w:author="Chanavat, Emilie" w:date="2021-08-11T11:48:00Z">
        <w:r w:rsidRPr="00387EE3" w:rsidDel="00892F60">
          <w:rPr>
            <w:lang w:val="fr-FR"/>
          </w:rPr>
          <w:delText>de charger les Commissions d'études 2 et 3 de l'UIT</w:delText>
        </w:r>
        <w:r w:rsidRPr="00387EE3" w:rsidDel="00892F60">
          <w:rPr>
            <w:lang w:val="fr-FR"/>
          </w:rPr>
          <w:noBreakHyphen/>
          <w:delText>T, chacune selon son mandat, de poursuivre l'étude de l'attribution des adresses IP et de suivre et d'évaluer l'attribution des adresses IPv4 qui sont peut-être encore disponibles, qui ont été restituées ou qui sont inutilisées, dans l'intérêt des pays en développement;</w:delText>
        </w:r>
      </w:del>
    </w:p>
    <w:p w14:paraId="630F1B9D" w14:textId="63757EAD" w:rsidR="001211BD" w:rsidRPr="00387EE3" w:rsidRDefault="00A943E2">
      <w:pPr>
        <w:rPr>
          <w:lang w:val="fr-FR"/>
        </w:rPr>
      </w:pPr>
      <w:del w:id="129" w:author="Chanavat, Emilie" w:date="2021-08-11T11:48:00Z">
        <w:r w:rsidRPr="00387EE3" w:rsidDel="00892F60">
          <w:rPr>
            <w:lang w:val="fr-FR"/>
          </w:rPr>
          <w:delText>2</w:delText>
        </w:r>
        <w:r w:rsidRPr="00387EE3" w:rsidDel="00892F60">
          <w:rPr>
            <w:lang w:val="fr-FR"/>
          </w:rPr>
          <w:tab/>
        </w:r>
      </w:del>
      <w:r w:rsidRPr="00387EE3">
        <w:rPr>
          <w:lang w:val="fr-FR"/>
        </w:rPr>
        <w:t xml:space="preserve">de charger les Commissions d'études 2 et 3, chacune selon son mandat, d'analyser des statistiques, afin d'évaluer le rythme </w:t>
      </w:r>
      <w:del w:id="130" w:author="French" w:date="2021-08-16T11:49:00Z">
        <w:r w:rsidRPr="00387EE3" w:rsidDel="005606F4">
          <w:rPr>
            <w:lang w:val="fr-FR"/>
          </w:rPr>
          <w:delText xml:space="preserve">et la répartition géographique </w:delText>
        </w:r>
      </w:del>
      <w:r w:rsidRPr="00387EE3">
        <w:rPr>
          <w:lang w:val="fr-FR"/>
        </w:rPr>
        <w:t>de l'attribution et de l'enregistrement des adresses IPv6 pour les membres intéressés et, en particulier, les pays en développement, en collaboration avec toutes les parties prenantes concernées;</w:t>
      </w:r>
    </w:p>
    <w:p w14:paraId="55A34CCC" w14:textId="64B050B9" w:rsidR="001211BD" w:rsidRPr="00387EE3" w:rsidRDefault="00A943E2">
      <w:pPr>
        <w:rPr>
          <w:lang w:val="fr-FR"/>
        </w:rPr>
      </w:pPr>
      <w:del w:id="131" w:author="Chanavat, Emilie" w:date="2021-08-11T11:49:00Z">
        <w:r w:rsidRPr="00387EE3" w:rsidDel="00892F60">
          <w:rPr>
            <w:lang w:val="fr-FR"/>
          </w:rPr>
          <w:delText>3</w:delText>
        </w:r>
      </w:del>
      <w:ins w:id="132" w:author="Chanavat, Emilie" w:date="2021-08-11T11:49:00Z">
        <w:r w:rsidR="00892F60" w:rsidRPr="00387EE3">
          <w:rPr>
            <w:lang w:val="fr-FR"/>
          </w:rPr>
          <w:t>2</w:t>
        </w:r>
      </w:ins>
      <w:r w:rsidRPr="00387EE3">
        <w:rPr>
          <w:lang w:val="fr-FR"/>
        </w:rPr>
        <w:tab/>
        <w:t xml:space="preserve">d'intensifier l'échange de données d'expérience et d'informations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le </w:t>
      </w:r>
      <w:del w:id="133" w:author="French" w:date="2021-08-16T11:49:00Z">
        <w:r w:rsidRPr="00387EE3" w:rsidDel="005606F4">
          <w:rPr>
            <w:lang w:val="fr-FR"/>
          </w:rPr>
          <w:delText xml:space="preserve">passage au </w:delText>
        </w:r>
      </w:del>
      <w:ins w:id="134" w:author="French" w:date="2021-08-16T11:49:00Z">
        <w:r w:rsidR="005606F4">
          <w:rPr>
            <w:lang w:val="fr-FR"/>
          </w:rPr>
          <w:t>déploi</w:t>
        </w:r>
      </w:ins>
      <w:ins w:id="135" w:author="French" w:date="2021-08-16T11:50:00Z">
        <w:r w:rsidR="005606F4">
          <w:rPr>
            <w:lang w:val="fr-FR"/>
          </w:rPr>
          <w:t xml:space="preserve">ement du </w:t>
        </w:r>
      </w:ins>
      <w:r w:rsidRPr="00387EE3">
        <w:rPr>
          <w:lang w:val="fr-FR"/>
        </w:rPr>
        <w:t>protocole IPv6</w:t>
      </w:r>
      <w:del w:id="136" w:author="French" w:date="2021-08-16T11:50:00Z">
        <w:r w:rsidRPr="00387EE3" w:rsidDel="005606F4">
          <w:rPr>
            <w:lang w:val="fr-FR"/>
          </w:rPr>
          <w:delText xml:space="preserve"> et son déploiement</w:delText>
        </w:r>
      </w:del>
      <w:r w:rsidRPr="00387EE3">
        <w:rPr>
          <w:lang w:val="fr-FR"/>
        </w:rPr>
        <w:t>,</w:t>
      </w:r>
    </w:p>
    <w:p w14:paraId="74C60420" w14:textId="77777777" w:rsidR="001211BD" w:rsidRPr="00387EE3" w:rsidRDefault="00A943E2" w:rsidP="001211BD">
      <w:pPr>
        <w:pStyle w:val="Call"/>
        <w:rPr>
          <w:lang w:val="fr-FR"/>
        </w:rPr>
      </w:pPr>
      <w:r w:rsidRPr="00387EE3">
        <w:rPr>
          <w:lang w:val="fr-FR"/>
        </w:rPr>
        <w:t>charge le Directeur du Bureau de la normalisation des télécommunications, en collaboration étroite avec le Directeur du Bureau de développement des télécommunications</w:t>
      </w:r>
    </w:p>
    <w:p w14:paraId="6B992D8B" w14:textId="3732A40B" w:rsidR="001211BD" w:rsidRPr="00387EE3" w:rsidRDefault="00A943E2">
      <w:pPr>
        <w:rPr>
          <w:lang w:val="fr-FR"/>
        </w:rPr>
      </w:pPr>
      <w:r w:rsidRPr="00387EE3">
        <w:rPr>
          <w:lang w:val="fr-FR"/>
        </w:rPr>
        <w:t>1</w:t>
      </w:r>
      <w:r w:rsidRPr="00387EE3">
        <w:rPr>
          <w:lang w:val="fr-FR"/>
        </w:rPr>
        <w:tab/>
        <w:t xml:space="preserve">de poursuivre les activités menées actuellement par le Bureau de la normalisation des télécommunications (TSB) et le BDT, en tenant compte de la participation des partenaires désireux </w:t>
      </w:r>
      <w:r w:rsidRPr="00387EE3">
        <w:rPr>
          <w:lang w:val="fr-FR"/>
        </w:rPr>
        <w:lastRenderedPageBreak/>
        <w:t>d'y contribuer et d'apporter leurs compétences,</w:t>
      </w:r>
      <w:r w:rsidRPr="00387EE3" w:rsidDel="00041F5E">
        <w:rPr>
          <w:lang w:val="fr-FR"/>
        </w:rPr>
        <w:t xml:space="preserve"> </w:t>
      </w:r>
      <w:r w:rsidRPr="00387EE3">
        <w:rPr>
          <w:lang w:val="fr-FR"/>
        </w:rPr>
        <w:t xml:space="preserve">afin d'aider les pays en développement à </w:t>
      </w:r>
      <w:del w:id="137" w:author="French" w:date="2021-08-16T11:50:00Z">
        <w:r w:rsidRPr="00387EE3" w:rsidDel="005606F4">
          <w:rPr>
            <w:lang w:val="fr-FR"/>
          </w:rPr>
          <w:delText xml:space="preserve">passer au </w:delText>
        </w:r>
      </w:del>
      <w:ins w:id="138" w:author="French" w:date="2021-08-16T11:50:00Z">
        <w:r w:rsidR="005606F4">
          <w:rPr>
            <w:lang w:val="fr-FR"/>
          </w:rPr>
          <w:t xml:space="preserve">déployer le </w:t>
        </w:r>
      </w:ins>
      <w:r w:rsidRPr="00387EE3">
        <w:rPr>
          <w:lang w:val="fr-FR"/>
        </w:rPr>
        <w:t>protocole IPv6</w:t>
      </w:r>
      <w:del w:id="139" w:author="French" w:date="2021-08-16T11:50:00Z">
        <w:r w:rsidRPr="00387EE3" w:rsidDel="005606F4">
          <w:rPr>
            <w:lang w:val="fr-FR"/>
          </w:rPr>
          <w:delText xml:space="preserve"> et à déployer ce protocole</w:delText>
        </w:r>
      </w:del>
      <w:r w:rsidRPr="00387EE3">
        <w:rPr>
          <w:lang w:val="fr-FR"/>
        </w:rPr>
        <w:t>, et de répondre à leurs besoins régionaux tels qu'identifiés par le BDT, compte tenu de la Résolution 63 (Rév.</w:t>
      </w:r>
      <w:del w:id="140" w:author="Chanavat, Emilie" w:date="2021-08-11T11:49:00Z">
        <w:r w:rsidRPr="00387EE3" w:rsidDel="00892F60">
          <w:rPr>
            <w:lang w:val="fr-FR"/>
          </w:rPr>
          <w:delText xml:space="preserve"> Dubaï, 2014</w:delText>
        </w:r>
      </w:del>
      <w:ins w:id="141" w:author="Chanavat, Emilie" w:date="2021-08-11T11:49:00Z">
        <w:r w:rsidR="00892F60" w:rsidRPr="00387EE3">
          <w:rPr>
            <w:lang w:val="fr-FR"/>
          </w:rPr>
          <w:t>Buenos Aires, 2017</w:t>
        </w:r>
      </w:ins>
      <w:r w:rsidRPr="00387EE3">
        <w:rPr>
          <w:lang w:val="fr-FR"/>
        </w:rPr>
        <w:t>);</w:t>
      </w:r>
    </w:p>
    <w:p w14:paraId="6E751951" w14:textId="77777777" w:rsidR="001211BD" w:rsidRPr="00387EE3" w:rsidRDefault="00A943E2" w:rsidP="001211BD">
      <w:pPr>
        <w:rPr>
          <w:lang w:val="fr-FR"/>
        </w:rPr>
      </w:pPr>
      <w:r w:rsidRPr="00387EE3">
        <w:rPr>
          <w:lang w:val="fr-FR"/>
        </w:rPr>
        <w:t>2</w:t>
      </w:r>
      <w:r w:rsidRPr="00387EE3">
        <w:rPr>
          <w:lang w:val="fr-FR"/>
        </w:rPr>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1D5920F4" w14:textId="46A4D91E" w:rsidR="001211BD" w:rsidRPr="00387EE3" w:rsidRDefault="00A943E2">
      <w:pPr>
        <w:rPr>
          <w:lang w:val="fr-FR"/>
        </w:rPr>
      </w:pPr>
      <w:r w:rsidRPr="00387EE3">
        <w:rPr>
          <w:lang w:val="fr-FR"/>
        </w:rPr>
        <w:t>3</w:t>
      </w:r>
      <w:r w:rsidRPr="00387EE3">
        <w:rPr>
          <w:lang w:val="fr-FR"/>
        </w:rPr>
        <w:tab/>
        <w:t xml:space="preserve">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w:t>
      </w:r>
      <w:del w:id="142" w:author="French" w:date="2021-08-16T11:51:00Z">
        <w:r w:rsidRPr="00387EE3" w:rsidDel="005606F4">
          <w:rPr>
            <w:lang w:val="fr-FR"/>
          </w:rPr>
          <w:delText>les avantages du</w:delText>
        </w:r>
      </w:del>
      <w:ins w:id="143" w:author="French" w:date="2021-08-16T11:51:00Z">
        <w:r w:rsidR="005606F4">
          <w:rPr>
            <w:lang w:val="fr-FR"/>
          </w:rPr>
          <w:t>la nécessité de déployer le</w:t>
        </w:r>
      </w:ins>
      <w:r w:rsidRPr="00387EE3">
        <w:rPr>
          <w:lang w:val="fr-FR"/>
        </w:rPr>
        <w:t xml:space="preserve"> protocole IPv6 </w:t>
      </w:r>
      <w:del w:id="144" w:author="French" w:date="2021-08-16T11:51:00Z">
        <w:r w:rsidRPr="00387EE3" w:rsidDel="005606F4">
          <w:rPr>
            <w:lang w:val="fr-FR"/>
          </w:rPr>
          <w:delText xml:space="preserve">par rapport au protocole IPv4 </w:delText>
        </w:r>
      </w:del>
      <w:r w:rsidRPr="00387EE3">
        <w:rPr>
          <w:lang w:val="fr-FR"/>
        </w:rPr>
        <w:t>du point de vue de l'Internet des objets (IoT), compte tenu de la forte demande d'adresses IP pour les dispositifs IoT;</w:t>
      </w:r>
    </w:p>
    <w:p w14:paraId="7F51F319" w14:textId="070AAECE" w:rsidR="001211BD" w:rsidRPr="00387EE3" w:rsidRDefault="00A943E2">
      <w:pPr>
        <w:rPr>
          <w:lang w:val="fr-FR"/>
        </w:rPr>
      </w:pPr>
      <w:r w:rsidRPr="00387EE3">
        <w:rPr>
          <w:lang w:val="fr-FR"/>
        </w:rPr>
        <w:t>4</w:t>
      </w:r>
      <w:r w:rsidRPr="00387EE3">
        <w:rPr>
          <w:lang w:val="fr-FR"/>
        </w:rPr>
        <w:tab/>
        <w:t xml:space="preserve">d'apporter un appui au BDT pour la mise en place d'une formation appropriée sur le protocole IPv6 à l'intention des ingénieurs, des opérateurs de réseau et des fournisseurs de contenus, </w:t>
      </w:r>
      <w:ins w:id="145" w:author="French" w:date="2021-08-16T11:51:00Z">
        <w:r w:rsidR="005606F4">
          <w:rPr>
            <w:lang w:val="fr-FR"/>
          </w:rPr>
          <w:t xml:space="preserve">principalement dans les pays en développement, </w:t>
        </w:r>
      </w:ins>
      <w:r w:rsidRPr="00387EE3">
        <w:rPr>
          <w:lang w:val="fr-FR"/>
        </w:rPr>
        <w:t xml:space="preserve">pour qu'ils puissent développer leurs compétences et les </w:t>
      </w:r>
      <w:del w:id="146" w:author="French" w:date="2021-08-16T14:38:00Z">
        <w:r w:rsidRPr="00387EE3" w:rsidDel="004E4239">
          <w:rPr>
            <w:lang w:val="fr-FR"/>
          </w:rPr>
          <w:delText>mettre en pratique</w:delText>
        </w:r>
      </w:del>
      <w:ins w:id="147" w:author="French" w:date="2021-08-16T14:38:00Z">
        <w:r w:rsidR="004E4239">
          <w:rPr>
            <w:lang w:val="fr-FR"/>
          </w:rPr>
          <w:t xml:space="preserve">appliquer à </w:t>
        </w:r>
      </w:ins>
      <w:ins w:id="148" w:author="French" w:date="2021-08-16T11:52:00Z">
        <w:r w:rsidR="005606F4">
          <w:rPr>
            <w:lang w:val="fr-FR"/>
          </w:rPr>
          <w:t xml:space="preserve">la planification, </w:t>
        </w:r>
      </w:ins>
      <w:ins w:id="149" w:author="French" w:date="2021-08-16T14:38:00Z">
        <w:r w:rsidR="004E4239">
          <w:rPr>
            <w:lang w:val="fr-FR"/>
          </w:rPr>
          <w:t>a</w:t>
        </w:r>
      </w:ins>
      <w:ins w:id="150" w:author="French" w:date="2021-08-16T11:52:00Z">
        <w:r w:rsidR="005606F4">
          <w:rPr>
            <w:lang w:val="fr-FR"/>
          </w:rPr>
          <w:t xml:space="preserve">u déploiement et </w:t>
        </w:r>
      </w:ins>
      <w:ins w:id="151" w:author="French" w:date="2021-08-16T14:38:00Z">
        <w:r w:rsidR="004E4239">
          <w:rPr>
            <w:lang w:val="fr-FR"/>
          </w:rPr>
          <w:t>à</w:t>
        </w:r>
      </w:ins>
      <w:ins w:id="152" w:author="French" w:date="2021-08-16T11:52:00Z">
        <w:r w:rsidR="005606F4">
          <w:rPr>
            <w:lang w:val="fr-FR"/>
          </w:rPr>
          <w:t xml:space="preserve"> l'exploitation</w:t>
        </w:r>
      </w:ins>
      <w:r w:rsidRPr="00387EE3">
        <w:rPr>
          <w:lang w:val="fr-FR"/>
        </w:rPr>
        <w:t xml:space="preserve"> dans leurs organisations respectives,</w:t>
      </w:r>
    </w:p>
    <w:p w14:paraId="05E80AB6" w14:textId="77777777" w:rsidR="001211BD" w:rsidRPr="00387EE3" w:rsidRDefault="00A943E2" w:rsidP="001211BD">
      <w:pPr>
        <w:pStyle w:val="Call"/>
        <w:rPr>
          <w:lang w:val="fr-FR"/>
        </w:rPr>
      </w:pPr>
      <w:r w:rsidRPr="00387EE3">
        <w:rPr>
          <w:lang w:val="fr-FR"/>
        </w:rPr>
        <w:t>charge en outre le Directeur du Bureau de la normalisation des télécommunications</w:t>
      </w:r>
    </w:p>
    <w:p w14:paraId="31EF88B6" w14:textId="59B184E4" w:rsidR="001211BD" w:rsidRPr="00387EE3" w:rsidRDefault="00A943E2">
      <w:pPr>
        <w:rPr>
          <w:lang w:val="fr-FR"/>
        </w:rPr>
      </w:pPr>
      <w:del w:id="153" w:author="French" w:date="2021-08-16T11:53:00Z">
        <w:r w:rsidRPr="00387EE3" w:rsidDel="005606F4">
          <w:rPr>
            <w:lang w:val="fr-FR"/>
          </w:rPr>
          <w:delText xml:space="preserve">de prendre des mesures appropriées afin de faciliter les activités des Commissions d'études 2 et 3 dans le domaine des adresses IP, et </w:delText>
        </w:r>
      </w:del>
      <w:r w:rsidRPr="00387EE3">
        <w:rPr>
          <w:lang w:val="fr-FR"/>
        </w:rPr>
        <w:t>de soumettre un rapport au Conseil de l'UIT, ainsi qu'un rapport à l'Assemblée mondiale de normalisation des télécommunications de</w:t>
      </w:r>
      <w:del w:id="154" w:author="Chanavat, Emilie" w:date="2021-08-11T11:50:00Z">
        <w:r w:rsidRPr="00387EE3" w:rsidDel="00892F60">
          <w:rPr>
            <w:lang w:val="fr-FR"/>
          </w:rPr>
          <w:delText xml:space="preserve"> 2020</w:delText>
        </w:r>
      </w:del>
      <w:ins w:id="155" w:author="Chanavat, Emilie" w:date="2021-08-11T11:50:00Z">
        <w:r w:rsidR="00892F60" w:rsidRPr="00387EE3">
          <w:rPr>
            <w:lang w:val="fr-FR"/>
          </w:rPr>
          <w:t>2024</w:t>
        </w:r>
      </w:ins>
      <w:r w:rsidRPr="00387EE3">
        <w:rPr>
          <w:lang w:val="fr-FR"/>
        </w:rPr>
        <w:t xml:space="preserve">, concernant les progrès accomplis dans la mise en œuvre des mesures prises au titre du </w:t>
      </w:r>
      <w:r w:rsidRPr="00387EE3">
        <w:rPr>
          <w:i/>
          <w:iCs/>
          <w:lang w:val="fr-FR"/>
        </w:rPr>
        <w:t>décide</w:t>
      </w:r>
      <w:r w:rsidRPr="00387EE3">
        <w:rPr>
          <w:lang w:val="fr-FR"/>
        </w:rPr>
        <w:t xml:space="preserve"> ci</w:t>
      </w:r>
      <w:r w:rsidRPr="00387EE3">
        <w:rPr>
          <w:lang w:val="fr-FR"/>
        </w:rPr>
        <w:noBreakHyphen/>
        <w:t>dessus,</w:t>
      </w:r>
    </w:p>
    <w:p w14:paraId="4D5C887B" w14:textId="77777777" w:rsidR="001211BD" w:rsidRPr="00387EE3" w:rsidRDefault="00A943E2" w:rsidP="001211BD">
      <w:pPr>
        <w:pStyle w:val="Call"/>
        <w:rPr>
          <w:lang w:val="fr-FR"/>
        </w:rPr>
      </w:pPr>
      <w:r w:rsidRPr="00387EE3">
        <w:rPr>
          <w:lang w:val="fr-FR"/>
        </w:rPr>
        <w:t>invite les États Membres et les Membres de Secteur</w:t>
      </w:r>
    </w:p>
    <w:p w14:paraId="71ECB2C5" w14:textId="5C4D79B3" w:rsidR="001211BD" w:rsidRPr="00387EE3" w:rsidRDefault="00A943E2">
      <w:pPr>
        <w:rPr>
          <w:lang w:val="fr-FR"/>
        </w:rPr>
      </w:pPr>
      <w:r w:rsidRPr="00387EE3">
        <w:rPr>
          <w:lang w:val="fr-FR"/>
        </w:rPr>
        <w:t>1</w:t>
      </w:r>
      <w:r w:rsidRPr="00387EE3">
        <w:rPr>
          <w:lang w:val="fr-FR"/>
        </w:rPr>
        <w:tab/>
        <w:t xml:space="preserve">grâce aux connaissances obtenues conformément </w:t>
      </w:r>
      <w:del w:id="156" w:author="French" w:date="2021-08-16T11:53:00Z">
        <w:r w:rsidRPr="00387EE3" w:rsidDel="005606F4">
          <w:rPr>
            <w:lang w:val="fr-FR"/>
          </w:rPr>
          <w:delText xml:space="preserve">au point 3 du </w:delText>
        </w:r>
        <w:r w:rsidRPr="00387EE3" w:rsidDel="005606F4">
          <w:rPr>
            <w:i/>
            <w:iCs/>
            <w:lang w:val="fr-FR"/>
          </w:rPr>
          <w:delText>décide</w:delText>
        </w:r>
      </w:del>
      <w:ins w:id="157" w:author="French" w:date="2021-08-16T11:53:00Z">
        <w:r w:rsidR="005606F4">
          <w:rPr>
            <w:lang w:val="fr-FR"/>
          </w:rPr>
          <w:t>à la présente Résolution</w:t>
        </w:r>
      </w:ins>
      <w:r w:rsidRPr="00387EE3">
        <w:rPr>
          <w:lang w:val="fr-FR"/>
        </w:rPr>
        <w:t>,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20931279" w14:textId="4EBC01F4" w:rsidR="001211BD" w:rsidRPr="00387EE3" w:rsidRDefault="00A943E2">
      <w:pPr>
        <w:rPr>
          <w:lang w:val="fr-FR"/>
        </w:rPr>
      </w:pPr>
      <w:r w:rsidRPr="00387EE3">
        <w:rPr>
          <w:lang w:val="fr-FR"/>
        </w:rPr>
        <w:t>2</w:t>
      </w:r>
      <w:r w:rsidRPr="00387EE3">
        <w:rPr>
          <w:lang w:val="fr-FR"/>
        </w:rPr>
        <w:tab/>
      </w:r>
      <w:del w:id="158" w:author="Chanavat, Emilie" w:date="2021-08-11T11:51:00Z">
        <w:r w:rsidRPr="00387EE3" w:rsidDel="00EA6BCF">
          <w:rPr>
            <w:lang w:val="fr-FR"/>
          </w:rPr>
          <w:delText>à faire en sorte que les équipements de réseau, les équipements informatiques et les logiciels déployés récemment soient dotés, au besoin, d'une capacité IPv6 en tenant compte de la période de transition nécessaire au passage du protocole IPv4 au protocole IPv6</w:delText>
        </w:r>
      </w:del>
      <w:ins w:id="159" w:author="French" w:date="2021-08-16T11:54:00Z">
        <w:r w:rsidR="005606F4">
          <w:rPr>
            <w:lang w:val="fr-FR"/>
          </w:rPr>
          <w:t>à</w:t>
        </w:r>
      </w:ins>
      <w:ins w:id="160" w:author="Chanavat, Emilie" w:date="2021-08-11T11:51:00Z">
        <w:r w:rsidR="00EA6BCF" w:rsidRPr="00387EE3">
          <w:rPr>
            <w:lang w:val="fr-FR"/>
          </w:rPr>
          <w:t xml:space="preserve"> collaborer avec les </w:t>
        </w:r>
      </w:ins>
      <w:ins w:id="161" w:author="French" w:date="2021-08-16T11:54:00Z">
        <w:r w:rsidR="005606F4">
          <w:rPr>
            <w:lang w:val="fr-FR"/>
          </w:rPr>
          <w:t xml:space="preserve">organisations internationales </w:t>
        </w:r>
      </w:ins>
      <w:ins w:id="162" w:author="Chanavat, Emilie" w:date="2021-08-11T11:51:00Z">
        <w:r w:rsidR="00EA6BCF" w:rsidRPr="00387EE3">
          <w:rPr>
            <w:lang w:val="fr-FR"/>
          </w:rPr>
          <w:t>concerné</w:t>
        </w:r>
      </w:ins>
      <w:ins w:id="163" w:author="French" w:date="2021-08-16T11:54:00Z">
        <w:r w:rsidR="005606F4">
          <w:rPr>
            <w:lang w:val="fr-FR"/>
          </w:rPr>
          <w:t>e</w:t>
        </w:r>
      </w:ins>
      <w:ins w:id="164" w:author="Chanavat, Emilie" w:date="2021-08-11T11:51:00Z">
        <w:r w:rsidR="00EA6BCF" w:rsidRPr="00387EE3">
          <w:rPr>
            <w:lang w:val="fr-FR"/>
          </w:rPr>
          <w:t>s, y compris avec la communauté Internet (par exemple les registres RIR, le Groupe d'étude sur l'ingénierie Internet (IETF)</w:t>
        </w:r>
      </w:ins>
      <w:ins w:id="165" w:author="French" w:date="2021-08-16T11:55:00Z">
        <w:r w:rsidR="005606F4">
          <w:rPr>
            <w:lang w:val="fr-FR"/>
          </w:rPr>
          <w:t xml:space="preserve"> et d'autres)</w:t>
        </w:r>
      </w:ins>
      <w:ins w:id="166" w:author="Chanavat, Emilie" w:date="2021-08-11T11:51:00Z">
        <w:r w:rsidR="00EA6BCF" w:rsidRPr="00387EE3">
          <w:rPr>
            <w:lang w:val="fr-FR"/>
          </w:rPr>
          <w:t>, afin</w:t>
        </w:r>
      </w:ins>
      <w:ins w:id="167" w:author="French" w:date="2021-08-16T11:55:00Z">
        <w:r w:rsidR="007A4856">
          <w:rPr>
            <w:lang w:val="fr-FR"/>
          </w:rPr>
          <w:t xml:space="preserve"> d'encourager et</w:t>
        </w:r>
      </w:ins>
      <w:ins w:id="168" w:author="Chanavat, Emilie" w:date="2021-08-11T11:51:00Z">
        <w:r w:rsidR="00EA6BCF" w:rsidRPr="00387EE3">
          <w:rPr>
            <w:lang w:val="fr-FR"/>
          </w:rPr>
          <w:t xml:space="preserve"> de promouvoir le déploiement du protocole IPv6</w:t>
        </w:r>
      </w:ins>
      <w:ins w:id="169" w:author="French" w:date="2021-08-16T14:39:00Z">
        <w:r w:rsidR="004E4239">
          <w:rPr>
            <w:lang w:val="fr-FR"/>
          </w:rPr>
          <w:t>,</w:t>
        </w:r>
      </w:ins>
      <w:ins w:id="170" w:author="Chanavat, Emilie" w:date="2021-08-11T11:51:00Z">
        <w:r w:rsidR="00EA6BCF" w:rsidRPr="00387EE3">
          <w:rPr>
            <w:lang w:val="fr-FR"/>
          </w:rPr>
          <w:t xml:space="preserve"> </w:t>
        </w:r>
      </w:ins>
      <w:ins w:id="171" w:author="French" w:date="2021-08-16T11:56:00Z">
        <w:r w:rsidR="007A4856">
          <w:rPr>
            <w:lang w:val="fr-FR"/>
          </w:rPr>
          <w:t xml:space="preserve">et à rendre compte des progrès </w:t>
        </w:r>
      </w:ins>
      <w:ins w:id="172" w:author="French" w:date="2021-08-16T14:39:00Z">
        <w:r w:rsidR="004E4239">
          <w:rPr>
            <w:lang w:val="fr-FR"/>
          </w:rPr>
          <w:t>accomplis en la matière</w:t>
        </w:r>
      </w:ins>
      <w:r w:rsidRPr="00387EE3">
        <w:rPr>
          <w:lang w:val="fr-FR"/>
        </w:rPr>
        <w:t>;</w:t>
      </w:r>
    </w:p>
    <w:p w14:paraId="45387CCE" w14:textId="2190E484" w:rsidR="001211BD" w:rsidRPr="00387EE3" w:rsidRDefault="00A943E2" w:rsidP="00417592">
      <w:pPr>
        <w:keepNext/>
        <w:keepLines/>
        <w:rPr>
          <w:lang w:val="fr-FR"/>
        </w:rPr>
      </w:pPr>
      <w:r w:rsidRPr="00387EE3">
        <w:rPr>
          <w:lang w:val="fr-FR"/>
        </w:rPr>
        <w:lastRenderedPageBreak/>
        <w:t>3</w:t>
      </w:r>
      <w:r w:rsidRPr="00387EE3">
        <w:rPr>
          <w:lang w:val="fr-FR"/>
        </w:rPr>
        <w:tab/>
      </w:r>
      <w:del w:id="173" w:author="Chanavat, Emilie" w:date="2021-08-11T11:52:00Z">
        <w:r w:rsidRPr="00387EE3" w:rsidDel="00EA6BCF">
          <w:rPr>
            <w:lang w:val="fr-FR"/>
          </w:rPr>
          <w:delText xml:space="preserve">à envisager de s'engager à passer au protocole IPv6 et de faire connaître les progrès qu'ils ont réalisés en la </w:delText>
        </w:r>
      </w:del>
      <w:del w:id="174" w:author="French" w:date="2021-08-16T14:40:00Z">
        <w:r w:rsidRPr="00387EE3" w:rsidDel="00C95EAA">
          <w:rPr>
            <w:lang w:val="fr-FR"/>
          </w:rPr>
          <w:delText>matière</w:delText>
        </w:r>
      </w:del>
      <w:ins w:id="175" w:author="French" w:date="2021-08-16T14:40:00Z">
        <w:r w:rsidR="00C95EAA">
          <w:rPr>
            <w:lang w:val="fr-FR"/>
          </w:rPr>
          <w:t xml:space="preserve">compte tenu de leur besoin </w:t>
        </w:r>
      </w:ins>
      <w:ins w:id="176" w:author="French" w:date="2021-08-16T11:57:00Z">
        <w:r w:rsidR="007A4856">
          <w:rPr>
            <w:lang w:val="fr-FR"/>
          </w:rPr>
          <w:t xml:space="preserve">d'élargir leurs connaissances techniques </w:t>
        </w:r>
      </w:ins>
      <w:ins w:id="177" w:author="French" w:date="2021-08-16T14:40:00Z">
        <w:r w:rsidR="00C95EAA">
          <w:rPr>
            <w:lang w:val="fr-FR"/>
          </w:rPr>
          <w:t>relatives au</w:t>
        </w:r>
      </w:ins>
      <w:ins w:id="178" w:author="French" w:date="2021-08-16T11:57:00Z">
        <w:r w:rsidR="007A4856">
          <w:rPr>
            <w:lang w:val="fr-FR"/>
          </w:rPr>
          <w:t xml:space="preserve"> déploiement du protocole IPv6, à travailler en coordination avec leurs registres RIR respectifs et les autres organisations concernées</w:t>
        </w:r>
      </w:ins>
      <w:ins w:id="179" w:author="French" w:date="2021-08-16T11:58:00Z">
        <w:r w:rsidR="007A4856">
          <w:rPr>
            <w:lang w:val="fr-FR"/>
          </w:rPr>
          <w:t xml:space="preserve"> afin </w:t>
        </w:r>
      </w:ins>
      <w:ins w:id="180" w:author="French" w:date="2021-08-16T14:41:00Z">
        <w:r w:rsidR="00C95EAA">
          <w:rPr>
            <w:lang w:val="fr-FR"/>
          </w:rPr>
          <w:t>d'accroître</w:t>
        </w:r>
      </w:ins>
      <w:ins w:id="181" w:author="French" w:date="2021-08-16T11:58:00Z">
        <w:r w:rsidR="007A4856">
          <w:rPr>
            <w:lang w:val="fr-FR"/>
          </w:rPr>
          <w:t xml:space="preserve"> les connaissances relatives au protocole IPv6 dans </w:t>
        </w:r>
      </w:ins>
      <w:ins w:id="182" w:author="French" w:date="2021-08-16T11:59:00Z">
        <w:r w:rsidR="007A4856">
          <w:rPr>
            <w:lang w:val="fr-FR"/>
          </w:rPr>
          <w:t>chaque région grâce au renforcement des capacités</w:t>
        </w:r>
      </w:ins>
      <w:r w:rsidRPr="00387EE3">
        <w:rPr>
          <w:lang w:val="fr-FR"/>
        </w:rPr>
        <w:t>,</w:t>
      </w:r>
    </w:p>
    <w:p w14:paraId="2318C44D" w14:textId="77777777" w:rsidR="001211BD" w:rsidRPr="00387EE3" w:rsidRDefault="00A943E2" w:rsidP="001211BD">
      <w:pPr>
        <w:pStyle w:val="Call"/>
        <w:rPr>
          <w:lang w:val="fr-FR"/>
        </w:rPr>
      </w:pPr>
      <w:r w:rsidRPr="00387EE3">
        <w:rPr>
          <w:lang w:val="fr-FR"/>
        </w:rPr>
        <w:t>invite les États Membres</w:t>
      </w:r>
    </w:p>
    <w:p w14:paraId="082F932B" w14:textId="635C0BA2" w:rsidR="001211BD" w:rsidRPr="00387EE3" w:rsidRDefault="00A943E2">
      <w:pPr>
        <w:rPr>
          <w:lang w:val="fr-FR"/>
        </w:rPr>
      </w:pPr>
      <w:r w:rsidRPr="00387EE3">
        <w:rPr>
          <w:lang w:val="fr-FR"/>
        </w:rPr>
        <w:t>1</w:t>
      </w:r>
      <w:r w:rsidRPr="00387EE3">
        <w:rPr>
          <w:lang w:val="fr-FR"/>
        </w:rPr>
        <w:tab/>
        <w:t xml:space="preserve">à élaborer des politiques nationales propres à favoriser la mise à jour des systèmes sur le plan technique, afin de garantir que les services publics fournis </w:t>
      </w:r>
      <w:del w:id="183" w:author="French" w:date="2021-08-16T12:00:00Z">
        <w:r w:rsidRPr="00387EE3" w:rsidDel="00C64D97">
          <w:rPr>
            <w:lang w:val="fr-FR"/>
          </w:rPr>
          <w:delText>au moyen du protocole IP</w:delText>
        </w:r>
      </w:del>
      <w:ins w:id="184" w:author="French" w:date="2021-08-16T12:00:00Z">
        <w:r w:rsidR="00C64D97">
          <w:rPr>
            <w:lang w:val="fr-FR"/>
          </w:rPr>
          <w:t>grâce au large bande</w:t>
        </w:r>
      </w:ins>
      <w:r w:rsidRPr="00387EE3">
        <w:rPr>
          <w:lang w:val="fr-FR"/>
        </w:rPr>
        <w:t xml:space="preserve"> ainsi que l'infrastructure des communications et les applications concernées des États Membres soient </w:t>
      </w:r>
      <w:ins w:id="185" w:author="French" w:date="2021-08-16T12:00:00Z">
        <w:r w:rsidR="00C64D97">
          <w:rPr>
            <w:lang w:val="fr-FR"/>
          </w:rPr>
          <w:t xml:space="preserve">disponibles, accessibles et </w:t>
        </w:r>
      </w:ins>
      <w:r w:rsidRPr="00387EE3">
        <w:rPr>
          <w:lang w:val="fr-FR"/>
        </w:rPr>
        <w:t>compatibles avec le protocole IPv6;</w:t>
      </w:r>
    </w:p>
    <w:p w14:paraId="242DA041" w14:textId="25572F67" w:rsidR="001211BD" w:rsidRPr="00387EE3" w:rsidRDefault="00A943E2">
      <w:pPr>
        <w:rPr>
          <w:lang w:val="fr-FR"/>
        </w:rPr>
      </w:pPr>
      <w:r w:rsidRPr="00387EE3">
        <w:rPr>
          <w:lang w:val="fr-FR"/>
        </w:rPr>
        <w:t>2</w:t>
      </w:r>
      <w:r w:rsidRPr="00387EE3">
        <w:rPr>
          <w:lang w:val="fr-FR"/>
        </w:rPr>
        <w:tab/>
        <w:t xml:space="preserve">à envisager la possibilité d'élaborer des programmes nationaux visant à encourager les fournisseurs de services Internet (ISP) et les autres organisations concernées à </w:t>
      </w:r>
      <w:del w:id="186" w:author="French" w:date="2021-08-16T12:01:00Z">
        <w:r w:rsidRPr="00387EE3" w:rsidDel="00C64D97">
          <w:rPr>
            <w:lang w:val="fr-FR"/>
          </w:rPr>
          <w:delText>passer au</w:delText>
        </w:r>
      </w:del>
      <w:ins w:id="187" w:author="French" w:date="2021-08-16T12:01:00Z">
        <w:r w:rsidR="00C64D97">
          <w:rPr>
            <w:lang w:val="fr-FR"/>
          </w:rPr>
          <w:t>déployer le</w:t>
        </w:r>
      </w:ins>
      <w:r w:rsidRPr="00387EE3">
        <w:rPr>
          <w:lang w:val="fr-FR"/>
        </w:rPr>
        <w:t xml:space="preserve"> protocole IPv6;</w:t>
      </w:r>
    </w:p>
    <w:p w14:paraId="0569A9F8" w14:textId="77777777" w:rsidR="001211BD" w:rsidRPr="00387EE3" w:rsidRDefault="00A943E2" w:rsidP="001211BD">
      <w:pPr>
        <w:rPr>
          <w:lang w:val="fr-FR"/>
        </w:rPr>
      </w:pPr>
      <w:r w:rsidRPr="00387EE3">
        <w:rPr>
          <w:lang w:val="fr-FR"/>
        </w:rPr>
        <w:t>3</w:t>
      </w:r>
      <w:r w:rsidRPr="00387EE3">
        <w:rPr>
          <w:lang w:val="fr-FR"/>
        </w:rPr>
        <w:tab/>
        <w:t>à envisager de recourir à des prescriptions en matière de marchés publics pour encourager les fournisseurs ISP et les autres organisations concernées à déployer le protocole IPv6, s'il y a lieu.</w:t>
      </w:r>
    </w:p>
    <w:p w14:paraId="41AA4617" w14:textId="0A865F53" w:rsidR="00521AF9" w:rsidRPr="00387EE3" w:rsidRDefault="00521AF9">
      <w:pPr>
        <w:pStyle w:val="Reasons"/>
        <w:rPr>
          <w:lang w:val="fr-FR"/>
        </w:rPr>
      </w:pPr>
    </w:p>
    <w:p w14:paraId="2CB69ED8" w14:textId="77777777" w:rsidR="00EA6BCF" w:rsidRPr="00387EE3" w:rsidRDefault="00EA6BCF">
      <w:pPr>
        <w:jc w:val="center"/>
        <w:rPr>
          <w:lang w:val="fr-FR"/>
        </w:rPr>
      </w:pPr>
      <w:r w:rsidRPr="00387EE3">
        <w:rPr>
          <w:lang w:val="fr-FR"/>
        </w:rPr>
        <w:t>______________</w:t>
      </w:r>
    </w:p>
    <w:sectPr w:rsidR="00EA6BCF" w:rsidRPr="00387EE3">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1118" w14:textId="77777777" w:rsidR="00A50A2D" w:rsidRDefault="00A50A2D">
      <w:r>
        <w:separator/>
      </w:r>
    </w:p>
  </w:endnote>
  <w:endnote w:type="continuationSeparator" w:id="0">
    <w:p w14:paraId="41DAE473" w14:textId="77777777" w:rsidR="00A50A2D" w:rsidRDefault="00A5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CA2B" w14:textId="77777777" w:rsidR="00E45D05" w:rsidRDefault="00E45D05">
    <w:pPr>
      <w:framePr w:wrap="around" w:vAnchor="text" w:hAnchor="margin" w:xAlign="right" w:y="1"/>
    </w:pPr>
    <w:r>
      <w:fldChar w:fldCharType="begin"/>
    </w:r>
    <w:r>
      <w:instrText xml:space="preserve">PAGE  </w:instrText>
    </w:r>
    <w:r>
      <w:fldChar w:fldCharType="end"/>
    </w:r>
  </w:p>
  <w:p w14:paraId="29E8885F" w14:textId="7633F494" w:rsidR="00E45D05" w:rsidRPr="00A943E2" w:rsidRDefault="00E45D05">
    <w:pPr>
      <w:ind w:right="360"/>
      <w:rPr>
        <w:lang w:val="fr-FR"/>
      </w:rPr>
    </w:pPr>
    <w:r>
      <w:fldChar w:fldCharType="begin"/>
    </w:r>
    <w:r w:rsidRPr="00A943E2">
      <w:rPr>
        <w:lang w:val="fr-FR"/>
      </w:rPr>
      <w:instrText xml:space="preserve"> FILENAME \p  \* MERGEFORMAT </w:instrText>
    </w:r>
    <w:r>
      <w:fldChar w:fldCharType="separate"/>
    </w:r>
    <w:r w:rsidR="00845326">
      <w:rPr>
        <w:noProof/>
        <w:lang w:val="fr-FR"/>
      </w:rPr>
      <w:t>P:\FRA\ITU-T\CONF-T\WTSA20\000\039ADD12F.docx</w:t>
    </w:r>
    <w:r>
      <w:fldChar w:fldCharType="end"/>
    </w:r>
    <w:r w:rsidRPr="00A943E2">
      <w:rPr>
        <w:lang w:val="fr-FR"/>
      </w:rPr>
      <w:tab/>
    </w:r>
    <w:r>
      <w:fldChar w:fldCharType="begin"/>
    </w:r>
    <w:r>
      <w:instrText xml:space="preserve"> SAVEDATE \@ DD.MM.YY </w:instrText>
    </w:r>
    <w:r>
      <w:fldChar w:fldCharType="separate"/>
    </w:r>
    <w:r w:rsidR="001128EB">
      <w:rPr>
        <w:noProof/>
      </w:rPr>
      <w:t>16.08.21</w:t>
    </w:r>
    <w:r>
      <w:fldChar w:fldCharType="end"/>
    </w:r>
    <w:r w:rsidRPr="00A943E2">
      <w:rPr>
        <w:lang w:val="fr-FR"/>
      </w:rPr>
      <w:tab/>
    </w:r>
    <w:r>
      <w:fldChar w:fldCharType="begin"/>
    </w:r>
    <w:r>
      <w:instrText xml:space="preserve"> PRINTDATE \@ DD.MM.YY </w:instrText>
    </w:r>
    <w:r>
      <w:fldChar w:fldCharType="separate"/>
    </w:r>
    <w:r w:rsidR="00845326">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CA7" w14:textId="4B1BCEC9" w:rsidR="00417592" w:rsidRPr="00A943E2" w:rsidRDefault="00417592" w:rsidP="00417592">
    <w:pPr>
      <w:pStyle w:val="Footer"/>
      <w:rPr>
        <w:lang w:val="fr-FR"/>
      </w:rPr>
    </w:pPr>
    <w:r>
      <w:fldChar w:fldCharType="begin"/>
    </w:r>
    <w:r w:rsidRPr="00417592">
      <w:rPr>
        <w:lang w:val="fr-FR"/>
      </w:rPr>
      <w:instrText xml:space="preserve"> FILENAME \p  \* MERGEFORMAT </w:instrText>
    </w:r>
    <w:r>
      <w:fldChar w:fldCharType="separate"/>
    </w:r>
    <w:r w:rsidR="00845326">
      <w:rPr>
        <w:lang w:val="fr-FR"/>
      </w:rPr>
      <w:t>P:\FRA\ITU-T\CONF-T\WTSA20\000\039ADD12F.docx</w:t>
    </w:r>
    <w:r>
      <w:fldChar w:fldCharType="end"/>
    </w:r>
    <w:r w:rsidRPr="00A943E2">
      <w:rPr>
        <w:lang w:val="fr-FR"/>
      </w:rPr>
      <w:t xml:space="preserve"> (</w:t>
    </w:r>
    <w:r>
      <w:rPr>
        <w:lang w:val="fr-FR"/>
      </w:rPr>
      <w:t>493242</w:t>
    </w:r>
    <w:r w:rsidRPr="00A943E2">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962A" w14:textId="0E872873" w:rsidR="00A943E2" w:rsidRPr="00A943E2" w:rsidRDefault="00417592" w:rsidP="00417592">
    <w:pPr>
      <w:pStyle w:val="Footer"/>
      <w:rPr>
        <w:lang w:val="fr-FR"/>
      </w:rPr>
    </w:pPr>
    <w:r>
      <w:fldChar w:fldCharType="begin"/>
    </w:r>
    <w:r w:rsidRPr="00417592">
      <w:rPr>
        <w:lang w:val="fr-FR"/>
      </w:rPr>
      <w:instrText xml:space="preserve"> FILENAME \p  \* MERGEFORMAT </w:instrText>
    </w:r>
    <w:r>
      <w:fldChar w:fldCharType="separate"/>
    </w:r>
    <w:r w:rsidR="00845326">
      <w:rPr>
        <w:lang w:val="fr-FR"/>
      </w:rPr>
      <w:t>P:\FRA\ITU-T\CONF-T\WTSA20\000\039ADD12F.docx</w:t>
    </w:r>
    <w:r>
      <w:fldChar w:fldCharType="end"/>
    </w:r>
    <w:r w:rsidR="00A943E2" w:rsidRPr="00A943E2">
      <w:rPr>
        <w:lang w:val="fr-FR"/>
      </w:rPr>
      <w:t xml:space="preserve"> (</w:t>
    </w:r>
    <w:r w:rsidR="00A943E2">
      <w:rPr>
        <w:lang w:val="fr-FR"/>
      </w:rPr>
      <w:t>493242</w:t>
    </w:r>
    <w:r w:rsidR="00A943E2" w:rsidRPr="00A943E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10F4" w14:textId="77777777" w:rsidR="00A50A2D" w:rsidRDefault="00A50A2D">
      <w:r>
        <w:rPr>
          <w:b/>
        </w:rPr>
        <w:t>_______________</w:t>
      </w:r>
    </w:p>
  </w:footnote>
  <w:footnote w:type="continuationSeparator" w:id="0">
    <w:p w14:paraId="706B80F7" w14:textId="77777777" w:rsidR="00A50A2D" w:rsidRDefault="00A50A2D">
      <w:r>
        <w:continuationSeparator/>
      </w:r>
    </w:p>
  </w:footnote>
  <w:footnote w:id="1">
    <w:p w14:paraId="679FD48E" w14:textId="77777777" w:rsidR="000951D1" w:rsidRPr="00DD5352" w:rsidRDefault="00A943E2" w:rsidP="001211BD">
      <w:pPr>
        <w:pStyle w:val="FootnoteText"/>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 xml:space="preserve">Les pays en développement comprennent aussi les pays les moins avancés, les petits </w:t>
      </w:r>
      <w:r>
        <w:rPr>
          <w:szCs w:val="24"/>
          <w:lang w:val="fr-CH"/>
        </w:rPr>
        <w:t>État</w:t>
      </w:r>
      <w:r w:rsidRPr="005618D8">
        <w:rPr>
          <w:szCs w:val="24"/>
          <w:lang w:val="fr-CH"/>
        </w:rPr>
        <w: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BE9B" w14:textId="3BBB28FA" w:rsidR="00987C1F" w:rsidRDefault="00987C1F" w:rsidP="00987C1F">
    <w:pPr>
      <w:pStyle w:val="Header"/>
    </w:pPr>
    <w:r>
      <w:fldChar w:fldCharType="begin"/>
    </w:r>
    <w:r>
      <w:instrText xml:space="preserve"> PAGE </w:instrText>
    </w:r>
    <w:r>
      <w:fldChar w:fldCharType="separate"/>
    </w:r>
    <w:r w:rsidR="00845326">
      <w:rPr>
        <w:noProof/>
      </w:rPr>
      <w:t>5</w:t>
    </w:r>
    <w:r>
      <w:fldChar w:fldCharType="end"/>
    </w:r>
  </w:p>
  <w:p w14:paraId="3D203B6B" w14:textId="0D72F23F" w:rsidR="00987C1F" w:rsidRDefault="00D300B0" w:rsidP="00417592">
    <w:pPr>
      <w:pStyle w:val="Header"/>
      <w:spacing w:after="240"/>
    </w:pPr>
    <w:r>
      <w:fldChar w:fldCharType="begin"/>
    </w:r>
    <w:r>
      <w:instrText xml:space="preserve"> styleref DocNumber </w:instrText>
    </w:r>
    <w:r>
      <w:fldChar w:fldCharType="separate"/>
    </w:r>
    <w:r w:rsidR="00AB3DA5">
      <w:rPr>
        <w:noProof/>
      </w:rPr>
      <w:t>Addendum 12 au</w:t>
    </w:r>
    <w:r w:rsidR="00AB3DA5">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28EB"/>
    <w:rsid w:val="00114CF7"/>
    <w:rsid w:val="00123B68"/>
    <w:rsid w:val="00126F2E"/>
    <w:rsid w:val="00146F6F"/>
    <w:rsid w:val="00153859"/>
    <w:rsid w:val="0015568C"/>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863AB"/>
    <w:rsid w:val="00387EE3"/>
    <w:rsid w:val="0039169B"/>
    <w:rsid w:val="003A7F8C"/>
    <w:rsid w:val="003B532E"/>
    <w:rsid w:val="003D0F8B"/>
    <w:rsid w:val="004054F5"/>
    <w:rsid w:val="004079B0"/>
    <w:rsid w:val="0041348E"/>
    <w:rsid w:val="00417592"/>
    <w:rsid w:val="00417AD4"/>
    <w:rsid w:val="00444030"/>
    <w:rsid w:val="004508E2"/>
    <w:rsid w:val="00476533"/>
    <w:rsid w:val="00492075"/>
    <w:rsid w:val="004969AD"/>
    <w:rsid w:val="004A26C4"/>
    <w:rsid w:val="004A71C5"/>
    <w:rsid w:val="004B13CB"/>
    <w:rsid w:val="004B35D2"/>
    <w:rsid w:val="004D5D5C"/>
    <w:rsid w:val="004E4239"/>
    <w:rsid w:val="004E42A3"/>
    <w:rsid w:val="0050139F"/>
    <w:rsid w:val="00521AF9"/>
    <w:rsid w:val="00526703"/>
    <w:rsid w:val="00530525"/>
    <w:rsid w:val="0055140B"/>
    <w:rsid w:val="005606F4"/>
    <w:rsid w:val="00595780"/>
    <w:rsid w:val="005964AB"/>
    <w:rsid w:val="005A0BC8"/>
    <w:rsid w:val="005A59EB"/>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A4856"/>
    <w:rsid w:val="007D5320"/>
    <w:rsid w:val="008006C5"/>
    <w:rsid w:val="00800972"/>
    <w:rsid w:val="00804475"/>
    <w:rsid w:val="00811633"/>
    <w:rsid w:val="00813B79"/>
    <w:rsid w:val="00845326"/>
    <w:rsid w:val="00854528"/>
    <w:rsid w:val="00864CD2"/>
    <w:rsid w:val="00872FC8"/>
    <w:rsid w:val="008845D0"/>
    <w:rsid w:val="00892F6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0A2D"/>
    <w:rsid w:val="00A538A6"/>
    <w:rsid w:val="00A54C25"/>
    <w:rsid w:val="00A710E7"/>
    <w:rsid w:val="00A7372E"/>
    <w:rsid w:val="00A76E35"/>
    <w:rsid w:val="00A811DC"/>
    <w:rsid w:val="00A90939"/>
    <w:rsid w:val="00A93B85"/>
    <w:rsid w:val="00A943E2"/>
    <w:rsid w:val="00A94A88"/>
    <w:rsid w:val="00AA0B18"/>
    <w:rsid w:val="00AA666F"/>
    <w:rsid w:val="00AB3DA5"/>
    <w:rsid w:val="00AB5A50"/>
    <w:rsid w:val="00AB7C5F"/>
    <w:rsid w:val="00B10112"/>
    <w:rsid w:val="00B31EF6"/>
    <w:rsid w:val="00B639E9"/>
    <w:rsid w:val="00B817CD"/>
    <w:rsid w:val="00B85471"/>
    <w:rsid w:val="00B94AD0"/>
    <w:rsid w:val="00BA5265"/>
    <w:rsid w:val="00BB3A95"/>
    <w:rsid w:val="00BB6D50"/>
    <w:rsid w:val="00BF3F06"/>
    <w:rsid w:val="00BF504E"/>
    <w:rsid w:val="00C0018F"/>
    <w:rsid w:val="00C0546E"/>
    <w:rsid w:val="00C16A5A"/>
    <w:rsid w:val="00C20466"/>
    <w:rsid w:val="00C214ED"/>
    <w:rsid w:val="00C234E6"/>
    <w:rsid w:val="00C26BA2"/>
    <w:rsid w:val="00C324A8"/>
    <w:rsid w:val="00C54517"/>
    <w:rsid w:val="00C64CD8"/>
    <w:rsid w:val="00C64D97"/>
    <w:rsid w:val="00C72D1B"/>
    <w:rsid w:val="00C94561"/>
    <w:rsid w:val="00C95EAA"/>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06E4"/>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A6BCF"/>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115C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51ac62-2417-4ec7-95c1-c3c1917779f4">DPM</DPM_x0020_Author>
    <DPM_x0020_File_x0020_name xmlns="2051ac62-2417-4ec7-95c1-c3c1917779f4">T17-WTSA.20-C-0039!A12!MSW-F</DPM_x0020_File_x0020_name>
    <DPM_x0020_Version xmlns="2051ac62-2417-4ec7-95c1-c3c1917779f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51ac62-2417-4ec7-95c1-c3c1917779f4" targetNamespace="http://schemas.microsoft.com/office/2006/metadata/properties" ma:root="true" ma:fieldsID="d41af5c836d734370eb92e7ee5f83852" ns2:_="" ns3:_="">
    <xsd:import namespace="996b2e75-67fd-4955-a3b0-5ab9934cb50b"/>
    <xsd:import namespace="2051ac62-2417-4ec7-95c1-c3c1917779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51ac62-2417-4ec7-95c1-c3c1917779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051ac62-2417-4ec7-95c1-c3c1917779f4"/>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AC380-48B1-4A3D-9247-99A6230C2A79}">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51ac62-2417-4ec7-95c1-c3c191777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1420</Words>
  <Characters>11315</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T17-WTSA.20-C-0039!A12!MSW-F</vt:lpstr>
    </vt:vector>
  </TitlesOfParts>
  <Manager>General Secretariat - Pool</Manager>
  <Company>International Telecommunication Union (ITU)</Company>
  <LinksUpToDate>false</LinksUpToDate>
  <CharactersWithSpaces>12710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T17-WTSA.20-C-0039!A12!MSW-F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2021-09-20T06:14:00Z</dcterms:created>
  <dcterms:modified xsi:type="dcterms:W3CDTF">2021-09-20T06:15:00Z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