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474474" w14:paraId="46C9A8D2" w14:textId="77777777" w:rsidTr="00CF2532">
        <w:trPr>
          <w:cantSplit/>
        </w:trPr>
        <w:tc>
          <w:tcPr>
            <w:tcW w:w="6804" w:type="dxa"/>
            <w:vAlign w:val="center"/>
          </w:tcPr>
          <w:p w14:paraId="6F236856" w14:textId="523C523D" w:rsidR="00CF2532" w:rsidRPr="00474474" w:rsidRDefault="00CF2532" w:rsidP="007A1A10">
            <w:pPr>
              <w:rPr>
                <w:rFonts w:ascii="Verdana" w:hAnsi="Verdana" w:cs="Times New Roman Bold"/>
                <w:b/>
                <w:bCs/>
                <w:sz w:val="22"/>
                <w:szCs w:val="22"/>
                <w:lang w:val="fr-FR"/>
              </w:rPr>
            </w:pPr>
            <w:r w:rsidRPr="00474474">
              <w:rPr>
                <w:rFonts w:ascii="Verdana" w:hAnsi="Verdana" w:cs="Times New Roman Bold"/>
                <w:b/>
                <w:bCs/>
                <w:sz w:val="22"/>
                <w:szCs w:val="22"/>
                <w:lang w:val="fr-FR"/>
              </w:rPr>
              <w:t xml:space="preserve">Assemblée mondiale de normalisation </w:t>
            </w:r>
            <w:r w:rsidRPr="00474474">
              <w:rPr>
                <w:rFonts w:ascii="Verdana" w:hAnsi="Verdana" w:cs="Times New Roman Bold"/>
                <w:b/>
                <w:bCs/>
                <w:sz w:val="22"/>
                <w:szCs w:val="22"/>
                <w:lang w:val="fr-FR"/>
              </w:rPr>
              <w:br/>
              <w:t>des télécommunications (AMNT-20)</w:t>
            </w:r>
            <w:r w:rsidRPr="00474474">
              <w:rPr>
                <w:rFonts w:ascii="Verdana" w:hAnsi="Verdana" w:cs="Times New Roman Bold"/>
                <w:b/>
                <w:bCs/>
                <w:sz w:val="26"/>
                <w:szCs w:val="26"/>
                <w:lang w:val="fr-FR"/>
              </w:rPr>
              <w:br/>
            </w:r>
            <w:r w:rsidR="00FC6D87">
              <w:rPr>
                <w:rFonts w:ascii="Verdana" w:hAnsi="Verdana" w:cs="Times New Roman Bold"/>
                <w:b/>
                <w:bCs/>
                <w:sz w:val="18"/>
                <w:szCs w:val="18"/>
                <w:lang w:val="fr-FR"/>
              </w:rPr>
              <w:t>Genève</w:t>
            </w:r>
            <w:r w:rsidR="004B35D2" w:rsidRPr="00474474">
              <w:rPr>
                <w:rFonts w:ascii="Verdana" w:hAnsi="Verdana" w:cs="Times New Roman Bold"/>
                <w:b/>
                <w:bCs/>
                <w:sz w:val="18"/>
                <w:szCs w:val="18"/>
                <w:lang w:val="fr-FR"/>
              </w:rPr>
              <w:t>, 1</w:t>
            </w:r>
            <w:r w:rsidR="00153859" w:rsidRPr="00474474">
              <w:rPr>
                <w:rFonts w:ascii="Verdana" w:hAnsi="Verdana" w:cs="Times New Roman Bold"/>
                <w:b/>
                <w:bCs/>
                <w:sz w:val="18"/>
                <w:szCs w:val="18"/>
                <w:lang w:val="fr-FR"/>
              </w:rPr>
              <w:t>er</w:t>
            </w:r>
            <w:r w:rsidR="00CE36EA" w:rsidRPr="00474474">
              <w:rPr>
                <w:rFonts w:ascii="Verdana" w:hAnsi="Verdana" w:cs="Times New Roman Bold"/>
                <w:b/>
                <w:bCs/>
                <w:sz w:val="18"/>
                <w:szCs w:val="18"/>
                <w:lang w:val="fr-FR"/>
              </w:rPr>
              <w:t>-</w:t>
            </w:r>
            <w:r w:rsidR="005E28A3" w:rsidRPr="00474474">
              <w:rPr>
                <w:rFonts w:ascii="Verdana" w:hAnsi="Verdana" w:cs="Times New Roman Bold"/>
                <w:b/>
                <w:bCs/>
                <w:sz w:val="18"/>
                <w:szCs w:val="18"/>
                <w:lang w:val="fr-FR"/>
              </w:rPr>
              <w:t>9</w:t>
            </w:r>
            <w:r w:rsidR="00CE36EA" w:rsidRPr="00474474">
              <w:rPr>
                <w:rFonts w:ascii="Verdana" w:hAnsi="Verdana" w:cs="Times New Roman Bold"/>
                <w:b/>
                <w:bCs/>
                <w:sz w:val="18"/>
                <w:szCs w:val="18"/>
                <w:lang w:val="fr-FR"/>
              </w:rPr>
              <w:t xml:space="preserve"> mars 202</w:t>
            </w:r>
            <w:r w:rsidR="004B35D2" w:rsidRPr="00474474">
              <w:rPr>
                <w:rFonts w:ascii="Verdana" w:hAnsi="Verdana" w:cs="Times New Roman Bold"/>
                <w:b/>
                <w:bCs/>
                <w:sz w:val="18"/>
                <w:szCs w:val="18"/>
                <w:lang w:val="fr-FR"/>
              </w:rPr>
              <w:t>2</w:t>
            </w:r>
          </w:p>
        </w:tc>
        <w:tc>
          <w:tcPr>
            <w:tcW w:w="3007" w:type="dxa"/>
            <w:vAlign w:val="center"/>
          </w:tcPr>
          <w:p w14:paraId="3C66975D" w14:textId="77777777" w:rsidR="00CF2532" w:rsidRPr="00474474" w:rsidRDefault="00CF2532" w:rsidP="007A1A10">
            <w:pPr>
              <w:spacing w:before="0"/>
              <w:rPr>
                <w:lang w:val="fr-FR"/>
              </w:rPr>
            </w:pPr>
            <w:r w:rsidRPr="00474474">
              <w:rPr>
                <w:noProof/>
                <w:lang w:val="en-US"/>
              </w:rPr>
              <w:drawing>
                <wp:inline distT="0" distB="0" distL="0" distR="0" wp14:anchorId="5B05FA53" wp14:editId="0F611C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74474" w14:paraId="294BFE15" w14:textId="77777777" w:rsidTr="00530525">
        <w:trPr>
          <w:cantSplit/>
        </w:trPr>
        <w:tc>
          <w:tcPr>
            <w:tcW w:w="6804" w:type="dxa"/>
            <w:tcBorders>
              <w:bottom w:val="single" w:sz="12" w:space="0" w:color="auto"/>
            </w:tcBorders>
          </w:tcPr>
          <w:p w14:paraId="415E588E" w14:textId="77777777" w:rsidR="00595780" w:rsidRPr="00474474" w:rsidRDefault="00595780" w:rsidP="007A1A10">
            <w:pPr>
              <w:spacing w:before="0"/>
              <w:rPr>
                <w:lang w:val="fr-FR"/>
              </w:rPr>
            </w:pPr>
          </w:p>
        </w:tc>
        <w:tc>
          <w:tcPr>
            <w:tcW w:w="3007" w:type="dxa"/>
            <w:tcBorders>
              <w:bottom w:val="single" w:sz="12" w:space="0" w:color="auto"/>
            </w:tcBorders>
          </w:tcPr>
          <w:p w14:paraId="5B781860" w14:textId="77777777" w:rsidR="00595780" w:rsidRPr="00474474" w:rsidRDefault="00595780" w:rsidP="007A1A10">
            <w:pPr>
              <w:spacing w:before="0"/>
              <w:rPr>
                <w:lang w:val="fr-FR"/>
              </w:rPr>
            </w:pPr>
          </w:p>
        </w:tc>
      </w:tr>
      <w:tr w:rsidR="001D581B" w:rsidRPr="00474474" w14:paraId="5EF02485" w14:textId="77777777" w:rsidTr="00530525">
        <w:trPr>
          <w:cantSplit/>
        </w:trPr>
        <w:tc>
          <w:tcPr>
            <w:tcW w:w="6804" w:type="dxa"/>
            <w:tcBorders>
              <w:top w:val="single" w:sz="12" w:space="0" w:color="auto"/>
            </w:tcBorders>
          </w:tcPr>
          <w:p w14:paraId="635F31FC" w14:textId="77777777" w:rsidR="00595780" w:rsidRPr="00474474" w:rsidRDefault="00595780" w:rsidP="007A1A10">
            <w:pPr>
              <w:spacing w:before="0"/>
              <w:rPr>
                <w:lang w:val="fr-FR"/>
              </w:rPr>
            </w:pPr>
          </w:p>
        </w:tc>
        <w:tc>
          <w:tcPr>
            <w:tcW w:w="3007" w:type="dxa"/>
          </w:tcPr>
          <w:p w14:paraId="560D7FE4" w14:textId="77777777" w:rsidR="00595780" w:rsidRPr="00474474" w:rsidRDefault="00595780" w:rsidP="007A1A10">
            <w:pPr>
              <w:spacing w:before="0"/>
              <w:rPr>
                <w:rFonts w:ascii="Verdana" w:hAnsi="Verdana"/>
                <w:b/>
                <w:bCs/>
                <w:sz w:val="20"/>
                <w:lang w:val="fr-FR"/>
              </w:rPr>
            </w:pPr>
          </w:p>
        </w:tc>
      </w:tr>
      <w:tr w:rsidR="00C26BA2" w:rsidRPr="00474474" w14:paraId="7B47716C" w14:textId="77777777" w:rsidTr="00530525">
        <w:trPr>
          <w:cantSplit/>
        </w:trPr>
        <w:tc>
          <w:tcPr>
            <w:tcW w:w="6804" w:type="dxa"/>
          </w:tcPr>
          <w:p w14:paraId="3DB5E23A" w14:textId="77777777" w:rsidR="00C26BA2" w:rsidRPr="00474474" w:rsidRDefault="00C26BA2" w:rsidP="007A1A10">
            <w:pPr>
              <w:spacing w:before="0"/>
              <w:rPr>
                <w:lang w:val="fr-FR"/>
              </w:rPr>
            </w:pPr>
            <w:r w:rsidRPr="00474474">
              <w:rPr>
                <w:rFonts w:ascii="Verdana" w:hAnsi="Verdana"/>
                <w:b/>
                <w:sz w:val="20"/>
                <w:lang w:val="fr-FR"/>
              </w:rPr>
              <w:t>SÉANCE PLÉNIÈRE</w:t>
            </w:r>
          </w:p>
        </w:tc>
        <w:tc>
          <w:tcPr>
            <w:tcW w:w="3007" w:type="dxa"/>
          </w:tcPr>
          <w:p w14:paraId="05B491BB" w14:textId="48571BFB" w:rsidR="00C26BA2" w:rsidRPr="00474474" w:rsidRDefault="00C26BA2" w:rsidP="007A1A10">
            <w:pPr>
              <w:pStyle w:val="DocNumber"/>
              <w:rPr>
                <w:lang w:val="fr-FR"/>
              </w:rPr>
            </w:pPr>
            <w:r w:rsidRPr="00474474">
              <w:rPr>
                <w:lang w:val="fr-FR"/>
              </w:rPr>
              <w:t>Addendum 16 au</w:t>
            </w:r>
            <w:r w:rsidRPr="00474474">
              <w:rPr>
                <w:lang w:val="fr-FR"/>
              </w:rPr>
              <w:br/>
              <w:t>Document 39</w:t>
            </w:r>
            <w:r w:rsidR="00BB60E3" w:rsidRPr="00474474">
              <w:rPr>
                <w:lang w:val="fr-FR"/>
              </w:rPr>
              <w:t>-F</w:t>
            </w:r>
          </w:p>
        </w:tc>
      </w:tr>
      <w:tr w:rsidR="001D581B" w:rsidRPr="00474474" w14:paraId="3FF43167" w14:textId="77777777" w:rsidTr="00530525">
        <w:trPr>
          <w:cantSplit/>
        </w:trPr>
        <w:tc>
          <w:tcPr>
            <w:tcW w:w="6804" w:type="dxa"/>
          </w:tcPr>
          <w:p w14:paraId="7ED728CD" w14:textId="77777777" w:rsidR="00595780" w:rsidRPr="00474474" w:rsidRDefault="00595780" w:rsidP="007A1A10">
            <w:pPr>
              <w:spacing w:before="0"/>
              <w:rPr>
                <w:lang w:val="fr-FR"/>
              </w:rPr>
            </w:pPr>
          </w:p>
        </w:tc>
        <w:tc>
          <w:tcPr>
            <w:tcW w:w="3007" w:type="dxa"/>
          </w:tcPr>
          <w:p w14:paraId="1F454852" w14:textId="77777777" w:rsidR="00595780" w:rsidRPr="00474474" w:rsidRDefault="00C26BA2" w:rsidP="007A1A10">
            <w:pPr>
              <w:spacing w:before="0"/>
              <w:rPr>
                <w:lang w:val="fr-FR"/>
              </w:rPr>
            </w:pPr>
            <w:r w:rsidRPr="00474474">
              <w:rPr>
                <w:rFonts w:ascii="Verdana" w:hAnsi="Verdana"/>
                <w:b/>
                <w:sz w:val="20"/>
                <w:lang w:val="fr-FR"/>
              </w:rPr>
              <w:t>24 mars 2021</w:t>
            </w:r>
          </w:p>
        </w:tc>
      </w:tr>
      <w:tr w:rsidR="001D581B" w:rsidRPr="00474474" w14:paraId="5065D6C7" w14:textId="77777777" w:rsidTr="00530525">
        <w:trPr>
          <w:cantSplit/>
        </w:trPr>
        <w:tc>
          <w:tcPr>
            <w:tcW w:w="6804" w:type="dxa"/>
          </w:tcPr>
          <w:p w14:paraId="16181E6D" w14:textId="77777777" w:rsidR="00595780" w:rsidRPr="00474474" w:rsidRDefault="00595780" w:rsidP="007A1A10">
            <w:pPr>
              <w:spacing w:before="0"/>
              <w:rPr>
                <w:lang w:val="fr-FR"/>
              </w:rPr>
            </w:pPr>
          </w:p>
        </w:tc>
        <w:tc>
          <w:tcPr>
            <w:tcW w:w="3007" w:type="dxa"/>
          </w:tcPr>
          <w:p w14:paraId="3654058E" w14:textId="77777777" w:rsidR="00595780" w:rsidRPr="00474474" w:rsidRDefault="00C26BA2" w:rsidP="007A1A10">
            <w:pPr>
              <w:spacing w:before="0"/>
              <w:rPr>
                <w:lang w:val="fr-FR"/>
              </w:rPr>
            </w:pPr>
            <w:r w:rsidRPr="00474474">
              <w:rPr>
                <w:rFonts w:ascii="Verdana" w:hAnsi="Verdana"/>
                <w:b/>
                <w:sz w:val="20"/>
                <w:lang w:val="fr-FR"/>
              </w:rPr>
              <w:t>Original: anglais</w:t>
            </w:r>
          </w:p>
        </w:tc>
      </w:tr>
      <w:tr w:rsidR="000032AD" w:rsidRPr="00474474" w14:paraId="46AEBBCD" w14:textId="77777777" w:rsidTr="00530525">
        <w:trPr>
          <w:cantSplit/>
        </w:trPr>
        <w:tc>
          <w:tcPr>
            <w:tcW w:w="9811" w:type="dxa"/>
            <w:gridSpan w:val="2"/>
          </w:tcPr>
          <w:p w14:paraId="6DED60FD" w14:textId="77777777" w:rsidR="000032AD" w:rsidRPr="00474474" w:rsidRDefault="000032AD" w:rsidP="007A1A10">
            <w:pPr>
              <w:spacing w:before="0"/>
              <w:rPr>
                <w:rFonts w:ascii="Verdana" w:hAnsi="Verdana"/>
                <w:b/>
                <w:bCs/>
                <w:sz w:val="20"/>
                <w:lang w:val="fr-FR"/>
              </w:rPr>
            </w:pPr>
          </w:p>
        </w:tc>
      </w:tr>
      <w:tr w:rsidR="00595780" w:rsidRPr="00901E7B" w14:paraId="7662A586" w14:textId="77777777" w:rsidTr="00530525">
        <w:trPr>
          <w:cantSplit/>
        </w:trPr>
        <w:tc>
          <w:tcPr>
            <w:tcW w:w="9811" w:type="dxa"/>
            <w:gridSpan w:val="2"/>
          </w:tcPr>
          <w:p w14:paraId="386784E9" w14:textId="7AFEB4BC" w:rsidR="00595780" w:rsidRPr="00474474" w:rsidRDefault="00BB60E3" w:rsidP="007A1A10">
            <w:pPr>
              <w:pStyle w:val="Source"/>
              <w:rPr>
                <w:lang w:val="fr-FR"/>
              </w:rPr>
            </w:pPr>
            <w:r w:rsidRPr="00474474">
              <w:rPr>
                <w:lang w:val="fr-FR"/>
              </w:rPr>
              <w:t>É</w:t>
            </w:r>
            <w:r w:rsidR="00C26BA2" w:rsidRPr="00474474">
              <w:rPr>
                <w:lang w:val="fr-FR"/>
              </w:rPr>
              <w:t>tats Membres de la Commission interaméricaine des télécommunications (CITEL)</w:t>
            </w:r>
          </w:p>
        </w:tc>
      </w:tr>
      <w:tr w:rsidR="00595780" w:rsidRPr="00901E7B" w14:paraId="40784BF8" w14:textId="77777777" w:rsidTr="00530525">
        <w:trPr>
          <w:cantSplit/>
        </w:trPr>
        <w:tc>
          <w:tcPr>
            <w:tcW w:w="9811" w:type="dxa"/>
            <w:gridSpan w:val="2"/>
          </w:tcPr>
          <w:p w14:paraId="4174FF70" w14:textId="088895AF" w:rsidR="00595780" w:rsidRPr="00474474" w:rsidRDefault="00C26BA2" w:rsidP="007A1A10">
            <w:pPr>
              <w:pStyle w:val="Title1"/>
              <w:rPr>
                <w:lang w:val="fr-FR"/>
              </w:rPr>
            </w:pPr>
            <w:r w:rsidRPr="00474474">
              <w:rPr>
                <w:lang w:val="fr-FR"/>
              </w:rPr>
              <w:t>Propos</w:t>
            </w:r>
            <w:r w:rsidR="00474474">
              <w:rPr>
                <w:lang w:val="fr-FR"/>
              </w:rPr>
              <w:t xml:space="preserve">ition de </w:t>
            </w:r>
            <w:r w:rsidRPr="00474474">
              <w:rPr>
                <w:lang w:val="fr-FR"/>
              </w:rPr>
              <w:t xml:space="preserve">modification </w:t>
            </w:r>
            <w:r w:rsidR="00474474">
              <w:rPr>
                <w:lang w:val="fr-FR"/>
              </w:rPr>
              <w:t xml:space="preserve">de la </w:t>
            </w:r>
            <w:r w:rsidRPr="00474474">
              <w:rPr>
                <w:lang w:val="fr-FR"/>
              </w:rPr>
              <w:t>R</w:t>
            </w:r>
            <w:r w:rsidR="00474474">
              <w:rPr>
                <w:lang w:val="fr-FR"/>
              </w:rPr>
              <w:t>É</w:t>
            </w:r>
            <w:r w:rsidRPr="00474474">
              <w:rPr>
                <w:lang w:val="fr-FR"/>
              </w:rPr>
              <w:t>solution 61</w:t>
            </w:r>
          </w:p>
        </w:tc>
      </w:tr>
      <w:tr w:rsidR="00595780" w:rsidRPr="00901E7B" w14:paraId="4DF86177" w14:textId="77777777" w:rsidTr="00530525">
        <w:trPr>
          <w:cantSplit/>
        </w:trPr>
        <w:tc>
          <w:tcPr>
            <w:tcW w:w="9811" w:type="dxa"/>
            <w:gridSpan w:val="2"/>
          </w:tcPr>
          <w:p w14:paraId="62075297" w14:textId="77777777" w:rsidR="00595780" w:rsidRPr="00474474" w:rsidRDefault="00595780" w:rsidP="007A1A10">
            <w:pPr>
              <w:pStyle w:val="Title2"/>
              <w:rPr>
                <w:lang w:val="fr-FR"/>
              </w:rPr>
            </w:pPr>
          </w:p>
        </w:tc>
      </w:tr>
      <w:tr w:rsidR="00C26BA2" w:rsidRPr="00901E7B" w14:paraId="7CE6BCA5" w14:textId="77777777" w:rsidTr="00D300B0">
        <w:trPr>
          <w:cantSplit/>
          <w:trHeight w:hRule="exact" w:val="120"/>
        </w:trPr>
        <w:tc>
          <w:tcPr>
            <w:tcW w:w="9811" w:type="dxa"/>
            <w:gridSpan w:val="2"/>
          </w:tcPr>
          <w:p w14:paraId="4CC000AD" w14:textId="77777777" w:rsidR="00C26BA2" w:rsidRPr="00474474" w:rsidRDefault="00C26BA2" w:rsidP="007A1A10">
            <w:pPr>
              <w:pStyle w:val="Agendaitem"/>
              <w:rPr>
                <w:lang w:val="fr-FR"/>
              </w:rPr>
            </w:pPr>
          </w:p>
        </w:tc>
      </w:tr>
    </w:tbl>
    <w:p w14:paraId="3ADFF0F1" w14:textId="77777777" w:rsidR="00E11197" w:rsidRPr="00474474" w:rsidRDefault="00E11197" w:rsidP="007A1A10">
      <w:pPr>
        <w:rPr>
          <w:lang w:val="fr-FR"/>
        </w:rPr>
      </w:pPr>
    </w:p>
    <w:tbl>
      <w:tblPr>
        <w:tblW w:w="5089" w:type="pct"/>
        <w:tblLayout w:type="fixed"/>
        <w:tblLook w:val="0000" w:firstRow="0" w:lastRow="0" w:firstColumn="0" w:lastColumn="0" w:noHBand="0" w:noVBand="0"/>
      </w:tblPr>
      <w:tblGrid>
        <w:gridCol w:w="1911"/>
        <w:gridCol w:w="7899"/>
      </w:tblGrid>
      <w:tr w:rsidR="00E11197" w:rsidRPr="00901E7B" w14:paraId="287C98F1" w14:textId="77777777" w:rsidTr="00BB60E3">
        <w:trPr>
          <w:cantSplit/>
        </w:trPr>
        <w:tc>
          <w:tcPr>
            <w:tcW w:w="1911" w:type="dxa"/>
          </w:tcPr>
          <w:p w14:paraId="3C2B0FB7" w14:textId="77777777" w:rsidR="00E11197" w:rsidRPr="004958AB" w:rsidRDefault="00E11197" w:rsidP="007A1A10">
            <w:pPr>
              <w:rPr>
                <w:lang w:val="fr-FR"/>
              </w:rPr>
            </w:pPr>
            <w:r w:rsidRPr="004958AB">
              <w:rPr>
                <w:b/>
                <w:bCs/>
                <w:lang w:val="fr-FR"/>
              </w:rPr>
              <w:t>Résumé:</w:t>
            </w:r>
          </w:p>
        </w:tc>
        <w:tc>
          <w:tcPr>
            <w:tcW w:w="7899" w:type="dxa"/>
          </w:tcPr>
          <w:p w14:paraId="5B06A1DE" w14:textId="7CDF6162" w:rsidR="00E11197" w:rsidRPr="004958AB" w:rsidRDefault="00474474" w:rsidP="007A1A10">
            <w:pPr>
              <w:rPr>
                <w:color w:val="000000" w:themeColor="text1"/>
                <w:lang w:val="fr-FR"/>
              </w:rPr>
            </w:pPr>
            <w:r w:rsidRPr="004958AB">
              <w:rPr>
                <w:color w:val="000000" w:themeColor="text1"/>
                <w:lang w:val="fr-FR"/>
              </w:rPr>
              <w:t>La</w:t>
            </w:r>
            <w:r w:rsidR="007A1A10">
              <w:rPr>
                <w:color w:val="000000" w:themeColor="text1"/>
                <w:lang w:val="fr-FR"/>
              </w:rPr>
              <w:t xml:space="preserve"> Résolution 61 (Rév.</w:t>
            </w:r>
            <w:r w:rsidR="00BB60E3" w:rsidRPr="004958AB">
              <w:rPr>
                <w:color w:val="000000" w:themeColor="text1"/>
                <w:lang w:val="fr-FR"/>
              </w:rPr>
              <w:t>Dubaï, 2012)</w:t>
            </w:r>
            <w:r w:rsidRPr="004958AB">
              <w:rPr>
                <w:color w:val="000000" w:themeColor="text1"/>
                <w:lang w:val="fr-FR"/>
              </w:rPr>
              <w:t xml:space="preserve"> de l'AMNT concerne </w:t>
            </w:r>
            <w:bookmarkStart w:id="0" w:name="_Hlk80432728"/>
            <w:r w:rsidRPr="004958AB">
              <w:rPr>
                <w:lang w:val="fr-FR"/>
              </w:rPr>
              <w:t>la</w:t>
            </w:r>
            <w:r w:rsidR="00BB60E3" w:rsidRPr="004958AB">
              <w:rPr>
                <w:lang w:val="fr-FR"/>
              </w:rPr>
              <w:t xml:space="preserve"> </w:t>
            </w:r>
            <w:r w:rsidR="004958AB" w:rsidRPr="004958AB">
              <w:rPr>
                <w:lang w:val="fr-FR"/>
              </w:rPr>
              <w:t>lutte</w:t>
            </w:r>
            <w:r w:rsidR="00BB60E3" w:rsidRPr="004958AB">
              <w:rPr>
                <w:lang w:val="fr-FR"/>
              </w:rPr>
              <w:t xml:space="preserve"> contre le détournement et l'utilisation abusive des ressources internationales de numérotage des télécommunications</w:t>
            </w:r>
            <w:bookmarkEnd w:id="0"/>
            <w:r w:rsidR="00BB60E3" w:rsidRPr="004958AB">
              <w:rPr>
                <w:color w:val="000000" w:themeColor="text1"/>
                <w:lang w:val="fr-FR"/>
              </w:rPr>
              <w:t xml:space="preserve">. </w:t>
            </w:r>
            <w:r w:rsidRPr="004958AB">
              <w:rPr>
                <w:color w:val="000000" w:themeColor="text1"/>
                <w:lang w:val="fr-FR"/>
              </w:rPr>
              <w:t>Les propositions de modification de cette Résolution présentée</w:t>
            </w:r>
            <w:r w:rsidR="00EF6773">
              <w:rPr>
                <w:color w:val="000000" w:themeColor="text1"/>
                <w:lang w:val="fr-FR"/>
              </w:rPr>
              <w:t>s</w:t>
            </w:r>
            <w:r w:rsidRPr="004958AB">
              <w:rPr>
                <w:color w:val="000000" w:themeColor="text1"/>
                <w:lang w:val="fr-FR"/>
              </w:rPr>
              <w:t xml:space="preserve"> par la </w:t>
            </w:r>
            <w:r w:rsidR="00BB60E3" w:rsidRPr="004958AB">
              <w:rPr>
                <w:color w:val="000000" w:themeColor="text1"/>
                <w:lang w:val="fr-FR"/>
              </w:rPr>
              <w:t xml:space="preserve">CITEL </w:t>
            </w:r>
            <w:r w:rsidRPr="004958AB">
              <w:rPr>
                <w:color w:val="000000" w:themeColor="text1"/>
                <w:lang w:val="fr-FR"/>
              </w:rPr>
              <w:t xml:space="preserve">visent à limiter la portée des notions de détournement et d'utilisation abusive en supprimant </w:t>
            </w:r>
            <w:r w:rsidR="00007CC9" w:rsidRPr="004958AB">
              <w:rPr>
                <w:color w:val="000000" w:themeColor="text1"/>
                <w:lang w:val="fr-FR"/>
              </w:rPr>
              <w:t xml:space="preserve">toute référence à la </w:t>
            </w:r>
            <w:r w:rsidR="007A1A10">
              <w:rPr>
                <w:color w:val="000000" w:themeColor="text1"/>
                <w:lang w:val="fr-FR"/>
              </w:rPr>
              <w:t>"fraude"</w:t>
            </w:r>
            <w:r w:rsidR="00007CC9" w:rsidRPr="004958AB">
              <w:rPr>
                <w:color w:val="000000" w:themeColor="text1"/>
                <w:lang w:val="fr-FR"/>
              </w:rPr>
              <w:t>.</w:t>
            </w:r>
          </w:p>
        </w:tc>
      </w:tr>
    </w:tbl>
    <w:p w14:paraId="06129587" w14:textId="77777777" w:rsidR="00BB60E3" w:rsidRPr="00474474" w:rsidRDefault="00BB60E3" w:rsidP="007A1A10">
      <w:pPr>
        <w:pStyle w:val="Headingb"/>
        <w:spacing w:before="360"/>
        <w:rPr>
          <w:lang w:val="fr-FR"/>
        </w:rPr>
      </w:pPr>
      <w:r w:rsidRPr="00474474">
        <w:rPr>
          <w:lang w:val="fr-FR"/>
        </w:rPr>
        <w:t>Introduction</w:t>
      </w:r>
    </w:p>
    <w:p w14:paraId="11FEFE70" w14:textId="656DE9FF" w:rsidR="00BB60E3" w:rsidRPr="00474474" w:rsidRDefault="0050753E" w:rsidP="007A1A10">
      <w:pPr>
        <w:rPr>
          <w:lang w:val="fr-FR"/>
        </w:rPr>
      </w:pPr>
      <w:r w:rsidRPr="00D1364C">
        <w:rPr>
          <w:lang w:val="fr-FR"/>
        </w:rPr>
        <w:t xml:space="preserve">En application du mandat de l'UIT concernant </w:t>
      </w:r>
      <w:r w:rsidR="00CC2ECC" w:rsidRPr="00D1364C">
        <w:rPr>
          <w:lang w:val="fr-FR"/>
        </w:rPr>
        <w:t>la lutte contre le détournement et l'utilisation abusive</w:t>
      </w:r>
      <w:r w:rsidR="007A1A10">
        <w:rPr>
          <w:lang w:val="fr-FR"/>
        </w:rPr>
        <w:t> </w:t>
      </w:r>
      <w:r w:rsidR="00CC2ECC" w:rsidRPr="00CC2ECC">
        <w:rPr>
          <w:lang w:val="fr-FR"/>
        </w:rPr>
        <w:t>des ressources internationales de numérotage</w:t>
      </w:r>
      <w:r w:rsidR="00D1364C">
        <w:rPr>
          <w:lang w:val="fr-FR"/>
        </w:rPr>
        <w:t xml:space="preserve">, et dans l'esprit de la Résolution 190 (Rév. Busan, 2014) de la Conférence de plénipotentiaires, </w:t>
      </w:r>
      <w:r>
        <w:rPr>
          <w:lang w:val="fr-FR"/>
        </w:rPr>
        <w:t>l</w:t>
      </w:r>
      <w:r w:rsidR="007A1A10">
        <w:rPr>
          <w:lang w:val="fr-FR"/>
        </w:rPr>
        <w:t>es propositions de modification</w:t>
      </w:r>
      <w:r>
        <w:rPr>
          <w:lang w:val="fr-FR"/>
        </w:rPr>
        <w:t xml:space="preserve"> à la </w:t>
      </w:r>
      <w:r w:rsidRPr="00474474">
        <w:rPr>
          <w:color w:val="000000" w:themeColor="text1"/>
          <w:lang w:val="fr-FR"/>
        </w:rPr>
        <w:t>Résolution 61 (Rév. Dubaï, 2012)</w:t>
      </w:r>
      <w:r>
        <w:rPr>
          <w:color w:val="000000" w:themeColor="text1"/>
          <w:lang w:val="fr-FR"/>
        </w:rPr>
        <w:t xml:space="preserve"> </w:t>
      </w:r>
      <w:r w:rsidR="003F2FA0">
        <w:rPr>
          <w:color w:val="000000" w:themeColor="text1"/>
          <w:lang w:val="fr-FR"/>
        </w:rPr>
        <w:t>visent à préciser le rôle de l'UIT</w:t>
      </w:r>
      <w:r w:rsidR="003F2FA0">
        <w:rPr>
          <w:color w:val="000000" w:themeColor="text1"/>
          <w:lang w:val="fr-FR"/>
        </w:rPr>
        <w:noBreakHyphen/>
        <w:t xml:space="preserve">T dans des domaines qui </w:t>
      </w:r>
      <w:r w:rsidR="00EA0648">
        <w:rPr>
          <w:color w:val="000000" w:themeColor="text1"/>
          <w:lang w:val="fr-FR"/>
        </w:rPr>
        <w:t>dépassent le</w:t>
      </w:r>
      <w:r w:rsidR="003F2FA0">
        <w:rPr>
          <w:color w:val="000000" w:themeColor="text1"/>
          <w:lang w:val="fr-FR"/>
        </w:rPr>
        <w:t xml:space="preserve"> </w:t>
      </w:r>
      <w:r w:rsidR="003F2FA0" w:rsidRPr="00D1364C">
        <w:rPr>
          <w:lang w:val="fr-FR"/>
        </w:rPr>
        <w:t>détournement et l'utilisation abusive</w:t>
      </w:r>
      <w:r w:rsidR="00EA0648">
        <w:rPr>
          <w:lang w:val="fr-FR"/>
        </w:rPr>
        <w:t>,</w:t>
      </w:r>
      <w:r w:rsidR="003F2FA0">
        <w:rPr>
          <w:lang w:val="fr-FR"/>
        </w:rPr>
        <w:t xml:space="preserve"> en supprimant </w:t>
      </w:r>
      <w:r w:rsidR="007A1A10">
        <w:rPr>
          <w:color w:val="000000" w:themeColor="text1"/>
          <w:lang w:val="fr-FR"/>
        </w:rPr>
        <w:t>toute référence à la "fraude"</w:t>
      </w:r>
      <w:r w:rsidR="003F2FA0" w:rsidRPr="004958AB">
        <w:rPr>
          <w:color w:val="000000" w:themeColor="text1"/>
          <w:lang w:val="fr-FR"/>
        </w:rPr>
        <w:t>.</w:t>
      </w:r>
      <w:r w:rsidR="003F2FA0">
        <w:rPr>
          <w:color w:val="000000" w:themeColor="text1"/>
          <w:lang w:val="fr-FR"/>
        </w:rPr>
        <w:t xml:space="preserve"> En effet, la fraude est une notion juridique relevant de la compétence </w:t>
      </w:r>
      <w:r w:rsidR="000A27BD">
        <w:rPr>
          <w:color w:val="000000" w:themeColor="text1"/>
          <w:lang w:val="fr-FR"/>
        </w:rPr>
        <w:t xml:space="preserve">de chaque pays. </w:t>
      </w:r>
      <w:r w:rsidR="000A5C82">
        <w:rPr>
          <w:color w:val="000000" w:themeColor="text1"/>
          <w:lang w:val="fr-FR"/>
        </w:rPr>
        <w:t>La définition juridique précise de la fraude vari</w:t>
      </w:r>
      <w:r w:rsidR="00E411F5">
        <w:rPr>
          <w:color w:val="000000" w:themeColor="text1"/>
          <w:lang w:val="fr-FR"/>
        </w:rPr>
        <w:t>ant</w:t>
      </w:r>
      <w:r w:rsidR="000A5C82">
        <w:rPr>
          <w:color w:val="000000" w:themeColor="text1"/>
          <w:lang w:val="fr-FR"/>
        </w:rPr>
        <w:t xml:space="preserve"> selon la juridiction et l'infraction commise</w:t>
      </w:r>
      <w:r w:rsidR="000D0573">
        <w:rPr>
          <w:color w:val="000000" w:themeColor="text1"/>
          <w:lang w:val="fr-FR"/>
        </w:rPr>
        <w:t>, aucune définition ou notion commune unique</w:t>
      </w:r>
      <w:r w:rsidR="00E411F5">
        <w:rPr>
          <w:color w:val="000000" w:themeColor="text1"/>
          <w:lang w:val="fr-FR"/>
        </w:rPr>
        <w:t xml:space="preserve"> ne peut être </w:t>
      </w:r>
      <w:r w:rsidR="005A7819">
        <w:rPr>
          <w:color w:val="000000" w:themeColor="text1"/>
          <w:lang w:val="fr-FR"/>
        </w:rPr>
        <w:t>convenue</w:t>
      </w:r>
      <w:r w:rsidR="00E411F5">
        <w:rPr>
          <w:color w:val="000000" w:themeColor="text1"/>
          <w:lang w:val="fr-FR"/>
        </w:rPr>
        <w:t xml:space="preserve"> entre l'ensemble des États Membres de l'UIT.</w:t>
      </w:r>
      <w:r w:rsidR="007A1A10">
        <w:rPr>
          <w:color w:val="000000" w:themeColor="text1"/>
          <w:lang w:val="fr-FR"/>
        </w:rPr>
        <w:t xml:space="preserve"> De </w:t>
      </w:r>
      <w:r w:rsidR="00582B74">
        <w:rPr>
          <w:color w:val="000000" w:themeColor="text1"/>
          <w:lang w:val="fr-FR"/>
        </w:rPr>
        <w:t>plus, au</w:t>
      </w:r>
      <w:r w:rsidR="006366D9">
        <w:rPr>
          <w:color w:val="000000" w:themeColor="text1"/>
          <w:lang w:val="fr-FR"/>
        </w:rPr>
        <w:t> </w:t>
      </w:r>
      <w:r w:rsidR="00582B74">
        <w:rPr>
          <w:color w:val="000000" w:themeColor="text1"/>
          <w:lang w:val="fr-FR"/>
        </w:rPr>
        <w:t>titre de la rationalisation des Recommandations de l'UIT</w:t>
      </w:r>
      <w:r w:rsidR="00582B74">
        <w:rPr>
          <w:color w:val="000000" w:themeColor="text1"/>
          <w:lang w:val="fr-FR"/>
        </w:rPr>
        <w:noBreakHyphen/>
        <w:t xml:space="preserve">T, </w:t>
      </w:r>
      <w:r w:rsidR="00974F3E">
        <w:rPr>
          <w:color w:val="000000" w:themeColor="text1"/>
          <w:lang w:val="fr-FR"/>
        </w:rPr>
        <w:t xml:space="preserve">les propositions de modification prévoient la suppression de l'annexe à la Résolution 61. Cette annexe n'est pas nécessaire, compte tenu de l'existence du </w:t>
      </w:r>
      <w:bookmarkStart w:id="1" w:name="_Toc337556374"/>
      <w:r w:rsidR="00BB60E3" w:rsidRPr="00474474">
        <w:rPr>
          <w:lang w:val="fr-FR"/>
        </w:rPr>
        <w:t xml:space="preserve">Supplément 2 de la Recommandation UIT-T E.156 </w:t>
      </w:r>
      <w:r w:rsidR="00974F3E">
        <w:rPr>
          <w:bCs/>
          <w:lang w:val="fr-FR"/>
        </w:rPr>
        <w:t>sur les m</w:t>
      </w:r>
      <w:r w:rsidR="00BB60E3" w:rsidRPr="00474474">
        <w:rPr>
          <w:bCs/>
          <w:lang w:val="fr-FR"/>
        </w:rPr>
        <w:t>esures possibles de lutte contre les utilisations abusives</w:t>
      </w:r>
      <w:bookmarkEnd w:id="1"/>
      <w:r w:rsidR="00BB60E3" w:rsidRPr="00474474">
        <w:rPr>
          <w:lang w:val="fr-FR"/>
        </w:rPr>
        <w:t>.</w:t>
      </w:r>
    </w:p>
    <w:p w14:paraId="7E73D079" w14:textId="17669CBC" w:rsidR="00BB60E3" w:rsidRPr="00474474" w:rsidRDefault="00BB60E3" w:rsidP="007A1A10">
      <w:pPr>
        <w:pStyle w:val="Headingb"/>
        <w:rPr>
          <w:lang w:val="fr-FR"/>
        </w:rPr>
      </w:pPr>
      <w:r w:rsidRPr="00474474">
        <w:rPr>
          <w:lang w:val="fr-FR"/>
        </w:rPr>
        <w:t>Propos</w:t>
      </w:r>
      <w:r w:rsidR="00074255">
        <w:rPr>
          <w:lang w:val="fr-FR"/>
        </w:rPr>
        <w:t>ition</w:t>
      </w:r>
    </w:p>
    <w:p w14:paraId="294E90A7" w14:textId="24C15086" w:rsidR="00081194" w:rsidRPr="00474474" w:rsidRDefault="00074255" w:rsidP="007A1A10">
      <w:pPr>
        <w:rPr>
          <w:lang w:val="fr-FR"/>
        </w:rPr>
      </w:pPr>
      <w:r>
        <w:rPr>
          <w:lang w:val="fr-FR"/>
        </w:rPr>
        <w:t xml:space="preserve">Modifier la Résolution 61 pour </w:t>
      </w:r>
      <w:r w:rsidR="0063733B">
        <w:rPr>
          <w:lang w:val="fr-FR"/>
        </w:rPr>
        <w:t>limiter sa portée au domaine de compétence de l'UIT</w:t>
      </w:r>
      <w:r w:rsidR="0063733B">
        <w:rPr>
          <w:lang w:val="fr-FR"/>
        </w:rPr>
        <w:noBreakHyphen/>
        <w:t>T et éviter tout chevauchement</w:t>
      </w:r>
      <w:r w:rsidR="00BD69C2">
        <w:rPr>
          <w:lang w:val="fr-FR"/>
        </w:rPr>
        <w:t>,</w:t>
      </w:r>
      <w:r w:rsidR="0063733B">
        <w:rPr>
          <w:lang w:val="fr-FR"/>
        </w:rPr>
        <w:t xml:space="preserve"> dans la mesure du possible.</w:t>
      </w:r>
    </w:p>
    <w:p w14:paraId="461015FB" w14:textId="77777777" w:rsidR="00F776DF" w:rsidRPr="00474474" w:rsidRDefault="00F776DF" w:rsidP="007A1A10">
      <w:pPr>
        <w:rPr>
          <w:lang w:val="fr-FR"/>
        </w:rPr>
      </w:pPr>
      <w:r w:rsidRPr="00474474">
        <w:rPr>
          <w:lang w:val="fr-FR"/>
        </w:rPr>
        <w:br w:type="page"/>
      </w:r>
    </w:p>
    <w:p w14:paraId="09FA2FA7" w14:textId="77777777" w:rsidR="003F044E" w:rsidRPr="00474474" w:rsidRDefault="00630732" w:rsidP="007A1A10">
      <w:pPr>
        <w:pStyle w:val="Proposal"/>
        <w:rPr>
          <w:lang w:val="fr-FR"/>
          <w:rPrChange w:id="2" w:author="Chanavat, Emilie" w:date="2021-08-12T09:04:00Z">
            <w:rPr/>
          </w:rPrChange>
        </w:rPr>
      </w:pPr>
      <w:r w:rsidRPr="00474474">
        <w:rPr>
          <w:lang w:val="fr-FR"/>
          <w:rPrChange w:id="3" w:author="Chanavat, Emilie" w:date="2021-08-12T09:04:00Z">
            <w:rPr/>
          </w:rPrChange>
        </w:rPr>
        <w:lastRenderedPageBreak/>
        <w:t>MOD</w:t>
      </w:r>
      <w:r w:rsidRPr="00474474">
        <w:rPr>
          <w:lang w:val="fr-FR"/>
          <w:rPrChange w:id="4" w:author="Chanavat, Emilie" w:date="2021-08-12T09:04:00Z">
            <w:rPr/>
          </w:rPrChange>
        </w:rPr>
        <w:tab/>
        <w:t>IAP/39A16/1</w:t>
      </w:r>
    </w:p>
    <w:p w14:paraId="5E02D66F" w14:textId="39451DD1" w:rsidR="00855677" w:rsidRPr="00474474" w:rsidRDefault="00630732" w:rsidP="007A1A10">
      <w:pPr>
        <w:pStyle w:val="ResNo"/>
        <w:rPr>
          <w:b/>
          <w:lang w:val="fr-FR"/>
        </w:rPr>
      </w:pPr>
      <w:bookmarkStart w:id="5" w:name="_Toc475539599"/>
      <w:bookmarkStart w:id="6" w:name="_Toc475542308"/>
      <w:bookmarkStart w:id="7" w:name="_Toc476211412"/>
      <w:bookmarkStart w:id="8" w:name="_Toc476213349"/>
      <w:r w:rsidRPr="00474474">
        <w:rPr>
          <w:lang w:val="fr-FR"/>
        </w:rPr>
        <w:t xml:space="preserve">RÉSOLUTION </w:t>
      </w:r>
      <w:r w:rsidRPr="00474474">
        <w:rPr>
          <w:rStyle w:val="href"/>
          <w:lang w:val="fr-FR"/>
        </w:rPr>
        <w:t>61</w:t>
      </w:r>
      <w:r w:rsidRPr="00474474">
        <w:rPr>
          <w:lang w:val="fr-FR"/>
        </w:rPr>
        <w:t xml:space="preserve"> (</w:t>
      </w:r>
      <w:proofErr w:type="spellStart"/>
      <w:r w:rsidRPr="00474474">
        <w:rPr>
          <w:caps w:val="0"/>
          <w:lang w:val="fr-FR"/>
        </w:rPr>
        <w:t>Rév</w:t>
      </w:r>
      <w:r w:rsidRPr="00474474">
        <w:rPr>
          <w:lang w:val="fr-FR"/>
        </w:rPr>
        <w:t>.</w:t>
      </w:r>
      <w:del w:id="9" w:author="Chanavat, Emilie" w:date="2021-08-12T09:04:00Z">
        <w:r w:rsidRPr="00474474" w:rsidDel="00BB60E3">
          <w:rPr>
            <w:lang w:val="fr-FR"/>
          </w:rPr>
          <w:delText xml:space="preserve"> </w:delText>
        </w:r>
        <w:r w:rsidRPr="00474474" w:rsidDel="00BB60E3">
          <w:rPr>
            <w:caps w:val="0"/>
            <w:lang w:val="fr-FR"/>
          </w:rPr>
          <w:delText>Dubaï</w:delText>
        </w:r>
        <w:r w:rsidRPr="00474474" w:rsidDel="00BB60E3">
          <w:rPr>
            <w:lang w:val="fr-FR"/>
          </w:rPr>
          <w:delText>, 2012</w:delText>
        </w:r>
      </w:del>
      <w:ins w:id="10" w:author="Chanavat, Emilie" w:date="2021-09-20T08:22:00Z">
        <w:r w:rsidR="00FC6D87">
          <w:rPr>
            <w:lang w:val="fr-FR"/>
          </w:rPr>
          <w:t>G</w:t>
        </w:r>
        <w:r w:rsidR="00FC6D87">
          <w:rPr>
            <w:caps w:val="0"/>
            <w:lang w:val="fr-FR"/>
          </w:rPr>
          <w:t>enève</w:t>
        </w:r>
      </w:ins>
      <w:proofErr w:type="spellEnd"/>
      <w:ins w:id="11" w:author="Chanavat, Emilie" w:date="2021-08-12T09:04:00Z">
        <w:r w:rsidR="00BB60E3" w:rsidRPr="00474474">
          <w:rPr>
            <w:caps w:val="0"/>
            <w:lang w:val="fr-FR"/>
          </w:rPr>
          <w:t xml:space="preserve">, </w:t>
        </w:r>
        <w:r w:rsidR="00BB60E3" w:rsidRPr="00474474">
          <w:rPr>
            <w:lang w:val="fr-FR"/>
          </w:rPr>
          <w:t>2022</w:t>
        </w:r>
      </w:ins>
      <w:r w:rsidRPr="00474474">
        <w:rPr>
          <w:lang w:val="fr-FR"/>
        </w:rPr>
        <w:t>)</w:t>
      </w:r>
      <w:bookmarkEnd w:id="5"/>
      <w:bookmarkEnd w:id="6"/>
      <w:bookmarkEnd w:id="7"/>
      <w:bookmarkEnd w:id="8"/>
    </w:p>
    <w:p w14:paraId="2DE94614" w14:textId="77777777" w:rsidR="00855677" w:rsidRPr="00474474" w:rsidRDefault="00630732" w:rsidP="007A1A10">
      <w:pPr>
        <w:pStyle w:val="Restitle"/>
        <w:rPr>
          <w:lang w:val="fr-FR"/>
        </w:rPr>
      </w:pPr>
      <w:bookmarkStart w:id="12" w:name="_Toc475539600"/>
      <w:bookmarkStart w:id="13" w:name="_Toc475542309"/>
      <w:bookmarkStart w:id="14" w:name="_Toc476211413"/>
      <w:bookmarkStart w:id="15" w:name="_Toc476213350"/>
      <w:r w:rsidRPr="00474474">
        <w:rPr>
          <w:lang w:val="fr-FR"/>
        </w:rPr>
        <w:t>Lutter contre le d</w:t>
      </w:r>
      <w:r w:rsidRPr="00474474">
        <w:rPr>
          <w:lang w:val="fr-FR"/>
        </w:rPr>
        <w:t>é</w:t>
      </w:r>
      <w:r w:rsidRPr="00474474">
        <w:rPr>
          <w:lang w:val="fr-FR"/>
        </w:rPr>
        <w:t>tournement et l'utilisation abusive des ressources internationales de num</w:t>
      </w:r>
      <w:r w:rsidRPr="00474474">
        <w:rPr>
          <w:lang w:val="fr-FR"/>
        </w:rPr>
        <w:t>é</w:t>
      </w:r>
      <w:r w:rsidRPr="00474474">
        <w:rPr>
          <w:lang w:val="fr-FR"/>
        </w:rPr>
        <w:t>rotage des t</w:t>
      </w:r>
      <w:r w:rsidRPr="00474474">
        <w:rPr>
          <w:lang w:val="fr-FR"/>
        </w:rPr>
        <w:t>é</w:t>
      </w:r>
      <w:r w:rsidRPr="00474474">
        <w:rPr>
          <w:lang w:val="fr-FR"/>
        </w:rPr>
        <w:t>l</w:t>
      </w:r>
      <w:r w:rsidRPr="00474474">
        <w:rPr>
          <w:lang w:val="fr-FR"/>
        </w:rPr>
        <w:t>é</w:t>
      </w:r>
      <w:r w:rsidRPr="00474474">
        <w:rPr>
          <w:lang w:val="fr-FR"/>
        </w:rPr>
        <w:t>communications</w:t>
      </w:r>
      <w:bookmarkEnd w:id="12"/>
      <w:bookmarkEnd w:id="13"/>
      <w:bookmarkEnd w:id="14"/>
      <w:bookmarkEnd w:id="15"/>
    </w:p>
    <w:p w14:paraId="69323A5D" w14:textId="3CD19C3C" w:rsidR="00855677" w:rsidRPr="00474474" w:rsidRDefault="00630732" w:rsidP="007A1A10">
      <w:pPr>
        <w:pStyle w:val="Resref"/>
      </w:pPr>
      <w:r w:rsidRPr="00474474">
        <w:t>(Johannesburg, 2008; Dubaï, 2012</w:t>
      </w:r>
      <w:ins w:id="16" w:author="Chanavat, Emilie" w:date="2021-08-12T09:04:00Z">
        <w:r w:rsidR="00BB60E3" w:rsidRPr="00474474">
          <w:rPr>
            <w:rPrChange w:id="17" w:author="Chanavat, Emilie" w:date="2021-08-12T09:04:00Z">
              <w:rPr>
                <w:lang w:val="en-GB"/>
              </w:rPr>
            </w:rPrChange>
          </w:rPr>
          <w:t xml:space="preserve">; </w:t>
        </w:r>
      </w:ins>
      <w:ins w:id="18" w:author="Chanavat, Emilie" w:date="2021-09-20T08:22:00Z">
        <w:r w:rsidR="00FC6D87">
          <w:t>Genève</w:t>
        </w:r>
      </w:ins>
      <w:ins w:id="19" w:author="Chanavat, Emilie" w:date="2021-08-12T09:04:00Z">
        <w:r w:rsidR="00BB60E3" w:rsidRPr="00474474">
          <w:rPr>
            <w:rPrChange w:id="20" w:author="Chanavat, Emilie" w:date="2021-08-12T09:04:00Z">
              <w:rPr>
                <w:lang w:val="en-GB"/>
              </w:rPr>
            </w:rPrChange>
          </w:rPr>
          <w:t>, 2022</w:t>
        </w:r>
      </w:ins>
      <w:r w:rsidRPr="00474474">
        <w:t>)</w:t>
      </w:r>
    </w:p>
    <w:p w14:paraId="46F5FE77" w14:textId="1B74453E" w:rsidR="00855677" w:rsidRPr="00474474" w:rsidRDefault="00630732" w:rsidP="007A1A10">
      <w:pPr>
        <w:pStyle w:val="Normalaftertitle0"/>
        <w:rPr>
          <w:lang w:val="fr-FR"/>
        </w:rPr>
      </w:pPr>
      <w:r w:rsidRPr="00474474">
        <w:rPr>
          <w:lang w:val="fr-FR"/>
        </w:rPr>
        <w:t>L'Assemblée mondiale de normalisation des télécommunications (</w:t>
      </w:r>
      <w:del w:id="21" w:author="Chanavat, Emilie" w:date="2021-08-12T09:04:00Z">
        <w:r w:rsidRPr="00474474" w:rsidDel="00BB60E3">
          <w:rPr>
            <w:lang w:val="fr-FR"/>
          </w:rPr>
          <w:delText>Dubaï, 2012</w:delText>
        </w:r>
      </w:del>
      <w:ins w:id="22" w:author="Chanavat, Emilie" w:date="2021-09-20T08:22:00Z">
        <w:r w:rsidR="00FC6D87">
          <w:rPr>
            <w:lang w:val="fr-FR"/>
          </w:rPr>
          <w:t>Genève</w:t>
        </w:r>
      </w:ins>
      <w:ins w:id="23" w:author="Chanavat, Emilie" w:date="2021-08-12T09:04:00Z">
        <w:r w:rsidR="00BB60E3" w:rsidRPr="00474474">
          <w:rPr>
            <w:lang w:val="fr-FR"/>
            <w:rPrChange w:id="24" w:author="Chanavat, Emilie" w:date="2021-08-12T09:04:00Z">
              <w:rPr/>
            </w:rPrChange>
          </w:rPr>
          <w:t>, 2022</w:t>
        </w:r>
      </w:ins>
      <w:r w:rsidRPr="00474474">
        <w:rPr>
          <w:lang w:val="fr-FR"/>
        </w:rPr>
        <w:t>),</w:t>
      </w:r>
    </w:p>
    <w:p w14:paraId="662FFEA9" w14:textId="77777777" w:rsidR="00855677" w:rsidRPr="00474474" w:rsidRDefault="00630732" w:rsidP="007A1A10">
      <w:pPr>
        <w:pStyle w:val="Call"/>
        <w:rPr>
          <w:lang w:val="fr-FR"/>
        </w:rPr>
      </w:pPr>
      <w:r w:rsidRPr="00474474">
        <w:rPr>
          <w:lang w:val="fr-FR"/>
        </w:rPr>
        <w:t>rappelant</w:t>
      </w:r>
    </w:p>
    <w:p w14:paraId="409C7B43" w14:textId="04B50A88" w:rsidR="00BB60E3" w:rsidRPr="00474474" w:rsidRDefault="00630732">
      <w:pPr>
        <w:rPr>
          <w:ins w:id="25" w:author="Chanavat, Emilie" w:date="2021-08-12T09:04:00Z"/>
          <w:lang w:val="fr-FR"/>
        </w:rPr>
      </w:pPr>
      <w:r w:rsidRPr="00474474">
        <w:rPr>
          <w:i/>
          <w:iCs/>
          <w:lang w:val="fr-FR"/>
        </w:rPr>
        <w:t>a)</w:t>
      </w:r>
      <w:r w:rsidRPr="00474474">
        <w:rPr>
          <w:lang w:val="fr-FR"/>
        </w:rPr>
        <w:tab/>
      </w:r>
      <w:ins w:id="26" w:author="Karim Benzineb" w:date="2021-08-21T10:17:00Z">
        <w:r w:rsidR="00165722">
          <w:rPr>
            <w:lang w:val="fr-FR"/>
          </w:rPr>
          <w:t xml:space="preserve">la </w:t>
        </w:r>
      </w:ins>
      <w:ins w:id="27" w:author="Chanavat, Emilie" w:date="2021-08-12T09:04:00Z">
        <w:r w:rsidR="00BB60E3" w:rsidRPr="00474474">
          <w:rPr>
            <w:lang w:val="fr-FR"/>
          </w:rPr>
          <w:t>R</w:t>
        </w:r>
      </w:ins>
      <w:ins w:id="28" w:author="Karim Benzineb" w:date="2021-08-21T10:17:00Z">
        <w:r w:rsidR="00165722">
          <w:rPr>
            <w:lang w:val="fr-FR"/>
          </w:rPr>
          <w:t>é</w:t>
        </w:r>
      </w:ins>
      <w:ins w:id="29" w:author="Chanavat, Emilie" w:date="2021-08-12T09:04:00Z">
        <w:r w:rsidR="00BB60E3" w:rsidRPr="00474474">
          <w:rPr>
            <w:lang w:val="fr-FR"/>
          </w:rPr>
          <w:t>solution 190 (R</w:t>
        </w:r>
      </w:ins>
      <w:ins w:id="30" w:author="Karim Benzineb" w:date="2021-08-21T10:17:00Z">
        <w:r w:rsidR="00165722">
          <w:rPr>
            <w:lang w:val="fr-FR"/>
          </w:rPr>
          <w:t>é</w:t>
        </w:r>
      </w:ins>
      <w:ins w:id="31" w:author="Chanavat, Emilie" w:date="2021-08-12T09:04:00Z">
        <w:r w:rsidR="00BB60E3" w:rsidRPr="00474474">
          <w:rPr>
            <w:lang w:val="fr-FR"/>
          </w:rPr>
          <w:t xml:space="preserve">v. Busan, 2014) </w:t>
        </w:r>
      </w:ins>
      <w:ins w:id="32" w:author="Karim Benzineb" w:date="2021-08-21T10:18:00Z">
        <w:r w:rsidR="00165722">
          <w:rPr>
            <w:lang w:val="fr-FR"/>
          </w:rPr>
          <w:t>de la Conférence de plénipotentiaires sur la lutte</w:t>
        </w:r>
      </w:ins>
      <w:ins w:id="33" w:author="Chanavat, Emilie" w:date="2021-08-12T09:06:00Z">
        <w:r w:rsidR="00BB60E3" w:rsidRPr="00474474">
          <w:rPr>
            <w:lang w:val="fr-FR"/>
          </w:rPr>
          <w:t xml:space="preserve"> contre le détournement et l'utilisation abusive des ressources internationales de numérotage des télécommunications</w:t>
        </w:r>
      </w:ins>
      <w:ins w:id="34" w:author="Karim Benzineb" w:date="2021-08-21T10:21:00Z">
        <w:r w:rsidR="00FE020F">
          <w:rPr>
            <w:lang w:val="fr-FR"/>
          </w:rPr>
          <w:t xml:space="preserve">, </w:t>
        </w:r>
      </w:ins>
      <w:ins w:id="35" w:author="Karim Benzineb" w:date="2021-08-21T10:22:00Z">
        <w:r w:rsidR="00FE020F">
          <w:rPr>
            <w:lang w:val="fr-FR"/>
          </w:rPr>
          <w:t xml:space="preserve">dans laquelle il était demandé </w:t>
        </w:r>
      </w:ins>
      <w:ins w:id="36" w:author="Karim Benzineb" w:date="2021-08-21T11:38:00Z">
        <w:r w:rsidR="009E66F7">
          <w:rPr>
            <w:lang w:val="fr-FR"/>
          </w:rPr>
          <w:t>au Secteur de la normalisation des télécommunications de l'UIT</w:t>
        </w:r>
      </w:ins>
      <w:ins w:id="37" w:author="Karim Benzineb" w:date="2021-08-21T10:22:00Z">
        <w:r w:rsidR="00FE020F">
          <w:rPr>
            <w:lang w:val="fr-FR"/>
          </w:rPr>
          <w:t xml:space="preserve"> </w:t>
        </w:r>
      </w:ins>
      <w:ins w:id="38" w:author="Karim Benzineb" w:date="2021-08-21T11:38:00Z">
        <w:r w:rsidR="009E66F7">
          <w:rPr>
            <w:lang w:val="fr-FR"/>
          </w:rPr>
          <w:t>(</w:t>
        </w:r>
      </w:ins>
      <w:ins w:id="39" w:author="Karim Benzineb" w:date="2021-08-21T10:22:00Z">
        <w:r w:rsidR="00FE020F">
          <w:rPr>
            <w:lang w:val="fr-FR"/>
          </w:rPr>
          <w:t>UIT</w:t>
        </w:r>
        <w:r w:rsidR="00FE020F">
          <w:rPr>
            <w:lang w:val="fr-FR"/>
          </w:rPr>
          <w:noBreakHyphen/>
          <w:t>T</w:t>
        </w:r>
      </w:ins>
      <w:ins w:id="40" w:author="Karim Benzineb" w:date="2021-08-21T11:38:00Z">
        <w:r w:rsidR="009E66F7">
          <w:rPr>
            <w:lang w:val="fr-FR"/>
          </w:rPr>
          <w:t>)</w:t>
        </w:r>
      </w:ins>
      <w:ins w:id="41" w:author="Karim Benzineb" w:date="2021-08-21T10:22:00Z">
        <w:r w:rsidR="00FE020F">
          <w:rPr>
            <w:lang w:val="fr-FR"/>
          </w:rPr>
          <w:t xml:space="preserve"> de continuer </w:t>
        </w:r>
      </w:ins>
      <w:ins w:id="42" w:author="Karim Benzineb" w:date="2021-08-21T11:39:00Z">
        <w:r w:rsidR="0041701E">
          <w:rPr>
            <w:lang w:val="fr-FR"/>
          </w:rPr>
          <w:t>à</w:t>
        </w:r>
      </w:ins>
      <w:ins w:id="43" w:author="Karim Benzineb" w:date="2021-08-21T10:22:00Z">
        <w:r w:rsidR="00FE020F">
          <w:rPr>
            <w:lang w:val="fr-FR"/>
          </w:rPr>
          <w:t xml:space="preserve"> réfléchir aux méthodes et aux moyens permettant d'</w:t>
        </w:r>
        <w:r w:rsidR="00FE020F" w:rsidRPr="00F95391">
          <w:rPr>
            <w:lang w:val="fr-FR"/>
          </w:rPr>
          <w:t>améliorer la compréhension, l'identification et la résolution des cas de détournement et d'utilisation abusive de</w:t>
        </w:r>
        <w:r w:rsidR="00FE020F">
          <w:rPr>
            <w:lang w:val="fr-FR"/>
          </w:rPr>
          <w:t>s</w:t>
        </w:r>
        <w:r w:rsidR="00FE020F" w:rsidRPr="00F95391">
          <w:rPr>
            <w:lang w:val="fr-FR"/>
          </w:rPr>
          <w:t xml:space="preserve"> numéros de téléphone</w:t>
        </w:r>
        <w:r w:rsidR="00FE020F">
          <w:rPr>
            <w:lang w:val="fr-FR"/>
          </w:rPr>
          <w:t xml:space="preserve"> conformes à la Recommandation</w:t>
        </w:r>
        <w:r w:rsidR="00FE020F" w:rsidRPr="00F95391">
          <w:rPr>
            <w:lang w:val="fr-FR"/>
          </w:rPr>
          <w:t xml:space="preserve"> E.164 </w:t>
        </w:r>
        <w:r w:rsidR="00FE020F">
          <w:rPr>
            <w:lang w:val="fr-FR"/>
          </w:rPr>
          <w:t>de l'UIT-T</w:t>
        </w:r>
        <w:r w:rsidR="00BD4BBC">
          <w:rPr>
            <w:lang w:val="fr-FR"/>
          </w:rPr>
          <w:t>;</w:t>
        </w:r>
      </w:ins>
      <w:ins w:id="44" w:author="Chanavat, Emilie" w:date="2021-08-12T09:06:00Z">
        <w:del w:id="45" w:author="Karim Benzineb" w:date="2021-08-21T10:22:00Z">
          <w:r w:rsidR="00BB60E3" w:rsidRPr="00474474" w:rsidDel="00BD4BBC">
            <w:rPr>
              <w:lang w:val="fr-FR"/>
            </w:rPr>
            <w:delText xml:space="preserve"> </w:delText>
          </w:r>
        </w:del>
      </w:ins>
    </w:p>
    <w:p w14:paraId="5A4974A8" w14:textId="72C7C0FB" w:rsidR="00855677" w:rsidRPr="00474474" w:rsidRDefault="00BB60E3" w:rsidP="007A1A10">
      <w:pPr>
        <w:rPr>
          <w:lang w:val="fr-FR"/>
        </w:rPr>
      </w:pPr>
      <w:ins w:id="46" w:author="Chanavat, Emilie" w:date="2021-08-12T09:04:00Z">
        <w:r w:rsidRPr="00474474">
          <w:rPr>
            <w:i/>
            <w:iCs/>
            <w:lang w:val="fr-FR"/>
            <w:rPrChange w:id="47" w:author="TSB (RC)" w:date="2021-07-29T14:35:00Z">
              <w:rPr/>
            </w:rPrChange>
          </w:rPr>
          <w:t>b)</w:t>
        </w:r>
        <w:r w:rsidRPr="00474474">
          <w:rPr>
            <w:lang w:val="fr-FR"/>
          </w:rPr>
          <w:tab/>
        </w:r>
      </w:ins>
      <w:r w:rsidR="00630732" w:rsidRPr="00474474">
        <w:rPr>
          <w:lang w:val="fr-FR"/>
        </w:rPr>
        <w:t>la Résolution 29 (Rév.</w:t>
      </w:r>
      <w:del w:id="48" w:author="Chanavat, Emilie" w:date="2021-08-12T09:06:00Z">
        <w:r w:rsidR="00630732" w:rsidRPr="00474474" w:rsidDel="00BB60E3">
          <w:rPr>
            <w:lang w:val="fr-FR"/>
          </w:rPr>
          <w:delText xml:space="preserve"> Dubaï, 2012</w:delText>
        </w:r>
      </w:del>
      <w:ins w:id="49" w:author="Chanavat, Emilie" w:date="2021-08-12T09:06:00Z">
        <w:r w:rsidRPr="00474474">
          <w:rPr>
            <w:lang w:val="fr-FR"/>
            <w:rPrChange w:id="50" w:author="Chanavat, Emilie" w:date="2021-08-12T09:06:00Z">
              <w:rPr/>
            </w:rPrChange>
          </w:rPr>
          <w:t>Hammamet, 2016</w:t>
        </w:r>
      </w:ins>
      <w:r w:rsidR="00630732" w:rsidRPr="00474474">
        <w:rPr>
          <w:lang w:val="fr-FR"/>
        </w:rPr>
        <w:t xml:space="preserve">) </w:t>
      </w:r>
      <w:r w:rsidR="00630732" w:rsidRPr="00474474">
        <w:rPr>
          <w:lang w:val="fr-FR" w:eastAsia="zh-CN"/>
        </w:rPr>
        <w:t>de la présente Assemblée</w:t>
      </w:r>
      <w:r w:rsidR="00630732" w:rsidRPr="00474474">
        <w:rPr>
          <w:lang w:val="fr-FR"/>
        </w:rPr>
        <w:t>, relative aux procédures d'appel alternatives utilisées sur les réseaux de télécommunication internationaux, par laquelle (selon la Résolution 1099 du Conseil de l'UIT) le Secteur de la normalisation des télécommunications de l'UIT (UIT</w:t>
      </w:r>
      <w:r w:rsidR="00630732" w:rsidRPr="00474474">
        <w:rPr>
          <w:lang w:val="fr-FR"/>
        </w:rPr>
        <w:noBreakHyphen/>
        <w:t>T) a été prié d'élaborer, dès que possible, les Recommandations appropriées relatives aux procédures d'appel alternatives;</w:t>
      </w:r>
    </w:p>
    <w:p w14:paraId="4F0D3403" w14:textId="6F67E180" w:rsidR="00855677" w:rsidRPr="00474474" w:rsidRDefault="00630732">
      <w:pPr>
        <w:rPr>
          <w:lang w:val="fr-FR"/>
        </w:rPr>
      </w:pPr>
      <w:del w:id="51" w:author="Chanavat, Emilie" w:date="2021-08-12T09:06:00Z">
        <w:r w:rsidRPr="00474474" w:rsidDel="00BB60E3">
          <w:rPr>
            <w:i/>
            <w:iCs/>
            <w:lang w:val="fr-FR"/>
          </w:rPr>
          <w:delText>b</w:delText>
        </w:r>
      </w:del>
      <w:ins w:id="52" w:author="Chanavat, Emilie" w:date="2021-08-12T09:06:00Z">
        <w:r w:rsidR="00BB60E3" w:rsidRPr="00474474">
          <w:rPr>
            <w:i/>
            <w:iCs/>
            <w:lang w:val="fr-FR"/>
          </w:rPr>
          <w:t>c</w:t>
        </w:r>
      </w:ins>
      <w:r w:rsidRPr="00474474">
        <w:rPr>
          <w:i/>
          <w:iCs/>
          <w:lang w:val="fr-FR"/>
        </w:rPr>
        <w:t>)</w:t>
      </w:r>
      <w:r w:rsidRPr="00474474">
        <w:rPr>
          <w:lang w:val="fr-FR"/>
        </w:rPr>
        <w:tab/>
        <w:t xml:space="preserve">la Recommandation UIT-T E.156, qui énonce les lignes directrices sur la suite à donner par l'UIT-T lorsqu'une utilisation abusive des ressources de numérotage UIT-T E.164 lui est signalée, </w:t>
      </w:r>
      <w:del w:id="53" w:author="Karim Benzineb" w:date="2021-08-21T11:40:00Z">
        <w:r w:rsidRPr="00474474" w:rsidDel="0067188E">
          <w:rPr>
            <w:lang w:val="fr-FR"/>
          </w:rPr>
          <w:delText xml:space="preserve">ainsi que </w:delText>
        </w:r>
      </w:del>
      <w:r w:rsidRPr="00474474">
        <w:rPr>
          <w:lang w:val="fr-FR"/>
        </w:rPr>
        <w:t>le Supplément 1 de la Recommandation UIT-T E.156, qui fournit un guide de bonnes pratiques de lutte contre l'utilisation abusive des ressources de numérotage UIT-T E.164</w:t>
      </w:r>
      <w:ins w:id="54" w:author="Chanavat, Emilie" w:date="2021-08-12T09:06:00Z">
        <w:r w:rsidR="00BB60E3" w:rsidRPr="00474474">
          <w:rPr>
            <w:lang w:val="fr-FR"/>
          </w:rPr>
          <w:t xml:space="preserve">, </w:t>
        </w:r>
      </w:ins>
      <w:ins w:id="55" w:author="Karim Benzineb" w:date="2021-08-21T10:23:00Z">
        <w:r w:rsidR="0041095F">
          <w:rPr>
            <w:lang w:val="fr-FR"/>
          </w:rPr>
          <w:t xml:space="preserve">et le </w:t>
        </w:r>
        <w:r w:rsidR="0041095F" w:rsidRPr="00474474">
          <w:rPr>
            <w:lang w:val="fr-FR"/>
          </w:rPr>
          <w:t xml:space="preserve">Supplément 2 </w:t>
        </w:r>
        <w:r w:rsidR="0041095F">
          <w:rPr>
            <w:lang w:val="fr-FR"/>
          </w:rPr>
          <w:t xml:space="preserve">de la </w:t>
        </w:r>
      </w:ins>
      <w:ins w:id="56" w:author="Chanavat, Emilie" w:date="2021-08-12T09:07:00Z">
        <w:r w:rsidR="00BB60E3" w:rsidRPr="00474474">
          <w:rPr>
            <w:lang w:val="fr-FR"/>
            <w:rPrChange w:id="57" w:author="Chanavat, Emilie" w:date="2021-08-12T09:07:00Z">
              <w:rPr/>
            </w:rPrChange>
          </w:rPr>
          <w:t>Recomm</w:t>
        </w:r>
        <w:r w:rsidR="00BB60E3" w:rsidRPr="00474474">
          <w:rPr>
            <w:lang w:val="fr-FR"/>
          </w:rPr>
          <w:t>a</w:t>
        </w:r>
        <w:r w:rsidR="00BB60E3" w:rsidRPr="00474474">
          <w:rPr>
            <w:lang w:val="fr-FR"/>
            <w:rPrChange w:id="58" w:author="Chanavat, Emilie" w:date="2021-08-12T09:07:00Z">
              <w:rPr/>
            </w:rPrChange>
          </w:rPr>
          <w:t>ndation</w:t>
        </w:r>
        <w:r w:rsidR="00BB60E3" w:rsidRPr="00474474">
          <w:rPr>
            <w:lang w:val="fr-FR"/>
          </w:rPr>
          <w:t xml:space="preserve"> UIT</w:t>
        </w:r>
        <w:r w:rsidR="00BB60E3" w:rsidRPr="00474474">
          <w:rPr>
            <w:lang w:val="fr-FR"/>
            <w:rPrChange w:id="59" w:author="Chanavat, Emilie" w:date="2021-08-12T09:07:00Z">
              <w:rPr/>
            </w:rPrChange>
          </w:rPr>
          <w:noBreakHyphen/>
          <w:t xml:space="preserve">T E.156 </w:t>
        </w:r>
      </w:ins>
      <w:ins w:id="60" w:author="Karim Benzineb" w:date="2021-08-21T10:24:00Z">
        <w:r w:rsidR="0041095F">
          <w:rPr>
            <w:bCs/>
            <w:lang w:val="fr-FR"/>
          </w:rPr>
          <w:t>prévoyant des m</w:t>
        </w:r>
      </w:ins>
      <w:ins w:id="61" w:author="Chanavat, Emilie" w:date="2021-08-12T09:07:00Z">
        <w:r w:rsidR="00BB60E3" w:rsidRPr="00474474">
          <w:rPr>
            <w:bCs/>
            <w:lang w:val="fr-FR"/>
          </w:rPr>
          <w:t>esures possibles de lutte contre les utilisations abusives</w:t>
        </w:r>
      </w:ins>
      <w:r w:rsidRPr="00474474">
        <w:rPr>
          <w:lang w:val="fr-FR"/>
        </w:rPr>
        <w:t>;</w:t>
      </w:r>
    </w:p>
    <w:p w14:paraId="48912EE8" w14:textId="63A3A7DF" w:rsidR="00855677" w:rsidRPr="00474474" w:rsidRDefault="00630732" w:rsidP="007A1A10">
      <w:pPr>
        <w:rPr>
          <w:lang w:val="fr-FR"/>
        </w:rPr>
      </w:pPr>
      <w:del w:id="62" w:author="Chanavat, Emilie" w:date="2021-08-12T09:08:00Z">
        <w:r w:rsidRPr="00474474" w:rsidDel="00BB60E3">
          <w:rPr>
            <w:i/>
            <w:iCs/>
            <w:lang w:val="fr-FR"/>
          </w:rPr>
          <w:delText>c</w:delText>
        </w:r>
      </w:del>
      <w:ins w:id="63" w:author="Chanavat, Emilie" w:date="2021-08-12T09:08:00Z">
        <w:r w:rsidR="00BB60E3" w:rsidRPr="00474474">
          <w:rPr>
            <w:i/>
            <w:iCs/>
            <w:lang w:val="fr-FR"/>
          </w:rPr>
          <w:t>d</w:t>
        </w:r>
      </w:ins>
      <w:r w:rsidRPr="00474474">
        <w:rPr>
          <w:i/>
          <w:iCs/>
          <w:lang w:val="fr-FR"/>
        </w:rPr>
        <w:t>)</w:t>
      </w:r>
      <w:r w:rsidRPr="00474474">
        <w:rPr>
          <w:lang w:val="fr-FR"/>
        </w:rPr>
        <w:tab/>
        <w:t xml:space="preserve">l'objet de l'Union, qui est de favoriser la collaboration entre ses membres en vue d'assurer le développement harmonieux des télécommunications et de permettre la fourniture des services à des prix aussi bas que possible, </w:t>
      </w:r>
    </w:p>
    <w:p w14:paraId="04C14FA1" w14:textId="77777777" w:rsidR="00855677" w:rsidRPr="00474474" w:rsidRDefault="00630732" w:rsidP="007A1A10">
      <w:pPr>
        <w:pStyle w:val="Call"/>
        <w:rPr>
          <w:lang w:val="fr-FR"/>
        </w:rPr>
      </w:pPr>
      <w:r w:rsidRPr="00474474">
        <w:rPr>
          <w:lang w:val="fr-FR"/>
        </w:rPr>
        <w:t>notant</w:t>
      </w:r>
    </w:p>
    <w:p w14:paraId="071882B2" w14:textId="77777777" w:rsidR="00855677" w:rsidRPr="00474474" w:rsidRDefault="00630732" w:rsidP="007A1A10">
      <w:pPr>
        <w:rPr>
          <w:lang w:val="fr-FR"/>
        </w:rPr>
      </w:pPr>
      <w:r w:rsidRPr="00474474">
        <w:rPr>
          <w:lang w:val="fr-FR"/>
        </w:rPr>
        <w:t xml:space="preserve">le nombre important de cas de détournement ou d'utilisation abusive de numéros UIT-T E.164 qui ont été signalés au Directeur du </w:t>
      </w:r>
      <w:r w:rsidRPr="00474474">
        <w:rPr>
          <w:bCs/>
          <w:lang w:val="fr-FR"/>
        </w:rPr>
        <w:t>Bureau de la normalisation des télécommunications</w:t>
      </w:r>
      <w:r w:rsidRPr="00474474">
        <w:rPr>
          <w:lang w:val="fr-FR"/>
        </w:rPr>
        <w:t xml:space="preserve"> (TSB),</w:t>
      </w:r>
    </w:p>
    <w:p w14:paraId="525AAAC6" w14:textId="77777777" w:rsidR="00855677" w:rsidRPr="00474474" w:rsidRDefault="00630732" w:rsidP="007A1A10">
      <w:pPr>
        <w:pStyle w:val="Call"/>
        <w:rPr>
          <w:lang w:val="fr-FR"/>
        </w:rPr>
      </w:pPr>
      <w:r w:rsidRPr="00474474">
        <w:rPr>
          <w:lang w:val="fr-FR"/>
        </w:rPr>
        <w:t>reconnaissant</w:t>
      </w:r>
    </w:p>
    <w:p w14:paraId="7B564C09" w14:textId="71D4A4D7" w:rsidR="00855677" w:rsidRPr="00474474" w:rsidRDefault="00630732">
      <w:pPr>
        <w:rPr>
          <w:lang w:val="fr-FR"/>
        </w:rPr>
      </w:pPr>
      <w:r w:rsidRPr="00474474">
        <w:rPr>
          <w:i/>
          <w:iCs/>
          <w:lang w:val="fr-FR"/>
        </w:rPr>
        <w:t>a)</w:t>
      </w:r>
      <w:r w:rsidRPr="00474474">
        <w:rPr>
          <w:lang w:val="fr-FR"/>
        </w:rPr>
        <w:tab/>
        <w:t xml:space="preserve">que le détournement </w:t>
      </w:r>
      <w:del w:id="64" w:author="Karim Benzineb" w:date="2021-08-21T10:25:00Z">
        <w:r w:rsidRPr="00474474" w:rsidDel="002D0D3D">
          <w:rPr>
            <w:lang w:val="fr-FR"/>
          </w:rPr>
          <w:delText xml:space="preserve">frauduleux </w:delText>
        </w:r>
      </w:del>
      <w:r w:rsidRPr="00474474">
        <w:rPr>
          <w:lang w:val="fr-FR"/>
        </w:rPr>
        <w:t xml:space="preserve">et l'utilisation abusive de numéros de téléphone nationaux et d'indicatifs de pays </w:t>
      </w:r>
      <w:del w:id="65" w:author="Karim Benzineb" w:date="2021-08-21T10:25:00Z">
        <w:r w:rsidRPr="00474474" w:rsidDel="009B4F06">
          <w:rPr>
            <w:lang w:val="fr-FR"/>
          </w:rPr>
          <w:delText xml:space="preserve">est </w:delText>
        </w:r>
      </w:del>
      <w:ins w:id="66" w:author="Karim Benzineb" w:date="2021-08-21T10:25:00Z">
        <w:r w:rsidR="009B4F06">
          <w:rPr>
            <w:lang w:val="fr-FR"/>
          </w:rPr>
          <w:t>sont</w:t>
        </w:r>
        <w:r w:rsidR="009B4F06" w:rsidRPr="00474474">
          <w:rPr>
            <w:lang w:val="fr-FR"/>
          </w:rPr>
          <w:t xml:space="preserve"> </w:t>
        </w:r>
      </w:ins>
      <w:r w:rsidRPr="00474474">
        <w:rPr>
          <w:lang w:val="fr-FR"/>
        </w:rPr>
        <w:t>préjudiciable</w:t>
      </w:r>
      <w:ins w:id="67" w:author="Karim Benzineb" w:date="2021-08-21T10:25:00Z">
        <w:r w:rsidR="009B4F06">
          <w:rPr>
            <w:lang w:val="fr-FR"/>
          </w:rPr>
          <w:t xml:space="preserve">s et </w:t>
        </w:r>
        <w:proofErr w:type="gramStart"/>
        <w:r w:rsidR="009B4F06">
          <w:rPr>
            <w:lang w:val="fr-FR"/>
          </w:rPr>
          <w:t>ont</w:t>
        </w:r>
        <w:proofErr w:type="gramEnd"/>
        <w:r w:rsidR="009B4F06">
          <w:rPr>
            <w:lang w:val="fr-FR"/>
          </w:rPr>
          <w:t xml:space="preserve"> des </w:t>
        </w:r>
      </w:ins>
      <w:ins w:id="68" w:author="Karim Benzineb" w:date="2021-08-21T10:26:00Z">
        <w:r w:rsidR="00F047F8">
          <w:rPr>
            <w:lang w:val="fr-FR"/>
          </w:rPr>
          <w:t>conséquences</w:t>
        </w:r>
      </w:ins>
      <w:ins w:id="69" w:author="Karim Benzineb" w:date="2021-08-21T10:25:00Z">
        <w:r w:rsidR="009B4F06">
          <w:rPr>
            <w:lang w:val="fr-FR"/>
          </w:rPr>
          <w:t xml:space="preserve"> néfastes</w:t>
        </w:r>
      </w:ins>
      <w:ins w:id="70" w:author="Karim Benzineb" w:date="2021-08-21T10:26:00Z">
        <w:r w:rsidR="009B4F06">
          <w:rPr>
            <w:lang w:val="fr-FR"/>
          </w:rPr>
          <w:t xml:space="preserve"> sur les revenus, la qualité de service et la confiance des consommateurs</w:t>
        </w:r>
      </w:ins>
      <w:r w:rsidRPr="00474474">
        <w:rPr>
          <w:lang w:val="fr-FR"/>
        </w:rPr>
        <w:t>;</w:t>
      </w:r>
    </w:p>
    <w:p w14:paraId="38AFFADE" w14:textId="4354110E" w:rsidR="00855677" w:rsidRPr="00474474" w:rsidRDefault="00630732" w:rsidP="007A1A10">
      <w:pPr>
        <w:rPr>
          <w:lang w:val="fr-FR"/>
        </w:rPr>
      </w:pPr>
      <w:r w:rsidRPr="00474474">
        <w:rPr>
          <w:i/>
          <w:iCs/>
          <w:lang w:val="fr-FR"/>
        </w:rPr>
        <w:t>b)</w:t>
      </w:r>
      <w:r w:rsidRPr="00474474">
        <w:rPr>
          <w:lang w:val="fr-FR"/>
        </w:rPr>
        <w:tab/>
        <w:t xml:space="preserve">que le blocage d'appels destinés à un pays du fait du blocage de l'indicatif de ce pays </w:t>
      </w:r>
      <w:del w:id="71" w:author="Karim Benzineb" w:date="2021-08-21T10:26:00Z">
        <w:r w:rsidRPr="00474474" w:rsidDel="00F60603">
          <w:rPr>
            <w:lang w:val="fr-FR"/>
          </w:rPr>
          <w:delText xml:space="preserve">dans le but d'empêcher les fraudes </w:delText>
        </w:r>
      </w:del>
      <w:r w:rsidRPr="00474474">
        <w:rPr>
          <w:lang w:val="fr-FR"/>
        </w:rPr>
        <w:t>est préjudiciable;</w:t>
      </w:r>
    </w:p>
    <w:p w14:paraId="5237EB64" w14:textId="3731BDC6" w:rsidR="00855677" w:rsidRPr="00474474" w:rsidRDefault="00630732" w:rsidP="007A1A10">
      <w:pPr>
        <w:rPr>
          <w:lang w:val="fr-FR"/>
        </w:rPr>
      </w:pPr>
      <w:r w:rsidRPr="00474474">
        <w:rPr>
          <w:i/>
          <w:iCs/>
          <w:lang w:val="fr-FR"/>
        </w:rPr>
        <w:t>c)</w:t>
      </w:r>
      <w:r w:rsidRPr="00474474">
        <w:rPr>
          <w:i/>
          <w:iCs/>
          <w:lang w:val="fr-FR"/>
        </w:rPr>
        <w:tab/>
      </w:r>
      <w:r w:rsidRPr="00474474">
        <w:rPr>
          <w:lang w:val="fr-FR"/>
        </w:rPr>
        <w:t>que les activités inappropriées qui occasionnent des pertes de recettes constituent un problème important qu'il faut étudier</w:t>
      </w:r>
      <w:del w:id="72" w:author="Chanavat, Emilie" w:date="2021-08-12T09:08:00Z">
        <w:r w:rsidRPr="00474474" w:rsidDel="00BB60E3">
          <w:rPr>
            <w:lang w:val="fr-FR"/>
          </w:rPr>
          <w:delText>;</w:delText>
        </w:r>
      </w:del>
    </w:p>
    <w:p w14:paraId="464E45E0" w14:textId="2EA18F12" w:rsidR="00855677" w:rsidRPr="00474474" w:rsidRDefault="00630732" w:rsidP="007A1A10">
      <w:pPr>
        <w:rPr>
          <w:lang w:val="fr-FR"/>
        </w:rPr>
      </w:pPr>
      <w:del w:id="73" w:author="Chanavat, Emilie" w:date="2021-08-12T09:08:00Z">
        <w:r w:rsidRPr="00474474" w:rsidDel="00BB60E3">
          <w:rPr>
            <w:i/>
            <w:iCs/>
            <w:lang w:val="fr-FR"/>
          </w:rPr>
          <w:delText>d)</w:delText>
        </w:r>
        <w:r w:rsidRPr="00474474" w:rsidDel="00BB60E3">
          <w:rPr>
            <w:lang w:val="fr-FR"/>
          </w:rPr>
          <w:tab/>
          <w:delText>les dispositions pertinentes de la Constitution et de la Convention de l'UIT</w:delText>
        </w:r>
      </w:del>
      <w:r w:rsidRPr="00474474">
        <w:rPr>
          <w:lang w:val="fr-FR"/>
        </w:rPr>
        <w:t>,</w:t>
      </w:r>
    </w:p>
    <w:p w14:paraId="43DB8774" w14:textId="77777777" w:rsidR="00855677" w:rsidRPr="00474474" w:rsidRDefault="00630732" w:rsidP="007A1A10">
      <w:pPr>
        <w:pStyle w:val="Call"/>
        <w:rPr>
          <w:lang w:val="fr-FR"/>
        </w:rPr>
      </w:pPr>
      <w:r w:rsidRPr="00474474">
        <w:rPr>
          <w:lang w:val="fr-FR"/>
        </w:rPr>
        <w:lastRenderedPageBreak/>
        <w:t>décide d'inviter les États Membres</w:t>
      </w:r>
    </w:p>
    <w:p w14:paraId="57E84841" w14:textId="77777777" w:rsidR="00855677" w:rsidRPr="00474474" w:rsidRDefault="00630732" w:rsidP="007A1A10">
      <w:pPr>
        <w:rPr>
          <w:lang w:val="fr-FR"/>
        </w:rPr>
      </w:pPr>
      <w:r w:rsidRPr="00474474">
        <w:rPr>
          <w:lang w:val="fr-FR"/>
        </w:rPr>
        <w:t>1</w:t>
      </w:r>
      <w:r w:rsidRPr="00474474">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0528BAA9" w14:textId="0102F5C3" w:rsidR="00855677" w:rsidRPr="00474474" w:rsidRDefault="00630732">
      <w:pPr>
        <w:rPr>
          <w:lang w:val="fr-FR"/>
        </w:rPr>
      </w:pPr>
      <w:r w:rsidRPr="00474474">
        <w:rPr>
          <w:lang w:val="fr-FR"/>
        </w:rPr>
        <w:t>2</w:t>
      </w:r>
      <w:r w:rsidRPr="00474474">
        <w:rPr>
          <w:lang w:val="fr-FR"/>
        </w:rPr>
        <w:tab/>
        <w:t>à s'efforcer de veiller à ce que les exploitations autorisées par les États Membres communiquent les informations de routage à des organismes dûment autorisés</w:t>
      </w:r>
      <w:del w:id="74" w:author="Karim Benzineb" w:date="2021-08-21T10:27:00Z">
        <w:r w:rsidRPr="00474474" w:rsidDel="00C6558D">
          <w:rPr>
            <w:lang w:val="fr-FR"/>
          </w:rPr>
          <w:delText xml:space="preserve"> en cas de fraude</w:delText>
        </w:r>
      </w:del>
      <w:r w:rsidRPr="00474474">
        <w:rPr>
          <w:lang w:val="fr-FR"/>
        </w:rPr>
        <w:t>, conformément à la législation nationale;</w:t>
      </w:r>
    </w:p>
    <w:p w14:paraId="068D9F18" w14:textId="23864BE4" w:rsidR="00855677" w:rsidRPr="00474474" w:rsidRDefault="00630732">
      <w:pPr>
        <w:rPr>
          <w:lang w:val="fr-FR"/>
        </w:rPr>
      </w:pPr>
      <w:r w:rsidRPr="00474474">
        <w:rPr>
          <w:lang w:val="fr-FR"/>
        </w:rPr>
        <w:t>3</w:t>
      </w:r>
      <w:r w:rsidRPr="00474474">
        <w:rPr>
          <w:lang w:val="fr-FR"/>
        </w:rPr>
        <w:tab/>
        <w:t>à encourager les administrations</w:t>
      </w:r>
      <w:ins w:id="75" w:author="Karim Benzineb" w:date="2021-08-21T10:28:00Z">
        <w:r w:rsidR="00856171">
          <w:rPr>
            <w:lang w:val="fr-FR"/>
          </w:rPr>
          <w:t xml:space="preserve">, les </w:t>
        </w:r>
        <w:r w:rsidR="002D42E9">
          <w:rPr>
            <w:lang w:val="fr-FR"/>
          </w:rPr>
          <w:t xml:space="preserve">exploitations </w:t>
        </w:r>
      </w:ins>
      <w:ins w:id="76" w:author="Karim Benzineb" w:date="2021-08-21T11:42:00Z">
        <w:r w:rsidR="0049796E" w:rsidRPr="00474474">
          <w:rPr>
            <w:lang w:val="fr-FR"/>
          </w:rPr>
          <w:t xml:space="preserve">autorisées </w:t>
        </w:r>
      </w:ins>
      <w:ins w:id="77" w:author="Karim Benzineb" w:date="2021-08-21T10:28:00Z">
        <w:r w:rsidR="002D42E9">
          <w:rPr>
            <w:lang w:val="fr-FR"/>
          </w:rPr>
          <w:t>par les États Membres</w:t>
        </w:r>
      </w:ins>
      <w:r w:rsidRPr="00474474">
        <w:rPr>
          <w:lang w:val="fr-FR"/>
        </w:rPr>
        <w:t xml:space="preserve"> et les régulateurs nationaux à collaborer et à échanger des informations sur les activités </w:t>
      </w:r>
      <w:del w:id="78" w:author="Karim Benzineb" w:date="2021-08-21T10:29:00Z">
        <w:r w:rsidRPr="00474474" w:rsidDel="00FE3D3B">
          <w:rPr>
            <w:lang w:val="fr-FR"/>
          </w:rPr>
          <w:delText xml:space="preserve">frauduleuses </w:delText>
        </w:r>
      </w:del>
      <w:r w:rsidRPr="00474474">
        <w:rPr>
          <w:lang w:val="fr-FR"/>
        </w:rPr>
        <w:t>liées au détournement et à l'utilisation abusive des ressources internationales de numérotage</w:t>
      </w:r>
      <w:ins w:id="79" w:author="Karim Benzineb" w:date="2021-08-21T11:43:00Z">
        <w:r w:rsidR="00A2274A">
          <w:rPr>
            <w:lang w:val="fr-FR"/>
          </w:rPr>
          <w:t>,</w:t>
        </w:r>
      </w:ins>
      <w:r w:rsidRPr="00474474">
        <w:rPr>
          <w:lang w:val="fr-FR"/>
        </w:rPr>
        <w:t xml:space="preserve"> et à collaborer pour lutter contre ces activités</w:t>
      </w:r>
      <w:ins w:id="80" w:author="Karim Benzineb" w:date="2021-08-21T10:29:00Z">
        <w:r w:rsidR="00FE3D3B">
          <w:rPr>
            <w:lang w:val="fr-FR"/>
          </w:rPr>
          <w:t xml:space="preserve"> </w:t>
        </w:r>
      </w:ins>
      <w:ins w:id="81" w:author="Karim Benzineb" w:date="2021-08-21T11:43:00Z">
        <w:r w:rsidR="006C230E">
          <w:rPr>
            <w:lang w:val="fr-FR"/>
          </w:rPr>
          <w:t>conformément à</w:t>
        </w:r>
      </w:ins>
      <w:ins w:id="82" w:author="Karim Benzineb" w:date="2021-08-21T10:29:00Z">
        <w:r w:rsidR="00FE3D3B">
          <w:rPr>
            <w:lang w:val="fr-FR"/>
          </w:rPr>
          <w:t xml:space="preserve"> la législation nationale</w:t>
        </w:r>
      </w:ins>
      <w:r w:rsidRPr="00474474">
        <w:rPr>
          <w:lang w:val="fr-FR"/>
        </w:rPr>
        <w:t>;</w:t>
      </w:r>
    </w:p>
    <w:p w14:paraId="021D09F4" w14:textId="134F9947" w:rsidR="00855677" w:rsidRPr="00474474" w:rsidRDefault="00630732">
      <w:pPr>
        <w:rPr>
          <w:lang w:val="fr-FR"/>
        </w:rPr>
      </w:pPr>
      <w:r w:rsidRPr="00474474">
        <w:rPr>
          <w:lang w:val="fr-FR"/>
        </w:rPr>
        <w:t>4</w:t>
      </w:r>
      <w:r w:rsidRPr="00474474">
        <w:rPr>
          <w:lang w:val="fr-FR"/>
        </w:rPr>
        <w:tab/>
        <w:t xml:space="preserve">à encourager tous les opérateurs de télécommunication internationaux à renforcer l'efficacité du rôle de l'UIT et à appliquer ses Recommandations, en particulier celles de la Commission d'études 2 de l'UIT-T, en vue de promouvoir une nouvelle base plus efficace pour </w:t>
      </w:r>
      <w:del w:id="83" w:author="Karim Benzineb" w:date="2021-08-21T10:30:00Z">
        <w:r w:rsidRPr="00474474" w:rsidDel="00054B47">
          <w:rPr>
            <w:lang w:val="fr-FR"/>
          </w:rPr>
          <w:delText>lutter contre les activités frauduleuses résultant</w:delText>
        </w:r>
      </w:del>
      <w:ins w:id="84" w:author="Karim Benzineb" w:date="2021-08-21T10:30:00Z">
        <w:r w:rsidR="00054B47">
          <w:rPr>
            <w:lang w:val="fr-FR"/>
          </w:rPr>
          <w:t>régler le problème</w:t>
        </w:r>
      </w:ins>
      <w:r w:rsidRPr="00474474">
        <w:rPr>
          <w:lang w:val="fr-FR"/>
        </w:rPr>
        <w:t xml:space="preserve"> du détournement et de l'utilisation abusive de numéros</w:t>
      </w:r>
      <w:del w:id="85" w:author="Chanavat, Emilie" w:date="2021-08-12T09:09:00Z">
        <w:r w:rsidRPr="00474474" w:rsidDel="00BB60E3">
          <w:rPr>
            <w:lang w:val="fr-FR"/>
          </w:rPr>
          <w:delText xml:space="preserve"> et, ainsi, de limiter les effets négatifs de ces activités frauduleuses ainsi que le blocage des appels internationaux</w:delText>
        </w:r>
      </w:del>
      <w:r w:rsidRPr="00474474">
        <w:rPr>
          <w:lang w:val="fr-FR"/>
        </w:rPr>
        <w:t>;</w:t>
      </w:r>
    </w:p>
    <w:p w14:paraId="2F138BE4" w14:textId="506E361D" w:rsidR="00855677" w:rsidRPr="00474474" w:rsidRDefault="00630732">
      <w:pPr>
        <w:rPr>
          <w:lang w:val="fr-FR"/>
        </w:rPr>
      </w:pPr>
      <w:r w:rsidRPr="00474474">
        <w:rPr>
          <w:lang w:val="fr-FR"/>
        </w:rPr>
        <w:t>5</w:t>
      </w:r>
      <w:r w:rsidRPr="00474474">
        <w:rPr>
          <w:lang w:val="fr-FR"/>
        </w:rPr>
        <w:tab/>
        <w:t xml:space="preserve">à encourager les administrations et les opérateurs de télécommunication internationaux à appliquer les Recommandations UIT-T, afin de limiter les conséquences </w:t>
      </w:r>
      <w:del w:id="86" w:author="Karim Benzineb" w:date="2021-08-21T11:44:00Z">
        <w:r w:rsidRPr="00474474" w:rsidDel="0072368C">
          <w:rPr>
            <w:lang w:val="fr-FR"/>
          </w:rPr>
          <w:delText xml:space="preserve">négatives </w:delText>
        </w:r>
      </w:del>
      <w:ins w:id="87" w:author="Karim Benzineb" w:date="2021-08-21T11:44:00Z">
        <w:r w:rsidR="0072368C">
          <w:rPr>
            <w:lang w:val="fr-FR"/>
          </w:rPr>
          <w:t>néfastes</w:t>
        </w:r>
        <w:r w:rsidR="0072368C" w:rsidRPr="00474474">
          <w:rPr>
            <w:lang w:val="fr-FR"/>
          </w:rPr>
          <w:t xml:space="preserve"> </w:t>
        </w:r>
      </w:ins>
      <w:r w:rsidRPr="00474474">
        <w:rPr>
          <w:lang w:val="fr-FR"/>
        </w:rPr>
        <w:t xml:space="preserve">du détournement </w:t>
      </w:r>
      <w:del w:id="88" w:author="Karim Benzineb" w:date="2021-08-21T10:31:00Z">
        <w:r w:rsidRPr="00474474" w:rsidDel="00672968">
          <w:rPr>
            <w:lang w:val="fr-FR"/>
          </w:rPr>
          <w:delText xml:space="preserve">frauduleux </w:delText>
        </w:r>
      </w:del>
      <w:r w:rsidRPr="00474474">
        <w:rPr>
          <w:lang w:val="fr-FR"/>
        </w:rPr>
        <w:t>et de l'utilisation abusive de numéros, y compris du blocage d'appels vers certains pays,</w:t>
      </w:r>
    </w:p>
    <w:p w14:paraId="1BEA70CA" w14:textId="77777777" w:rsidR="00855677" w:rsidRPr="00474474" w:rsidRDefault="00630732" w:rsidP="007A1A10">
      <w:pPr>
        <w:pStyle w:val="Call"/>
        <w:rPr>
          <w:lang w:val="fr-FR"/>
        </w:rPr>
      </w:pPr>
      <w:r w:rsidRPr="00474474">
        <w:rPr>
          <w:lang w:val="fr-FR"/>
        </w:rPr>
        <w:t>décide en outre</w:t>
      </w:r>
    </w:p>
    <w:p w14:paraId="0BF5C064" w14:textId="77777777" w:rsidR="00855677" w:rsidRPr="00474474" w:rsidRDefault="00630732" w:rsidP="007A1A10">
      <w:pPr>
        <w:rPr>
          <w:lang w:val="fr-FR"/>
        </w:rPr>
      </w:pPr>
      <w:r w:rsidRPr="00474474">
        <w:rPr>
          <w:lang w:val="fr-FR"/>
        </w:rPr>
        <w:t>1</w:t>
      </w:r>
      <w:r w:rsidRPr="00474474">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6DE268FC" w14:textId="2AC9F889" w:rsidR="00855677" w:rsidRPr="00474474" w:rsidDel="00BB60E3" w:rsidRDefault="00630732" w:rsidP="007A1A10">
      <w:pPr>
        <w:rPr>
          <w:del w:id="89" w:author="Chanavat, Emilie" w:date="2021-08-12T09:09:00Z"/>
          <w:lang w:val="fr-FR"/>
        </w:rPr>
      </w:pPr>
      <w:r w:rsidRPr="00474474">
        <w:rPr>
          <w:lang w:val="fr-FR"/>
        </w:rPr>
        <w:t>2</w:t>
      </w:r>
      <w:r w:rsidRPr="00474474">
        <w:rPr>
          <w:lang w:val="fr-FR"/>
        </w:rPr>
        <w:tab/>
      </w:r>
      <w:del w:id="90" w:author="Chanavat, Emilie" w:date="2021-08-12T09:09:00Z">
        <w:r w:rsidRPr="00474474" w:rsidDel="00BB60E3">
          <w:rPr>
            <w:lang w:val="fr-FR"/>
          </w:rPr>
          <w:delTex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Pièce jointe à la présente Résolution;</w:delText>
        </w:r>
      </w:del>
    </w:p>
    <w:p w14:paraId="21E26F47" w14:textId="215064A1" w:rsidR="00855677" w:rsidRPr="00474474" w:rsidRDefault="00630732" w:rsidP="007A1A10">
      <w:pPr>
        <w:rPr>
          <w:lang w:val="fr-FR"/>
        </w:rPr>
      </w:pPr>
      <w:del w:id="91" w:author="Chanavat, Emilie" w:date="2021-08-12T09:09:00Z">
        <w:r w:rsidRPr="00474474" w:rsidDel="00BB60E3">
          <w:rPr>
            <w:lang w:val="fr-FR"/>
          </w:rPr>
          <w:delText>3</w:delText>
        </w:r>
        <w:r w:rsidRPr="00474474" w:rsidDel="00BB60E3">
          <w:rPr>
            <w:lang w:val="fr-FR"/>
          </w:rPr>
          <w:tab/>
        </w:r>
      </w:del>
      <w:r w:rsidRPr="00474474">
        <w:rPr>
          <w:lang w:val="fr-FR"/>
        </w:rPr>
        <w:t>que les États Membres et les régulateurs nationaux devront prendre note des cas d'activités relatives à l'utilisation abusive des ressources internationales de numérotage, conformément à la Recommandation UIT</w:t>
      </w:r>
      <w:r w:rsidRPr="00474474">
        <w:rPr>
          <w:lang w:val="fr-FR"/>
        </w:rPr>
        <w:noBreakHyphen/>
        <w:t>T E.164, au moyen des ressources pertinentes de l'UIT</w:t>
      </w:r>
      <w:r w:rsidRPr="00474474">
        <w:rPr>
          <w:lang w:val="fr-FR"/>
        </w:rPr>
        <w:noBreakHyphen/>
        <w:t>T (par exemple le Bulletin d'exploitation de l'UIT-T);</w:t>
      </w:r>
    </w:p>
    <w:p w14:paraId="06D3C7A5" w14:textId="3308022E" w:rsidR="00855677" w:rsidRPr="00474474" w:rsidRDefault="00630732" w:rsidP="007A1A10">
      <w:pPr>
        <w:rPr>
          <w:lang w:val="fr-FR"/>
        </w:rPr>
      </w:pPr>
      <w:del w:id="92" w:author="Chanavat, Emilie" w:date="2021-08-12T09:09:00Z">
        <w:r w:rsidRPr="00474474" w:rsidDel="00BB60E3">
          <w:rPr>
            <w:lang w:val="fr-FR"/>
          </w:rPr>
          <w:delText>4</w:delText>
        </w:r>
      </w:del>
      <w:ins w:id="93" w:author="Chanavat, Emilie" w:date="2021-08-12T09:09:00Z">
        <w:r w:rsidR="00BB60E3" w:rsidRPr="00474474">
          <w:rPr>
            <w:lang w:val="fr-FR"/>
          </w:rPr>
          <w:t>3</w:t>
        </w:r>
      </w:ins>
      <w:r w:rsidRPr="00474474">
        <w:rPr>
          <w:lang w:val="fr-FR"/>
        </w:rPr>
        <w:tab/>
        <w:t>de demander à la Commission d'études 2 d'étudier tous les aspects et tous les types de détournement et d'utilisation abusive des ressources de numérotage, en particulier des indicatifs de pays internationaux, en vue de modifier la Recommandation UIT</w:t>
      </w:r>
      <w:r w:rsidRPr="00474474">
        <w:rPr>
          <w:lang w:val="fr-FR"/>
        </w:rPr>
        <w:noBreakHyphen/>
        <w:t>T E.156 et ses Suppléments et lignes directrices, afin d'appuyer la lutte contre ces activités;</w:t>
      </w:r>
    </w:p>
    <w:p w14:paraId="059EB80C" w14:textId="39D10386" w:rsidR="00855677" w:rsidRPr="00474474" w:rsidRDefault="00630732" w:rsidP="007A1A10">
      <w:pPr>
        <w:rPr>
          <w:lang w:val="fr-FR"/>
        </w:rPr>
      </w:pPr>
      <w:del w:id="94" w:author="Chanavat, Emilie" w:date="2021-08-12T09:10:00Z">
        <w:r w:rsidRPr="00474474" w:rsidDel="00BB60E3">
          <w:rPr>
            <w:lang w:val="fr-FR"/>
          </w:rPr>
          <w:delText>5</w:delText>
        </w:r>
      </w:del>
      <w:ins w:id="95" w:author="Chanavat, Emilie" w:date="2021-08-12T09:10:00Z">
        <w:r w:rsidR="00BB60E3" w:rsidRPr="00474474">
          <w:rPr>
            <w:lang w:val="fr-FR"/>
          </w:rPr>
          <w:t>4</w:t>
        </w:r>
      </w:ins>
      <w:r w:rsidRPr="00474474">
        <w:rPr>
          <w:lang w:val="fr-FR"/>
        </w:rPr>
        <w:tab/>
        <w:t>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14:paraId="35075331" w14:textId="006AA841" w:rsidR="00855677" w:rsidRPr="00474474" w:rsidRDefault="00630732" w:rsidP="007A1A10">
      <w:pPr>
        <w:rPr>
          <w:lang w:val="fr-FR"/>
        </w:rPr>
      </w:pPr>
      <w:del w:id="96" w:author="Chanavat, Emilie" w:date="2021-08-12T09:10:00Z">
        <w:r w:rsidRPr="00474474" w:rsidDel="00BB60E3">
          <w:rPr>
            <w:lang w:val="fr-FR"/>
          </w:rPr>
          <w:delText>6</w:delText>
        </w:r>
      </w:del>
      <w:ins w:id="97" w:author="Chanavat, Emilie" w:date="2021-08-12T09:10:00Z">
        <w:r w:rsidR="00BB60E3" w:rsidRPr="00474474">
          <w:rPr>
            <w:lang w:val="fr-FR"/>
          </w:rPr>
          <w:t>5</w:t>
        </w:r>
      </w:ins>
      <w:r w:rsidRPr="00474474">
        <w:rPr>
          <w:lang w:val="fr-FR"/>
        </w:rPr>
        <w:tab/>
        <w:t>de demander à la Commission d'études 3 d'étudier les incidences économiques résultant du détournement et de l'utilisation abusive des ressources de numérotage, y compris du blocage d'appels.</w:t>
      </w:r>
    </w:p>
    <w:p w14:paraId="750F466E" w14:textId="5CC3AE14" w:rsidR="00855677" w:rsidRPr="00474474" w:rsidDel="00B37049" w:rsidRDefault="00630732" w:rsidP="007A1A10">
      <w:pPr>
        <w:pStyle w:val="AnnexNo"/>
        <w:rPr>
          <w:del w:id="98" w:author="Chanavat, Emilie" w:date="2021-08-12T09:10:00Z"/>
          <w:lang w:val="fr-FR"/>
        </w:rPr>
      </w:pPr>
      <w:del w:id="99" w:author="Chanavat, Emilie" w:date="2021-08-12T09:10:00Z">
        <w:r w:rsidRPr="00474474" w:rsidDel="00B37049">
          <w:rPr>
            <w:lang w:val="fr-FR"/>
          </w:rPr>
          <w:lastRenderedPageBreak/>
          <w:delText>Pièce jointe</w:delText>
        </w:r>
        <w:r w:rsidRPr="00474474" w:rsidDel="00B37049">
          <w:rPr>
            <w:lang w:val="fr-FR"/>
          </w:rPr>
          <w:br/>
          <w:delText>(</w:delText>
        </w:r>
        <w:r w:rsidRPr="00474474" w:rsidDel="00B37049">
          <w:rPr>
            <w:caps w:val="0"/>
            <w:lang w:val="fr-FR"/>
          </w:rPr>
          <w:delText xml:space="preserve">à la Résolution </w:delText>
        </w:r>
        <w:r w:rsidRPr="00474474" w:rsidDel="00B37049">
          <w:rPr>
            <w:lang w:val="fr-FR"/>
          </w:rPr>
          <w:delText>61)</w:delText>
        </w:r>
      </w:del>
    </w:p>
    <w:p w14:paraId="660DDCAD" w14:textId="075E3CEE" w:rsidR="00855677" w:rsidRPr="00474474" w:rsidDel="00B37049" w:rsidRDefault="00630732" w:rsidP="007A1A10">
      <w:pPr>
        <w:pStyle w:val="Annextitle"/>
        <w:rPr>
          <w:del w:id="100" w:author="Chanavat, Emilie" w:date="2021-08-12T09:10:00Z"/>
          <w:lang w:val="fr-FR"/>
        </w:rPr>
      </w:pPr>
      <w:del w:id="101" w:author="Chanavat, Emilie" w:date="2021-08-12T09:10:00Z">
        <w:r w:rsidRPr="00474474" w:rsidDel="00B37049">
          <w:rPr>
            <w:lang w:val="fr-FR"/>
          </w:rPr>
          <w:delText>Lignes directrices proposées aux régulateurs, aux administrations</w:delText>
        </w:r>
        <w:r w:rsidRPr="00474474" w:rsidDel="00B37049">
          <w:rPr>
            <w:lang w:val="fr-FR"/>
          </w:rPr>
          <w:br/>
          <w:delText>et aux exploitations autorisées par les États Membres pour lutter</w:delText>
        </w:r>
        <w:r w:rsidRPr="00474474" w:rsidDel="00B37049">
          <w:rPr>
            <w:lang w:val="fr-FR"/>
          </w:rPr>
          <w:br/>
          <w:delText>contre le détournement de numéros</w:delText>
        </w:r>
      </w:del>
    </w:p>
    <w:p w14:paraId="3CD7B649" w14:textId="39AD8083" w:rsidR="00855677" w:rsidRPr="00474474" w:rsidDel="00B37049" w:rsidRDefault="00630732" w:rsidP="00E9287A">
      <w:pPr>
        <w:pStyle w:val="Normalaftertitle0"/>
        <w:spacing w:after="120"/>
        <w:rPr>
          <w:del w:id="102" w:author="Chanavat, Emilie" w:date="2021-08-12T09:10:00Z"/>
          <w:lang w:val="fr-FR"/>
        </w:rPr>
      </w:pPr>
      <w:del w:id="103" w:author="Chanavat, Emilie" w:date="2021-08-12T09:10:00Z">
        <w:r w:rsidRPr="00474474" w:rsidDel="00B37049">
          <w:rPr>
            <w:lang w:val="fr-FR"/>
          </w:rPr>
          <w:delTex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delText>
        </w:r>
      </w:del>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2775"/>
        <w:gridCol w:w="3287"/>
      </w:tblGrid>
      <w:tr w:rsidR="00855677" w:rsidRPr="00901E7B" w:rsidDel="00B37049" w14:paraId="017A621A" w14:textId="7A7CBC51" w:rsidTr="00855677">
        <w:trPr>
          <w:cantSplit/>
          <w:tblHeader/>
          <w:del w:id="104" w:author="Chanavat, Emilie" w:date="2021-08-12T09:10:00Z"/>
        </w:trPr>
        <w:tc>
          <w:tcPr>
            <w:tcW w:w="1850" w:type="pct"/>
            <w:vAlign w:val="center"/>
          </w:tcPr>
          <w:p w14:paraId="3A78D567" w14:textId="295B5755" w:rsidR="00855677" w:rsidRPr="00474474" w:rsidDel="00B37049" w:rsidRDefault="00630732" w:rsidP="007A1A10">
            <w:pPr>
              <w:pStyle w:val="Tablehead"/>
              <w:rPr>
                <w:del w:id="105" w:author="Chanavat, Emilie" w:date="2021-08-12T09:10:00Z"/>
                <w:lang w:val="fr-FR"/>
              </w:rPr>
            </w:pPr>
            <w:del w:id="106" w:author="Chanavat, Emilie" w:date="2021-08-12T09:10:00Z">
              <w:r w:rsidRPr="00474474" w:rsidDel="00B37049">
                <w:rPr>
                  <w:lang w:val="fr-FR"/>
                </w:rPr>
                <w:delText>Pays X</w:delText>
              </w:r>
              <w:r w:rsidRPr="00474474" w:rsidDel="00B37049">
                <w:rPr>
                  <w:lang w:val="fr-FR"/>
                </w:rPr>
                <w:br/>
                <w:delText>(pays d'origine de l'appel)</w:delText>
              </w:r>
            </w:del>
          </w:p>
        </w:tc>
        <w:tc>
          <w:tcPr>
            <w:tcW w:w="1442" w:type="pct"/>
            <w:vAlign w:val="center"/>
          </w:tcPr>
          <w:p w14:paraId="489FA3D0" w14:textId="0E45ED11" w:rsidR="00855677" w:rsidRPr="00474474" w:rsidDel="00B37049" w:rsidRDefault="00630732" w:rsidP="007A1A10">
            <w:pPr>
              <w:pStyle w:val="Tablehead"/>
              <w:rPr>
                <w:del w:id="107" w:author="Chanavat, Emilie" w:date="2021-08-12T09:10:00Z"/>
                <w:lang w:val="fr-FR"/>
              </w:rPr>
            </w:pPr>
            <w:del w:id="108" w:author="Chanavat, Emilie" w:date="2021-08-12T09:10:00Z">
              <w:r w:rsidRPr="00474474" w:rsidDel="00B37049">
                <w:rPr>
                  <w:lang w:val="fr-FR"/>
                </w:rPr>
                <w:delText>Pays Y</w:delText>
              </w:r>
              <w:r w:rsidRPr="00474474" w:rsidDel="00B37049">
                <w:rPr>
                  <w:lang w:val="fr-FR"/>
                </w:rPr>
                <w:br/>
                <w:delText>(pays par lequel l'appel</w:delText>
              </w:r>
              <w:r w:rsidRPr="00474474" w:rsidDel="00B37049">
                <w:rPr>
                  <w:lang w:val="fr-FR"/>
                </w:rPr>
                <w:br/>
                <w:delText>est acheminé)</w:delText>
              </w:r>
            </w:del>
          </w:p>
        </w:tc>
        <w:tc>
          <w:tcPr>
            <w:tcW w:w="1708" w:type="pct"/>
            <w:vAlign w:val="center"/>
          </w:tcPr>
          <w:p w14:paraId="2F5C42C6" w14:textId="5A293901" w:rsidR="00855677" w:rsidRPr="00474474" w:rsidDel="00B37049" w:rsidRDefault="00630732" w:rsidP="007A1A10">
            <w:pPr>
              <w:pStyle w:val="Tablehead"/>
              <w:rPr>
                <w:del w:id="109" w:author="Chanavat, Emilie" w:date="2021-08-12T09:10:00Z"/>
                <w:lang w:val="fr-FR"/>
              </w:rPr>
            </w:pPr>
            <w:del w:id="110" w:author="Chanavat, Emilie" w:date="2021-08-12T09:10:00Z">
              <w:r w:rsidRPr="00474474" w:rsidDel="00B37049">
                <w:rPr>
                  <w:lang w:val="fr-FR"/>
                </w:rPr>
                <w:delText>Pays Z</w:delText>
              </w:r>
              <w:r w:rsidRPr="00474474" w:rsidDel="00B37049">
                <w:rPr>
                  <w:lang w:val="fr-FR"/>
                </w:rPr>
                <w:br/>
                <w:delText>(pays auquel l'appel était</w:delText>
              </w:r>
              <w:r w:rsidRPr="00474474" w:rsidDel="00B37049">
                <w:rPr>
                  <w:lang w:val="fr-FR"/>
                </w:rPr>
                <w:br/>
                <w:delText>destiné à l'origine)</w:delText>
              </w:r>
            </w:del>
          </w:p>
        </w:tc>
      </w:tr>
      <w:tr w:rsidR="00855677" w:rsidRPr="00901E7B" w:rsidDel="00B37049" w14:paraId="32C9879F" w14:textId="3C93205E" w:rsidTr="00855677">
        <w:trPr>
          <w:cantSplit/>
          <w:del w:id="111" w:author="Chanavat, Emilie" w:date="2021-08-12T09:10:00Z"/>
        </w:trPr>
        <w:tc>
          <w:tcPr>
            <w:tcW w:w="1850" w:type="pct"/>
          </w:tcPr>
          <w:p w14:paraId="4F122D73" w14:textId="1E517147" w:rsidR="00855677" w:rsidRPr="00474474" w:rsidDel="00B37049" w:rsidRDefault="00FC6D87" w:rsidP="007A1A10">
            <w:pPr>
              <w:pStyle w:val="Tabletext"/>
              <w:keepNext/>
              <w:rPr>
                <w:del w:id="112" w:author="Chanavat, Emilie" w:date="2021-08-12T09:10:00Z"/>
                <w:lang w:val="fr-FR"/>
              </w:rPr>
            </w:pPr>
          </w:p>
        </w:tc>
        <w:tc>
          <w:tcPr>
            <w:tcW w:w="1442" w:type="pct"/>
          </w:tcPr>
          <w:p w14:paraId="076682DA" w14:textId="35738264" w:rsidR="00855677" w:rsidRPr="00474474" w:rsidDel="00B37049" w:rsidRDefault="00FC6D87" w:rsidP="007A1A10">
            <w:pPr>
              <w:pStyle w:val="Tabletext"/>
              <w:keepNext/>
              <w:rPr>
                <w:del w:id="113" w:author="Chanavat, Emilie" w:date="2021-08-12T09:10:00Z"/>
                <w:lang w:val="fr-FR"/>
              </w:rPr>
            </w:pPr>
          </w:p>
        </w:tc>
        <w:tc>
          <w:tcPr>
            <w:tcW w:w="1708" w:type="pct"/>
          </w:tcPr>
          <w:p w14:paraId="02B69D9F" w14:textId="16790A76" w:rsidR="00855677" w:rsidRPr="00474474" w:rsidDel="00B37049" w:rsidRDefault="00630732" w:rsidP="007A1A10">
            <w:pPr>
              <w:pStyle w:val="Tabletext"/>
              <w:keepNext/>
              <w:rPr>
                <w:del w:id="114" w:author="Chanavat, Emilie" w:date="2021-08-12T09:10:00Z"/>
                <w:caps/>
                <w:lang w:val="fr-FR"/>
              </w:rPr>
            </w:pPr>
            <w:del w:id="115" w:author="Chanavat, Emilie" w:date="2021-08-12T09:10:00Z">
              <w:r w:rsidRPr="00474474" w:rsidDel="00B37049">
                <w:rPr>
                  <w:lang w:val="fr-FR"/>
                </w:rPr>
                <w:delText>Dès réception d'une plainte, le régulateur national cherche à obtenir les informations suivantes: le nom de l'exploitant depuis lequel l'appel a été émis, l'heure de l'appel et le numéro appelé, et transmet ces informations au régulateur national du pays X.</w:delText>
              </w:r>
            </w:del>
          </w:p>
        </w:tc>
      </w:tr>
      <w:tr w:rsidR="00855677" w:rsidRPr="00901E7B" w:rsidDel="00B37049" w14:paraId="523EB85E" w14:textId="2D5168B3" w:rsidTr="00855677">
        <w:trPr>
          <w:cantSplit/>
          <w:del w:id="116" w:author="Chanavat, Emilie" w:date="2021-08-12T09:10:00Z"/>
        </w:trPr>
        <w:tc>
          <w:tcPr>
            <w:tcW w:w="1850" w:type="pct"/>
          </w:tcPr>
          <w:p w14:paraId="7864B4B4" w14:textId="66763D3A" w:rsidR="00855677" w:rsidRPr="00474474" w:rsidDel="00B37049" w:rsidRDefault="00630732" w:rsidP="007A1A10">
            <w:pPr>
              <w:pStyle w:val="Tabletext"/>
              <w:keepNext/>
              <w:rPr>
                <w:del w:id="117" w:author="Chanavat, Emilie" w:date="2021-08-12T09:10:00Z"/>
                <w:caps/>
                <w:lang w:val="fr-FR"/>
              </w:rPr>
            </w:pPr>
            <w:del w:id="118" w:author="Chanavat, Emilie" w:date="2021-08-12T09:10:00Z">
              <w:r w:rsidRPr="00474474" w:rsidDel="00B37049">
                <w:rPr>
                  <w:lang w:val="fr-FR"/>
                </w:rPr>
                <w:delText>Dès réception d'une plainte, les premières informations requises sont le nom de l'exploitant depuis lequel l'appel a été émis, l'heure de l'appel et le numéro appelé.</w:delText>
              </w:r>
            </w:del>
          </w:p>
        </w:tc>
        <w:tc>
          <w:tcPr>
            <w:tcW w:w="1442" w:type="pct"/>
          </w:tcPr>
          <w:p w14:paraId="4A755B58" w14:textId="6117C67D" w:rsidR="00855677" w:rsidRPr="00474474" w:rsidDel="00B37049" w:rsidRDefault="00FC6D87" w:rsidP="007A1A10">
            <w:pPr>
              <w:pStyle w:val="Tabletext"/>
              <w:keepNext/>
              <w:rPr>
                <w:del w:id="119" w:author="Chanavat, Emilie" w:date="2021-08-12T09:10:00Z"/>
                <w:lang w:val="fr-FR"/>
              </w:rPr>
            </w:pPr>
          </w:p>
        </w:tc>
        <w:tc>
          <w:tcPr>
            <w:tcW w:w="1708" w:type="pct"/>
          </w:tcPr>
          <w:p w14:paraId="133E25D9" w14:textId="6826A33E" w:rsidR="00855677" w:rsidRPr="00474474" w:rsidDel="00B37049" w:rsidRDefault="00FC6D87" w:rsidP="007A1A10">
            <w:pPr>
              <w:pStyle w:val="Tabletext"/>
              <w:keepNext/>
              <w:rPr>
                <w:del w:id="120" w:author="Chanavat, Emilie" w:date="2021-08-12T09:10:00Z"/>
                <w:lang w:val="fr-FR"/>
              </w:rPr>
            </w:pPr>
          </w:p>
        </w:tc>
      </w:tr>
      <w:tr w:rsidR="00855677" w:rsidRPr="00901E7B" w:rsidDel="00B37049" w14:paraId="69446A5C" w14:textId="5ABF1FD2" w:rsidTr="00855677">
        <w:trPr>
          <w:cantSplit/>
          <w:del w:id="121" w:author="Chanavat, Emilie" w:date="2021-08-12T09:10:00Z"/>
        </w:trPr>
        <w:tc>
          <w:tcPr>
            <w:tcW w:w="1850" w:type="pct"/>
          </w:tcPr>
          <w:p w14:paraId="4B33D360" w14:textId="3CDB7082" w:rsidR="00855677" w:rsidRPr="00474474" w:rsidDel="00B37049" w:rsidRDefault="00630732" w:rsidP="007A1A10">
            <w:pPr>
              <w:pStyle w:val="Tabletext"/>
              <w:keepNext/>
              <w:rPr>
                <w:del w:id="122" w:author="Chanavat, Emilie" w:date="2021-08-12T09:10:00Z"/>
                <w:caps/>
                <w:lang w:val="fr-FR"/>
              </w:rPr>
            </w:pPr>
            <w:del w:id="123" w:author="Chanavat, Emilie" w:date="2021-08-12T09:10:00Z">
              <w:r w:rsidRPr="00474474" w:rsidDel="00B37049">
                <w:rPr>
                  <w:lang w:val="fr-FR"/>
                </w:rPr>
                <w:delText>Une fois que les détails de l'appel sont connus, le régulateur national demande à l'exploitant depuis lequel l'appel a été émis les informations permettant de déterminer l'exploitant suivant par l'intermédiaire duquel l'appel a été routé.</w:delText>
              </w:r>
            </w:del>
          </w:p>
        </w:tc>
        <w:tc>
          <w:tcPr>
            <w:tcW w:w="1442" w:type="pct"/>
          </w:tcPr>
          <w:p w14:paraId="1E40F2ED" w14:textId="4978104E" w:rsidR="00855677" w:rsidRPr="00474474" w:rsidDel="00B37049" w:rsidRDefault="00FC6D87" w:rsidP="007A1A10">
            <w:pPr>
              <w:pStyle w:val="Tabletext"/>
              <w:keepNext/>
              <w:rPr>
                <w:del w:id="124" w:author="Chanavat, Emilie" w:date="2021-08-12T09:10:00Z"/>
                <w:lang w:val="fr-FR"/>
              </w:rPr>
            </w:pPr>
          </w:p>
        </w:tc>
        <w:tc>
          <w:tcPr>
            <w:tcW w:w="1708" w:type="pct"/>
          </w:tcPr>
          <w:p w14:paraId="3CB43AE6" w14:textId="1E165B73" w:rsidR="00855677" w:rsidRPr="00474474" w:rsidDel="00B37049" w:rsidRDefault="00FC6D87" w:rsidP="007A1A10">
            <w:pPr>
              <w:pStyle w:val="Tabletext"/>
              <w:keepNext/>
              <w:rPr>
                <w:del w:id="125" w:author="Chanavat, Emilie" w:date="2021-08-12T09:10:00Z"/>
                <w:lang w:val="fr-FR"/>
              </w:rPr>
            </w:pPr>
          </w:p>
        </w:tc>
      </w:tr>
      <w:tr w:rsidR="00855677" w:rsidRPr="00901E7B" w:rsidDel="00B37049" w14:paraId="14B55FFA" w14:textId="27A08CA9" w:rsidTr="00855677">
        <w:trPr>
          <w:cantSplit/>
          <w:del w:id="126" w:author="Chanavat, Emilie" w:date="2021-08-12T09:10:00Z"/>
        </w:trPr>
        <w:tc>
          <w:tcPr>
            <w:tcW w:w="1850" w:type="pct"/>
          </w:tcPr>
          <w:p w14:paraId="00B13F57" w14:textId="33AA55C9" w:rsidR="00855677" w:rsidRPr="00474474" w:rsidDel="00B37049" w:rsidRDefault="00630732" w:rsidP="007A1A10">
            <w:pPr>
              <w:pStyle w:val="Tabletext"/>
              <w:keepNext/>
              <w:rPr>
                <w:del w:id="127" w:author="Chanavat, Emilie" w:date="2021-08-12T09:10:00Z"/>
                <w:caps/>
                <w:lang w:val="fr-FR"/>
              </w:rPr>
            </w:pPr>
            <w:del w:id="128" w:author="Chanavat, Emilie" w:date="2021-08-12T09:10:00Z">
              <w:r w:rsidRPr="00474474" w:rsidDel="00B37049">
                <w:rPr>
                  <w:lang w:val="fr-FR"/>
                </w:rPr>
                <w:delText>Une fois qu'il a obtenu les informations voulues, le régulateur national informe son homologue du pays suivant des détails de l'appel (y compris le relevé détaillé de l'appel) et lui demande d'obtenir de plus amples informations.</w:delText>
              </w:r>
            </w:del>
          </w:p>
        </w:tc>
        <w:tc>
          <w:tcPr>
            <w:tcW w:w="1442" w:type="pct"/>
          </w:tcPr>
          <w:p w14:paraId="2AD7A002" w14:textId="154E9329" w:rsidR="00855677" w:rsidRPr="00474474" w:rsidDel="00B37049" w:rsidRDefault="00630732" w:rsidP="007A1A10">
            <w:pPr>
              <w:pStyle w:val="Tabletext"/>
              <w:keepNext/>
              <w:rPr>
                <w:del w:id="129" w:author="Chanavat, Emilie" w:date="2021-08-12T09:10:00Z"/>
                <w:caps/>
                <w:lang w:val="fr-FR"/>
              </w:rPr>
            </w:pPr>
            <w:del w:id="130" w:author="Chanavat, Emilie" w:date="2021-08-12T09:10:00Z">
              <w:r w:rsidRPr="00474474" w:rsidDel="00B37049">
                <w:rPr>
                  <w:lang w:val="fr-FR"/>
                </w:rPr>
                <w:delText xml:space="preserve">Le régulateur national demande les informations voulues aux autres exploitants. Cette procédure se poursuit jusqu'à ce que l'on détermine où l'appel a été détourné. </w:delText>
              </w:r>
            </w:del>
          </w:p>
        </w:tc>
        <w:tc>
          <w:tcPr>
            <w:tcW w:w="1708" w:type="pct"/>
          </w:tcPr>
          <w:p w14:paraId="2D22376F" w14:textId="027041FF" w:rsidR="00855677" w:rsidRPr="00474474" w:rsidDel="00B37049" w:rsidRDefault="00FC6D87" w:rsidP="007A1A10">
            <w:pPr>
              <w:pStyle w:val="Tabletext"/>
              <w:keepNext/>
              <w:rPr>
                <w:del w:id="131" w:author="Chanavat, Emilie" w:date="2021-08-12T09:10:00Z"/>
                <w:lang w:val="fr-FR"/>
              </w:rPr>
            </w:pPr>
          </w:p>
        </w:tc>
      </w:tr>
      <w:tr w:rsidR="00855677" w:rsidRPr="00901E7B" w:rsidDel="00B37049" w14:paraId="72381D64" w14:textId="520E0069" w:rsidTr="00855677">
        <w:trPr>
          <w:cantSplit/>
          <w:del w:id="132" w:author="Chanavat, Emilie" w:date="2021-08-12T09:10:00Z"/>
        </w:trPr>
        <w:tc>
          <w:tcPr>
            <w:tcW w:w="1850" w:type="pct"/>
          </w:tcPr>
          <w:p w14:paraId="0D2FAFF6" w14:textId="36472E78" w:rsidR="00855677" w:rsidRPr="00474474" w:rsidDel="00B37049" w:rsidRDefault="00630732" w:rsidP="007A1A10">
            <w:pPr>
              <w:pStyle w:val="Tabletext"/>
              <w:keepNext/>
              <w:rPr>
                <w:del w:id="133" w:author="Chanavat, Emilie" w:date="2021-08-12T09:10:00Z"/>
                <w:caps/>
                <w:lang w:val="fr-FR"/>
              </w:rPr>
            </w:pPr>
            <w:del w:id="134" w:author="Chanavat, Emilie" w:date="2021-08-12T09:10:00Z">
              <w:r w:rsidRPr="00474474" w:rsidDel="00B37049">
                <w:rPr>
                  <w:lang w:val="fr-FR"/>
                </w:rPr>
                <w:delText>Coopération appropriée des régulateurs nationaux pour régler ces problèmes.</w:delText>
              </w:r>
            </w:del>
          </w:p>
        </w:tc>
        <w:tc>
          <w:tcPr>
            <w:tcW w:w="1442" w:type="pct"/>
          </w:tcPr>
          <w:p w14:paraId="797E19B0" w14:textId="04FBDC2F" w:rsidR="00855677" w:rsidRPr="00474474" w:rsidDel="00B37049" w:rsidRDefault="00630732" w:rsidP="007A1A10">
            <w:pPr>
              <w:pStyle w:val="Tabletext"/>
              <w:keepNext/>
              <w:rPr>
                <w:del w:id="135" w:author="Chanavat, Emilie" w:date="2021-08-12T09:10:00Z"/>
                <w:caps/>
                <w:lang w:val="fr-FR"/>
              </w:rPr>
            </w:pPr>
            <w:del w:id="136" w:author="Chanavat, Emilie" w:date="2021-08-12T09:10:00Z">
              <w:r w:rsidRPr="00474474" w:rsidDel="00B37049">
                <w:rPr>
                  <w:lang w:val="fr-FR"/>
                </w:rPr>
                <w:delText>Les entités concernées doivent coopérer pour tenter d'engager une procédure pénale contre les fraudeurs.</w:delText>
              </w:r>
            </w:del>
          </w:p>
        </w:tc>
        <w:tc>
          <w:tcPr>
            <w:tcW w:w="1708" w:type="pct"/>
          </w:tcPr>
          <w:p w14:paraId="75AC68A9" w14:textId="6CD2121E" w:rsidR="00855677" w:rsidRPr="00474474" w:rsidDel="00B37049" w:rsidRDefault="00630732" w:rsidP="007A1A10">
            <w:pPr>
              <w:pStyle w:val="Tabletext"/>
              <w:keepNext/>
              <w:rPr>
                <w:del w:id="137" w:author="Chanavat, Emilie" w:date="2021-08-12T09:10:00Z"/>
                <w:caps/>
                <w:lang w:val="fr-FR"/>
              </w:rPr>
            </w:pPr>
            <w:del w:id="138" w:author="Chanavat, Emilie" w:date="2021-08-12T09:10:00Z">
              <w:r w:rsidRPr="00474474" w:rsidDel="00B37049">
                <w:rPr>
                  <w:lang w:val="fr-FR"/>
                </w:rPr>
                <w:delText>Les régulateurs nationaux concernés sont encouragés à coopérer pour résoudre ces problèmes.</w:delText>
              </w:r>
            </w:del>
          </w:p>
        </w:tc>
      </w:tr>
    </w:tbl>
    <w:p w14:paraId="02B6D1EA" w14:textId="58F17C40" w:rsidR="00B37049" w:rsidRPr="00474474" w:rsidRDefault="00B37049" w:rsidP="007A1A10">
      <w:pPr>
        <w:pStyle w:val="Reasons"/>
        <w:rPr>
          <w:lang w:val="fr-FR"/>
        </w:rPr>
      </w:pPr>
    </w:p>
    <w:p w14:paraId="597C74A7" w14:textId="77777777" w:rsidR="00B37049" w:rsidRPr="00474474" w:rsidRDefault="00B37049" w:rsidP="007A1A10">
      <w:pPr>
        <w:jc w:val="center"/>
        <w:rPr>
          <w:lang w:val="fr-FR"/>
        </w:rPr>
      </w:pPr>
      <w:r w:rsidRPr="00474474">
        <w:rPr>
          <w:lang w:val="fr-FR"/>
        </w:rPr>
        <w:t>______________</w:t>
      </w:r>
    </w:p>
    <w:sectPr w:rsidR="00B37049" w:rsidRPr="00474474">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8BEF" w14:textId="77777777" w:rsidR="00E17DA5" w:rsidRDefault="00E17DA5">
      <w:r>
        <w:separator/>
      </w:r>
    </w:p>
  </w:endnote>
  <w:endnote w:type="continuationSeparator" w:id="0">
    <w:p w14:paraId="076B9729" w14:textId="77777777" w:rsidR="00E17DA5" w:rsidRDefault="00E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5EA6" w14:textId="77777777" w:rsidR="00E45D05" w:rsidRDefault="00E45D05">
    <w:pPr>
      <w:framePr w:wrap="around" w:vAnchor="text" w:hAnchor="margin" w:xAlign="right" w:y="1"/>
    </w:pPr>
    <w:r>
      <w:fldChar w:fldCharType="begin"/>
    </w:r>
    <w:r>
      <w:instrText xml:space="preserve">PAGE  </w:instrText>
    </w:r>
    <w:r>
      <w:fldChar w:fldCharType="end"/>
    </w:r>
  </w:p>
  <w:p w14:paraId="0779C77F" w14:textId="2277B8E0" w:rsidR="00E45D05" w:rsidRPr="00630732" w:rsidRDefault="00E45D05">
    <w:pPr>
      <w:ind w:right="360"/>
      <w:rPr>
        <w:lang w:val="fr-FR"/>
      </w:rPr>
    </w:pPr>
    <w:r>
      <w:fldChar w:fldCharType="begin"/>
    </w:r>
    <w:r w:rsidRPr="00630732">
      <w:rPr>
        <w:lang w:val="fr-FR"/>
      </w:rPr>
      <w:instrText xml:space="preserve"> FILENAME \p  \* MERGEFORMAT </w:instrText>
    </w:r>
    <w:r>
      <w:fldChar w:fldCharType="separate"/>
    </w:r>
    <w:r w:rsidR="00630732" w:rsidRPr="00630732">
      <w:rPr>
        <w:noProof/>
        <w:lang w:val="fr-FR"/>
      </w:rPr>
      <w:t>P:\TRAD\F\ITU-T\CONF-T\WTSA20\000\039ADD16FMontage.docx</w:t>
    </w:r>
    <w:r>
      <w:fldChar w:fldCharType="end"/>
    </w:r>
    <w:r w:rsidRPr="00630732">
      <w:rPr>
        <w:lang w:val="fr-FR"/>
      </w:rPr>
      <w:tab/>
    </w:r>
    <w:r>
      <w:fldChar w:fldCharType="begin"/>
    </w:r>
    <w:r>
      <w:instrText xml:space="preserve"> SAVEDATE \@ DD.MM.YY </w:instrText>
    </w:r>
    <w:r>
      <w:fldChar w:fldCharType="separate"/>
    </w:r>
    <w:r w:rsidR="00901E7B">
      <w:rPr>
        <w:noProof/>
      </w:rPr>
      <w:t>23.08.21</w:t>
    </w:r>
    <w:r>
      <w:fldChar w:fldCharType="end"/>
    </w:r>
    <w:r w:rsidRPr="00630732">
      <w:rPr>
        <w:lang w:val="fr-FR"/>
      </w:rPr>
      <w:tab/>
    </w:r>
    <w:r>
      <w:fldChar w:fldCharType="begin"/>
    </w:r>
    <w:r>
      <w:instrText xml:space="preserve"> PRINTDATE \@ DD.MM.YY </w:instrText>
    </w:r>
    <w:r>
      <w:fldChar w:fldCharType="separate"/>
    </w:r>
    <w:r w:rsidR="0063073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C4E5" w14:textId="15183649" w:rsidR="00E45D05" w:rsidRPr="00630732" w:rsidRDefault="007A1A10">
    <w:pPr>
      <w:pStyle w:val="Footer"/>
      <w:rPr>
        <w:lang w:val="fr-FR"/>
      </w:rPr>
    </w:pPr>
    <w:ins w:id="139" w:author="Royer, Veronique" w:date="2021-08-23T14:20:00Z">
      <w:r>
        <w:fldChar w:fldCharType="begin"/>
      </w:r>
      <w:r w:rsidRPr="007A1A10">
        <w:rPr>
          <w:lang w:val="fr-FR"/>
        </w:rPr>
        <w:instrText xml:space="preserve"> FILENAME \p  \* MERGEFORMAT </w:instrText>
      </w:r>
      <w:r>
        <w:fldChar w:fldCharType="separate"/>
      </w:r>
    </w:ins>
    <w:r w:rsidRPr="007A1A10">
      <w:rPr>
        <w:lang w:val="fr-FR"/>
      </w:rPr>
      <w:t>P:\FRA\ITU-T\CONF-T\WTSA20\000\039ADD16F.docx</w:t>
    </w:r>
    <w:ins w:id="140" w:author="Royer, Veronique" w:date="2021-08-23T14:20:00Z">
      <w:r>
        <w:fldChar w:fldCharType="end"/>
      </w:r>
    </w:ins>
    <w:r w:rsidRPr="00630732">
      <w:rPr>
        <w:lang w:val="fr-FR"/>
      </w:rPr>
      <w:t xml:space="preserve"> </w:t>
    </w:r>
    <w:r w:rsidR="00630732" w:rsidRPr="00630732">
      <w:rPr>
        <w:lang w:val="fr-FR"/>
      </w:rPr>
      <w:t>(</w:t>
    </w:r>
    <w:r w:rsidR="00630732">
      <w:rPr>
        <w:lang w:val="fr-FR"/>
      </w:rPr>
      <w:t>493246</w:t>
    </w:r>
    <w:r w:rsidR="00630732" w:rsidRPr="00630732">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9A93" w14:textId="72B898EC" w:rsidR="00630732" w:rsidRPr="007A1A10" w:rsidRDefault="007A1A10" w:rsidP="007A1A10">
    <w:pPr>
      <w:pStyle w:val="Footer"/>
      <w:rPr>
        <w:lang w:val="fr-FR"/>
      </w:rPr>
    </w:pPr>
    <w:ins w:id="141" w:author="Royer, Veronique" w:date="2021-08-23T14:20:00Z">
      <w:r>
        <w:fldChar w:fldCharType="begin"/>
      </w:r>
      <w:r w:rsidRPr="007A1A10">
        <w:rPr>
          <w:lang w:val="fr-FR"/>
        </w:rPr>
        <w:instrText xml:space="preserve"> FILENAME \p  \* MERGEFORMAT </w:instrText>
      </w:r>
      <w:r>
        <w:fldChar w:fldCharType="separate"/>
      </w:r>
    </w:ins>
    <w:r w:rsidRPr="007A1A10">
      <w:rPr>
        <w:lang w:val="fr-FR"/>
      </w:rPr>
      <w:t>P:\FRA\ITU-T\CONF-T\WTSA20\000\039ADD16F.docx</w:t>
    </w:r>
    <w:ins w:id="142" w:author="Royer, Veronique" w:date="2021-08-23T14:20:00Z">
      <w:r>
        <w:fldChar w:fldCharType="end"/>
      </w:r>
    </w:ins>
    <w:r w:rsidRPr="00630732">
      <w:rPr>
        <w:lang w:val="fr-FR"/>
      </w:rPr>
      <w:t xml:space="preserve"> (</w:t>
    </w:r>
    <w:r>
      <w:rPr>
        <w:lang w:val="fr-FR"/>
      </w:rPr>
      <w:t>493246</w:t>
    </w:r>
    <w:r w:rsidRPr="0063073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AC66" w14:textId="77777777" w:rsidR="00E17DA5" w:rsidRDefault="00E17DA5">
      <w:r>
        <w:rPr>
          <w:b/>
        </w:rPr>
        <w:t>_______________</w:t>
      </w:r>
    </w:p>
  </w:footnote>
  <w:footnote w:type="continuationSeparator" w:id="0">
    <w:p w14:paraId="544E5734" w14:textId="77777777" w:rsidR="00E17DA5" w:rsidRDefault="00E1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23EA" w14:textId="09964D10" w:rsidR="00987C1F" w:rsidRDefault="00987C1F" w:rsidP="00987C1F">
    <w:pPr>
      <w:pStyle w:val="Header"/>
    </w:pPr>
    <w:r>
      <w:fldChar w:fldCharType="begin"/>
    </w:r>
    <w:r>
      <w:instrText xml:space="preserve"> PAGE </w:instrText>
    </w:r>
    <w:r>
      <w:fldChar w:fldCharType="separate"/>
    </w:r>
    <w:r w:rsidR="00156496">
      <w:rPr>
        <w:noProof/>
      </w:rPr>
      <w:t>4</w:t>
    </w:r>
    <w:r>
      <w:fldChar w:fldCharType="end"/>
    </w:r>
  </w:p>
  <w:p w14:paraId="68308838" w14:textId="4D612F5D" w:rsidR="00987C1F" w:rsidRDefault="00D300B0" w:rsidP="007A1A10">
    <w:pPr>
      <w:pStyle w:val="Header"/>
      <w:spacing w:after="240"/>
    </w:pPr>
    <w:r>
      <w:fldChar w:fldCharType="begin"/>
    </w:r>
    <w:r>
      <w:instrText xml:space="preserve"> styleref DocNumber </w:instrText>
    </w:r>
    <w:r>
      <w:fldChar w:fldCharType="separate"/>
    </w:r>
    <w:r w:rsidR="00FC6D87">
      <w:rPr>
        <w:noProof/>
      </w:rPr>
      <w:t>Addendum 16 au</w:t>
    </w:r>
    <w:r w:rsidR="00FC6D87">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Karim Benzineb">
    <w15:presenceInfo w15:providerId="Windows Live" w15:userId="ab005b4b584ec307"/>
  </w15:person>
  <w15:person w15:author="TSB (RC)">
    <w15:presenceInfo w15:providerId="None" w15:userId="TSB (RC)"/>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07CC9"/>
    <w:rsid w:val="00022A29"/>
    <w:rsid w:val="000355FD"/>
    <w:rsid w:val="00051E39"/>
    <w:rsid w:val="00054B47"/>
    <w:rsid w:val="00074255"/>
    <w:rsid w:val="00077239"/>
    <w:rsid w:val="00080FF4"/>
    <w:rsid w:val="00081194"/>
    <w:rsid w:val="0008336A"/>
    <w:rsid w:val="00086491"/>
    <w:rsid w:val="00091346"/>
    <w:rsid w:val="0009706C"/>
    <w:rsid w:val="000A14AF"/>
    <w:rsid w:val="000A27BD"/>
    <w:rsid w:val="000A5C82"/>
    <w:rsid w:val="000D0573"/>
    <w:rsid w:val="000E05BB"/>
    <w:rsid w:val="000F73FF"/>
    <w:rsid w:val="00114CF7"/>
    <w:rsid w:val="00123B68"/>
    <w:rsid w:val="00126F2E"/>
    <w:rsid w:val="00146F6F"/>
    <w:rsid w:val="00153859"/>
    <w:rsid w:val="00156496"/>
    <w:rsid w:val="00164C14"/>
    <w:rsid w:val="00165722"/>
    <w:rsid w:val="00187BD9"/>
    <w:rsid w:val="00190B55"/>
    <w:rsid w:val="001978FA"/>
    <w:rsid w:val="001A0161"/>
    <w:rsid w:val="001A0F27"/>
    <w:rsid w:val="001C3B5F"/>
    <w:rsid w:val="001D058F"/>
    <w:rsid w:val="001D581B"/>
    <w:rsid w:val="001D77E9"/>
    <w:rsid w:val="001E1430"/>
    <w:rsid w:val="002009EA"/>
    <w:rsid w:val="00202CA0"/>
    <w:rsid w:val="00216B6D"/>
    <w:rsid w:val="00245A7C"/>
    <w:rsid w:val="00250AF4"/>
    <w:rsid w:val="00271316"/>
    <w:rsid w:val="002728A0"/>
    <w:rsid w:val="002B2A75"/>
    <w:rsid w:val="002D0D3D"/>
    <w:rsid w:val="002D42E9"/>
    <w:rsid w:val="002D4D50"/>
    <w:rsid w:val="002D58BE"/>
    <w:rsid w:val="002E210D"/>
    <w:rsid w:val="003236A6"/>
    <w:rsid w:val="00332C56"/>
    <w:rsid w:val="00345A52"/>
    <w:rsid w:val="003468BE"/>
    <w:rsid w:val="00351891"/>
    <w:rsid w:val="00377BD3"/>
    <w:rsid w:val="003832C0"/>
    <w:rsid w:val="00384088"/>
    <w:rsid w:val="0039169B"/>
    <w:rsid w:val="003A7F8C"/>
    <w:rsid w:val="003B532E"/>
    <w:rsid w:val="003D0F8B"/>
    <w:rsid w:val="003F044E"/>
    <w:rsid w:val="003F2FA0"/>
    <w:rsid w:val="004054F5"/>
    <w:rsid w:val="004079B0"/>
    <w:rsid w:val="0041095F"/>
    <w:rsid w:val="0041348E"/>
    <w:rsid w:val="0041701E"/>
    <w:rsid w:val="00417AD4"/>
    <w:rsid w:val="00444030"/>
    <w:rsid w:val="00444322"/>
    <w:rsid w:val="004508E2"/>
    <w:rsid w:val="00474474"/>
    <w:rsid w:val="00476533"/>
    <w:rsid w:val="00492075"/>
    <w:rsid w:val="004958AB"/>
    <w:rsid w:val="004969AD"/>
    <w:rsid w:val="0049796E"/>
    <w:rsid w:val="004A26C4"/>
    <w:rsid w:val="004B13CB"/>
    <w:rsid w:val="004B35D2"/>
    <w:rsid w:val="004D5D5C"/>
    <w:rsid w:val="004E42A3"/>
    <w:rsid w:val="0050139F"/>
    <w:rsid w:val="0050753E"/>
    <w:rsid w:val="00526703"/>
    <w:rsid w:val="00530525"/>
    <w:rsid w:val="0055140B"/>
    <w:rsid w:val="00582B74"/>
    <w:rsid w:val="00595780"/>
    <w:rsid w:val="005964AB"/>
    <w:rsid w:val="005A0BC8"/>
    <w:rsid w:val="005A7819"/>
    <w:rsid w:val="005C099A"/>
    <w:rsid w:val="005C31A5"/>
    <w:rsid w:val="005E10C9"/>
    <w:rsid w:val="005E28A3"/>
    <w:rsid w:val="005E61DD"/>
    <w:rsid w:val="006023DF"/>
    <w:rsid w:val="00630732"/>
    <w:rsid w:val="006366D9"/>
    <w:rsid w:val="0063733B"/>
    <w:rsid w:val="00657DE0"/>
    <w:rsid w:val="0067188E"/>
    <w:rsid w:val="00672968"/>
    <w:rsid w:val="00685313"/>
    <w:rsid w:val="0069092B"/>
    <w:rsid w:val="00692833"/>
    <w:rsid w:val="006A6E9B"/>
    <w:rsid w:val="006B249F"/>
    <w:rsid w:val="006B7C2A"/>
    <w:rsid w:val="006C230E"/>
    <w:rsid w:val="006C23DA"/>
    <w:rsid w:val="006E013B"/>
    <w:rsid w:val="006E3D45"/>
    <w:rsid w:val="006E5C9A"/>
    <w:rsid w:val="006F580E"/>
    <w:rsid w:val="007149F9"/>
    <w:rsid w:val="0072368C"/>
    <w:rsid w:val="00733A30"/>
    <w:rsid w:val="00736521"/>
    <w:rsid w:val="00745AEE"/>
    <w:rsid w:val="00750F10"/>
    <w:rsid w:val="007742CA"/>
    <w:rsid w:val="00790D70"/>
    <w:rsid w:val="007A1A10"/>
    <w:rsid w:val="007D5320"/>
    <w:rsid w:val="008006C5"/>
    <w:rsid w:val="00800972"/>
    <w:rsid w:val="00804475"/>
    <w:rsid w:val="00811633"/>
    <w:rsid w:val="00813B79"/>
    <w:rsid w:val="00856171"/>
    <w:rsid w:val="00864CD2"/>
    <w:rsid w:val="00872FC8"/>
    <w:rsid w:val="008845D0"/>
    <w:rsid w:val="008A69FB"/>
    <w:rsid w:val="008B1AEA"/>
    <w:rsid w:val="008B43F2"/>
    <w:rsid w:val="008B6CFF"/>
    <w:rsid w:val="008C27E9"/>
    <w:rsid w:val="008C6BAA"/>
    <w:rsid w:val="009019FD"/>
    <w:rsid w:val="00901E7B"/>
    <w:rsid w:val="0092425C"/>
    <w:rsid w:val="009274B4"/>
    <w:rsid w:val="00934EA2"/>
    <w:rsid w:val="00940614"/>
    <w:rsid w:val="00944A5C"/>
    <w:rsid w:val="00952A66"/>
    <w:rsid w:val="00957670"/>
    <w:rsid w:val="00974F3E"/>
    <w:rsid w:val="00987C1F"/>
    <w:rsid w:val="009B0267"/>
    <w:rsid w:val="009B4F06"/>
    <w:rsid w:val="009C3191"/>
    <w:rsid w:val="009C56E5"/>
    <w:rsid w:val="009E5FC8"/>
    <w:rsid w:val="009E66F7"/>
    <w:rsid w:val="009E687A"/>
    <w:rsid w:val="009F63E2"/>
    <w:rsid w:val="00A066F1"/>
    <w:rsid w:val="00A141AF"/>
    <w:rsid w:val="00A16D29"/>
    <w:rsid w:val="00A16FCA"/>
    <w:rsid w:val="00A2274A"/>
    <w:rsid w:val="00A30305"/>
    <w:rsid w:val="00A31D2D"/>
    <w:rsid w:val="00A4600A"/>
    <w:rsid w:val="00A47259"/>
    <w:rsid w:val="00A538A6"/>
    <w:rsid w:val="00A54C25"/>
    <w:rsid w:val="00A710E7"/>
    <w:rsid w:val="00A7372E"/>
    <w:rsid w:val="00A76E35"/>
    <w:rsid w:val="00A811DC"/>
    <w:rsid w:val="00A90939"/>
    <w:rsid w:val="00A93B85"/>
    <w:rsid w:val="00A9437E"/>
    <w:rsid w:val="00A94A88"/>
    <w:rsid w:val="00AA0B18"/>
    <w:rsid w:val="00AA666F"/>
    <w:rsid w:val="00AB5A50"/>
    <w:rsid w:val="00AB7C5F"/>
    <w:rsid w:val="00B31EF6"/>
    <w:rsid w:val="00B37049"/>
    <w:rsid w:val="00B639E9"/>
    <w:rsid w:val="00B65D56"/>
    <w:rsid w:val="00B817CD"/>
    <w:rsid w:val="00B94AD0"/>
    <w:rsid w:val="00BA5265"/>
    <w:rsid w:val="00BB3A95"/>
    <w:rsid w:val="00BB60E3"/>
    <w:rsid w:val="00BB6D50"/>
    <w:rsid w:val="00BD4BBC"/>
    <w:rsid w:val="00BD69C2"/>
    <w:rsid w:val="00BF0EB4"/>
    <w:rsid w:val="00BF3F06"/>
    <w:rsid w:val="00C0018F"/>
    <w:rsid w:val="00C16A5A"/>
    <w:rsid w:val="00C20466"/>
    <w:rsid w:val="00C214ED"/>
    <w:rsid w:val="00C234E6"/>
    <w:rsid w:val="00C26BA2"/>
    <w:rsid w:val="00C324A8"/>
    <w:rsid w:val="00C54517"/>
    <w:rsid w:val="00C64CD8"/>
    <w:rsid w:val="00C6558D"/>
    <w:rsid w:val="00C72D1B"/>
    <w:rsid w:val="00C94561"/>
    <w:rsid w:val="00C97C68"/>
    <w:rsid w:val="00CA1A47"/>
    <w:rsid w:val="00CB2A0C"/>
    <w:rsid w:val="00CC247A"/>
    <w:rsid w:val="00CC2ECC"/>
    <w:rsid w:val="00CE36EA"/>
    <w:rsid w:val="00CE388F"/>
    <w:rsid w:val="00CE5E47"/>
    <w:rsid w:val="00CF020F"/>
    <w:rsid w:val="00CF1E9D"/>
    <w:rsid w:val="00CF2532"/>
    <w:rsid w:val="00CF2B5B"/>
    <w:rsid w:val="00CF7308"/>
    <w:rsid w:val="00D1364C"/>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17DA5"/>
    <w:rsid w:val="00E26226"/>
    <w:rsid w:val="00E341B0"/>
    <w:rsid w:val="00E411F5"/>
    <w:rsid w:val="00E45D05"/>
    <w:rsid w:val="00E55816"/>
    <w:rsid w:val="00E55AEF"/>
    <w:rsid w:val="00E84ED7"/>
    <w:rsid w:val="00E917FD"/>
    <w:rsid w:val="00E9287A"/>
    <w:rsid w:val="00E976C1"/>
    <w:rsid w:val="00EA0648"/>
    <w:rsid w:val="00EA12E5"/>
    <w:rsid w:val="00EB55C6"/>
    <w:rsid w:val="00EF2B09"/>
    <w:rsid w:val="00EF6773"/>
    <w:rsid w:val="00F02766"/>
    <w:rsid w:val="00F047F8"/>
    <w:rsid w:val="00F05BD4"/>
    <w:rsid w:val="00F60603"/>
    <w:rsid w:val="00F6155B"/>
    <w:rsid w:val="00F65C19"/>
    <w:rsid w:val="00F7356B"/>
    <w:rsid w:val="00F776DF"/>
    <w:rsid w:val="00F840C7"/>
    <w:rsid w:val="00FA771F"/>
    <w:rsid w:val="00FC6D87"/>
    <w:rsid w:val="00FD2546"/>
    <w:rsid w:val="00FD772E"/>
    <w:rsid w:val="00FE020F"/>
    <w:rsid w:val="00FE3D3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AF52C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FE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01954d-988f-4291-a6e6-7e1f17fa3df7" targetNamespace="http://schemas.microsoft.com/office/2006/metadata/properties" ma:root="true" ma:fieldsID="d41af5c836d734370eb92e7ee5f83852" ns2:_="" ns3:_="">
    <xsd:import namespace="996b2e75-67fd-4955-a3b0-5ab9934cb50b"/>
    <xsd:import namespace="0a01954d-988f-4291-a6e6-7e1f17fa3d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01954d-988f-4291-a6e6-7e1f17fa3d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a01954d-988f-4291-a6e6-7e1f17fa3df7">DPM</DPM_x0020_Author>
    <DPM_x0020_File_x0020_name xmlns="0a01954d-988f-4291-a6e6-7e1f17fa3df7">T17-WTSA.20-C-0039!A16!MSW-F</DPM_x0020_File_x0020_name>
    <DPM_x0020_Version xmlns="0a01954d-988f-4291-a6e6-7e1f17fa3df7">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01954d-988f-4291-a6e6-7e1f17fa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0a01954d-988f-4291-a6e6-7e1f17fa3df7"/>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6042AC7C-8EBF-4D3F-B16A-BF5AFBE867C1}">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9836</Characters>
  <Application>Microsoft Office Word</Application>
  <DocSecurity>0</DocSecurity>
  <Lines>81</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T17-WTSA.20-C-0039!A16!MSW-F</vt:lpstr>
      <vt:lpstr>T17-WTSA.20-C-0039!A16!MSW-F</vt:lpstr>
    </vt:vector>
  </TitlesOfParts>
  <Manager>General Secretariat - Pool</Manager>
  <Company>International Telecommunication Union (ITU)</Company>
  <LinksUpToDate>false</LinksUpToDate>
  <CharactersWithSpaces>10930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T17-WTSA.20-C-0039!A16!MSW-F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2021-09-20T06:22:00Z</dcterms:created>
  <dcterms:modified xsi:type="dcterms:W3CDTF">2021-09-20T06:22:00Z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