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e5daeb1304b7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763AD" w:rsidR="00776B7F" w:rsidP="00AB0F4F" w:rsidRDefault="00CC4F6A" w14:paraId="2EF67C7A" w14:textId="77777777">
      <w:pPr>
        <w:pStyle w:val="Proposal"/>
        <w:tabs>
          <w:tab w:val="left" w:pos="6045"/>
        </w:tabs>
      </w:pPr>
      <w:proofErr w:type="spellStart"/>
      <w:r w:rsidRPr="004763AD">
        <w:t>MOD</w:t>
      </w:r>
      <w:proofErr w:type="spellEnd"/>
      <w:r w:rsidRPr="004763AD">
        <w:tab/>
      </w:r>
      <w:proofErr w:type="spellStart"/>
      <w:r w:rsidRPr="004763AD">
        <w:t>IAP</w:t>
      </w:r>
      <w:proofErr w:type="spellEnd"/>
      <w:r w:rsidRPr="004763AD">
        <w:t>/</w:t>
      </w:r>
      <w:proofErr w:type="spellStart"/>
      <w:r w:rsidRPr="004763AD">
        <w:t>39A16</w:t>
      </w:r>
      <w:proofErr w:type="spellEnd"/>
      <w:r w:rsidRPr="004763AD">
        <w:t>/1</w:t>
      </w:r>
    </w:p>
    <w:p w:rsidRPr="004763AD" w:rsidR="00A41D7F" w:rsidP="00AB0F4F" w:rsidRDefault="00CC4F6A" w14:paraId="41121B47" w14:textId="42308525">
      <w:pPr>
        <w:pStyle w:val="ResNo"/>
        <w:rPr>
          <w:caps w:val="0"/>
        </w:rPr>
      </w:pPr>
      <w:bookmarkStart w:name="_Toc476828240" w:id="0"/>
      <w:bookmarkStart w:name="_Toc478376782" w:id="1"/>
      <w:bookmarkStart w:name="_Hlk80633440" w:id="2"/>
      <w:r w:rsidRPr="004763AD">
        <w:rPr>
          <w:caps w:val="0"/>
        </w:rPr>
        <w:t xml:space="preserve">РЕЗОЛЮЦИЯ </w:t>
      </w:r>
      <w:r w:rsidRPr="004763AD">
        <w:rPr>
          <w:rStyle w:val="href"/>
          <w:caps w:val="0"/>
        </w:rPr>
        <w:t>61</w:t>
      </w:r>
      <w:r w:rsidRPr="004763AD">
        <w:rPr>
          <w:caps w:val="0"/>
        </w:rPr>
        <w:t xml:space="preserve"> (Пересм. </w:t>
      </w:r>
      <w:del w:author="Russian" w:date="2021-08-12T11:24:00Z" w:id="3">
        <w:r w:rsidRPr="004763AD" w:rsidDel="006D3F72">
          <w:rPr>
            <w:caps w:val="0"/>
          </w:rPr>
          <w:delText>Дубай, 2012 г.</w:delText>
        </w:r>
      </w:del>
      <w:ins w:author="Russian" w:date="2021-09-18T18:35:00Z" w:id="4">
        <w:r w:rsidRPr="004E53F6" w:rsidR="004E53F6">
          <w:rPr>
            <w:caps w:val="0"/>
          </w:rPr>
          <w:t>Женева</w:t>
        </w:r>
      </w:ins>
      <w:ins w:author="Russian" w:date="2021-08-12T11:24:00Z" w:id="5">
        <w:r w:rsidRPr="004763AD" w:rsidR="006D3F72">
          <w:rPr>
            <w:caps w:val="0"/>
          </w:rPr>
          <w:t>, 2022 г.</w:t>
        </w:r>
      </w:ins>
      <w:r w:rsidRPr="004763AD">
        <w:rPr>
          <w:caps w:val="0"/>
        </w:rPr>
        <w:t>)</w:t>
      </w:r>
      <w:bookmarkEnd w:id="0"/>
      <w:bookmarkEnd w:id="1"/>
    </w:p>
    <w:p w:rsidRPr="004763AD" w:rsidR="00A41D7F" w:rsidP="00A41D7F" w:rsidRDefault="00CC4F6A" w14:paraId="6EAD4D27" w14:textId="77777777">
      <w:pPr>
        <w:pStyle w:val="Restitle"/>
      </w:pPr>
      <w:bookmarkStart w:name="_Toc349120794" w:id="6"/>
      <w:bookmarkStart w:name="_Toc476828241" w:id="7"/>
      <w:bookmarkStart w:name="_Toc478376783" w:id="8"/>
      <w:r w:rsidRPr="004763AD">
        <w:t>Противодействие неправомерному присвоению и использованию</w:t>
      </w:r>
      <w:r w:rsidRPr="004763AD">
        <w:rPr>
          <w:rFonts w:ascii="Times New Roman" w:hAnsi="Times New Roman"/>
        </w:rPr>
        <w:t xml:space="preserve"> </w:t>
      </w:r>
      <w:r w:rsidRPr="004763AD">
        <w:rPr>
          <w:rFonts w:ascii="Times New Roman" w:hAnsi="Times New Roman"/>
        </w:rPr>
        <w:br/>
      </w:r>
      <w:r w:rsidRPr="004763AD">
        <w:t xml:space="preserve">ресурсов нумерации международной электросвязи и борьба </w:t>
      </w:r>
      <w:r w:rsidRPr="004763AD">
        <w:br/>
        <w:t>с неправомерным присвоением и использованием</w:t>
      </w:r>
      <w:bookmarkEnd w:id="6"/>
      <w:bookmarkEnd w:id="7"/>
      <w:bookmarkEnd w:id="8"/>
    </w:p>
    <w:p w:rsidRPr="004763AD" w:rsidR="00A41D7F" w:rsidP="00A41D7F" w:rsidRDefault="00CC4F6A" w14:paraId="0975D39F" w14:textId="5B9FA5BC">
      <w:pPr>
        <w:pStyle w:val="Resref"/>
      </w:pPr>
      <w:r w:rsidRPr="004763AD">
        <w:t>(Йоханнесбург, 2008 г.; Дубай, 2012 г.</w:t>
      </w:r>
      <w:ins w:author="Russian" w:date="2021-08-12T11:24:00Z" w:id="9">
        <w:r w:rsidRPr="004763AD" w:rsidR="006D3F72">
          <w:t xml:space="preserve">; </w:t>
        </w:r>
      </w:ins>
      <w:ins w:author="Russian" w:date="2021-09-18T18:35:00Z" w:id="10">
        <w:r w:rsidRPr="004E53F6" w:rsidR="004E53F6">
          <w:t>Женева</w:t>
        </w:r>
      </w:ins>
      <w:ins w:author="Russian" w:date="2021-08-12T11:24:00Z" w:id="11">
        <w:r w:rsidRPr="004763AD" w:rsidR="006D3F72">
          <w:t>, 2022 г.</w:t>
        </w:r>
      </w:ins>
      <w:r w:rsidRPr="004763AD">
        <w:t>)</w:t>
      </w:r>
    </w:p>
    <w:p w:rsidRPr="004763AD" w:rsidR="00A41D7F" w:rsidP="00A41D7F" w:rsidRDefault="00CC4F6A" w14:paraId="08443762" w14:textId="5128E033">
      <w:pPr>
        <w:pStyle w:val="Normalaftertitle"/>
      </w:pPr>
      <w:r w:rsidRPr="004763AD">
        <w:t>Всемирная ассамблея по стандартизации электросвязи (</w:t>
      </w:r>
      <w:del w:author="Russian" w:date="2021-08-12T11:24:00Z" w:id="12">
        <w:r w:rsidRPr="004763AD" w:rsidDel="006D3F72">
          <w:delText>Дубай, 2012 г.</w:delText>
        </w:r>
      </w:del>
      <w:ins w:author="Russian" w:date="2021-09-18T18:35:00Z" w:id="13">
        <w:r w:rsidRPr="004E53F6" w:rsidR="004E53F6">
          <w:t>Женева</w:t>
        </w:r>
      </w:ins>
      <w:ins w:author="Russian" w:date="2021-08-12T11:24:00Z" w:id="14">
        <w:r w:rsidRPr="004763AD" w:rsidR="006D3F72">
          <w:t>, 2022 г.</w:t>
        </w:r>
      </w:ins>
      <w:r w:rsidRPr="004763AD">
        <w:t>),</w:t>
      </w:r>
    </w:p>
    <w:p w:rsidRPr="004763AD" w:rsidR="00A41D7F" w:rsidP="00A41D7F" w:rsidRDefault="00CC4F6A" w14:paraId="3C0D5C0E" w14:textId="77777777">
      <w:pPr>
        <w:pStyle w:val="Call"/>
      </w:pPr>
      <w:r w:rsidRPr="004763AD">
        <w:t>напоминая</w:t>
      </w:r>
    </w:p>
    <w:p w:rsidRPr="004763AD" w:rsidR="006D3F72" w:rsidRDefault="00CC4F6A" w14:paraId="67915A6D" w14:textId="687FAF91">
      <w:pPr>
        <w:rPr>
          <w:ins w:author="Russian" w:date="2021-08-12T11:35:00Z" w:id="15"/>
        </w:rPr>
      </w:pPr>
      <w:r w:rsidRPr="004763AD">
        <w:rPr>
          <w:i/>
          <w:iCs/>
        </w:rPr>
        <w:t>a)</w:t>
      </w:r>
      <w:r w:rsidRPr="004763AD">
        <w:tab/>
      </w:r>
      <w:ins w:author="Russian" w:date="2021-08-12T11:35:00Z" w:id="16">
        <w:r w:rsidRPr="004763AD" w:rsidR="0074291F">
          <w:t xml:space="preserve">Резолюцию </w:t>
        </w:r>
        <w:r w:rsidRPr="004763AD" w:rsidR="006D3F72">
          <w:t>190 (</w:t>
        </w:r>
        <w:r w:rsidRPr="004763AD" w:rsidR="0074291F">
          <w:t>Пересм. Пусан</w:t>
        </w:r>
        <w:r w:rsidRPr="004763AD" w:rsidR="006D3F72">
          <w:t>, 2014</w:t>
        </w:r>
        <w:r w:rsidRPr="004763AD" w:rsidR="0074291F">
          <w:t xml:space="preserve"> г.</w:t>
        </w:r>
        <w:r w:rsidRPr="004763AD" w:rsidR="006D3F72">
          <w:t xml:space="preserve">) </w:t>
        </w:r>
        <w:r w:rsidRPr="004763AD" w:rsidR="0074291F">
          <w:t>Полномочной конференции</w:t>
        </w:r>
        <w:r w:rsidRPr="004763AD" w:rsidR="006D3F72">
          <w:t xml:space="preserve"> </w:t>
        </w:r>
      </w:ins>
      <w:ins w:author="Russian" w:date="2021-08-12T11:43:00Z" w:id="17">
        <w:r w:rsidRPr="004763AD">
          <w:t>о противодействии неправомерному присвоению и использованию ресурсов нумерации международной электросвязи</w:t>
        </w:r>
      </w:ins>
      <w:ins w:author="Beliaeva, Oxana" w:date="2021-08-18T19:29:00Z" w:id="18">
        <w:r w:rsidRPr="004763AD" w:rsidR="00A70E33">
          <w:t>, в которой Сектору стандартизации электросвязи МСЭ (МСЭ-Т)</w:t>
        </w:r>
      </w:ins>
      <w:ins w:author="Beliaeva, Oxana" w:date="2021-08-18T19:31:00Z" w:id="19">
        <w:r w:rsidRPr="004763AD" w:rsidR="003767A4">
          <w:t xml:space="preserve"> поручается</w:t>
        </w:r>
      </w:ins>
      <w:ins w:author="Beliaeva, Oxana" w:date="2021-08-18T19:32:00Z" w:id="20">
        <w:r w:rsidRPr="004763AD" w:rsidR="003767A4">
          <w:t xml:space="preserve"> продолжить изучение способов и средств, обеспечивающих лучшее понимание, выявление и разрешение случаев неправомерного присвоения и использования телефонных номеров МСЭ-Т </w:t>
        </w:r>
        <w:proofErr w:type="spellStart"/>
        <w:r w:rsidRPr="004763AD" w:rsidR="003767A4">
          <w:t>Е.164</w:t>
        </w:r>
      </w:ins>
      <w:proofErr w:type="spellEnd"/>
      <w:ins w:author="Russian" w:date="2021-08-12T11:35:00Z" w:id="21">
        <w:r w:rsidRPr="004763AD" w:rsidR="006D3F72">
          <w:t>;</w:t>
        </w:r>
      </w:ins>
    </w:p>
    <w:p w:rsidRPr="004763AD" w:rsidR="00A41D7F" w:rsidP="00A41D7F" w:rsidRDefault="006D3F72" w14:paraId="4E470387" w14:textId="77777777">
      <w:ins w:author="Russian" w:date="2021-08-12T11:35:00Z" w:id="22">
        <w:r w:rsidRPr="004763AD">
          <w:rPr>
            <w:i/>
            <w:iCs/>
            <w:rPrChange w:author="Russian" w:date="2021-08-12T11:35:00Z" w:id="23">
              <w:rPr>
                <w:lang w:val="en-GB"/>
              </w:rPr>
            </w:rPrChange>
          </w:rPr>
          <w:t>b)</w:t>
        </w:r>
        <w:r w:rsidRPr="004763AD">
          <w:tab/>
        </w:r>
      </w:ins>
      <w:r w:rsidRPr="004763AD" w:rsidR="00CC4F6A">
        <w:t xml:space="preserve">Резолюцию 29 (Пересм. </w:t>
      </w:r>
      <w:del w:author="Russian" w:date="2021-08-12T11:35:00Z" w:id="24">
        <w:r w:rsidRPr="004763AD" w:rsidDel="006D3F72" w:rsidR="00CC4F6A">
          <w:delText>Дубай, 2012 г.</w:delText>
        </w:r>
      </w:del>
      <w:ins w:author="Russian" w:date="2021-08-12T11:35:00Z" w:id="25">
        <w:r w:rsidRPr="004763AD">
          <w:t>Хаммамет, 2016 г.</w:t>
        </w:r>
      </w:ins>
      <w:r w:rsidRPr="004763AD" w:rsidR="00CC4F6A">
        <w:t>) настоящей Ассамблеи об альтернативных процедурах вызовов в международных сетях электросвязи, в которой ссылкой на Резолюцию 1099 Совета МСЭ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:rsidRPr="004763AD" w:rsidR="00A41D7F" w:rsidP="00A41D7F" w:rsidRDefault="008E6610" w14:paraId="155F3C85" w14:textId="2F9CBA2F">
      <w:ins w:author="Russian" w:date="2021-08-12T11:36:00Z" w:id="26">
        <w:r w:rsidRPr="004763AD">
          <w:rPr>
            <w:i/>
            <w:iCs/>
            <w:lang w:eastAsia="ko-KR"/>
          </w:rPr>
          <w:t>c</w:t>
        </w:r>
      </w:ins>
      <w:del w:author="Russian" w:date="2021-08-12T11:36:00Z" w:id="27">
        <w:r w:rsidRPr="004763AD" w:rsidDel="008E6610" w:rsidR="00CC4F6A">
          <w:rPr>
            <w:i/>
            <w:iCs/>
            <w:lang w:eastAsia="ko-KR"/>
          </w:rPr>
          <w:delText>b</w:delText>
        </w:r>
      </w:del>
      <w:r w:rsidRPr="004763AD" w:rsidR="00CC4F6A">
        <w:rPr>
          <w:i/>
          <w:iCs/>
        </w:rPr>
        <w:t>)</w:t>
      </w:r>
      <w:r w:rsidRPr="004763AD" w:rsidR="00CC4F6A">
        <w:tab/>
        <w:t xml:space="preserve">Рекомендацию МСЭ-T </w:t>
      </w:r>
      <w:proofErr w:type="spellStart"/>
      <w:r w:rsidRPr="004763AD" w:rsidR="00CC4F6A">
        <w:t>E.156</w:t>
      </w:r>
      <w:proofErr w:type="spellEnd"/>
      <w:r w:rsidRPr="004763AD" w:rsidR="00CC4F6A">
        <w:t>, устанавливающую руководящие принципы действий МСЭ</w:t>
      </w:r>
      <w:r w:rsidRPr="004763AD" w:rsidR="00CC4F6A">
        <w:noBreakHyphen/>
        <w:t xml:space="preserve">T в связи с уведомлениями о неправомерном использовании ресурсов нумерации МСЭ-Т </w:t>
      </w:r>
      <w:proofErr w:type="spellStart"/>
      <w:r w:rsidRPr="004763AD" w:rsidR="00CC4F6A">
        <w:t>E.164</w:t>
      </w:r>
      <w:proofErr w:type="spellEnd"/>
      <w:ins w:author="Beliaeva, Oxana" w:date="2021-08-19T14:16:00Z" w:id="28">
        <w:r w:rsidRPr="004763AD" w:rsidR="00D043B5">
          <w:t>,</w:t>
        </w:r>
      </w:ins>
      <w:del w:author="Beliaeva, Oxana" w:date="2021-08-19T14:16:00Z" w:id="29">
        <w:r w:rsidRPr="004763AD" w:rsidDel="00D043B5" w:rsidR="00CC4F6A">
          <w:delText xml:space="preserve"> и</w:delText>
        </w:r>
      </w:del>
      <w:r w:rsidRPr="004763AD" w:rsidR="00CC4F6A">
        <w:t xml:space="preserve"> Дополнени</w:t>
      </w:r>
      <w:ins w:author="Beliaeva, Oxana" w:date="2021-08-19T14:22:00Z" w:id="30">
        <w:r w:rsidRPr="004763AD" w:rsidR="00A939CE">
          <w:t>е</w:t>
        </w:r>
      </w:ins>
      <w:del w:author="Beliaeva, Oxana" w:date="2021-08-19T14:22:00Z" w:id="31">
        <w:r w:rsidRPr="004763AD" w:rsidDel="00A939CE" w:rsidR="00CC4F6A">
          <w:delText>я</w:delText>
        </w:r>
      </w:del>
      <w:r w:rsidRPr="004763AD" w:rsidR="00CC4F6A">
        <w:t xml:space="preserve"> 1 к Рекомендации МСЭ-Т </w:t>
      </w:r>
      <w:proofErr w:type="spellStart"/>
      <w:r w:rsidRPr="004763AD" w:rsidR="00CC4F6A">
        <w:t>E.156</w:t>
      </w:r>
      <w:proofErr w:type="spellEnd"/>
      <w:r w:rsidRPr="004763AD" w:rsidR="00CC4F6A">
        <w:t>, предоставляюще</w:t>
      </w:r>
      <w:ins w:author="Beliaeva, Oxana" w:date="2021-08-19T14:22:00Z" w:id="32">
        <w:r w:rsidRPr="004763AD" w:rsidR="00A939CE">
          <w:t>е</w:t>
        </w:r>
      </w:ins>
      <w:del w:author="Beliaeva, Oxana" w:date="2021-08-19T14:22:00Z" w:id="33">
        <w:r w:rsidRPr="004763AD" w:rsidDel="00A939CE" w:rsidR="00CC4F6A">
          <w:delText>го</w:delText>
        </w:r>
      </w:del>
      <w:r w:rsidRPr="004763AD" w:rsidR="00382628">
        <w:t xml:space="preserve"> </w:t>
      </w:r>
      <w:r w:rsidRPr="004763AD" w:rsidR="00CC4F6A">
        <w:t>Практическое руководство, описывающее передовой опыт по борьбе с неправомерным использованием ресурсов нумерации МСЭ</w:t>
      </w:r>
      <w:r w:rsidRPr="004763AD" w:rsidR="00CC4F6A">
        <w:noBreakHyphen/>
        <w:t xml:space="preserve">Т </w:t>
      </w:r>
      <w:proofErr w:type="spellStart"/>
      <w:r w:rsidRPr="004763AD" w:rsidR="00CC4F6A">
        <w:t>Е.164</w:t>
      </w:r>
      <w:proofErr w:type="spellEnd"/>
      <w:ins w:author="Russian" w:date="2021-08-12T11:36:00Z" w:id="34">
        <w:r w:rsidRPr="004763AD">
          <w:t xml:space="preserve">, и </w:t>
        </w:r>
      </w:ins>
      <w:ins w:author="Beliaeva, Oxana" w:date="2021-08-18T19:34:00Z" w:id="35">
        <w:r w:rsidRPr="004763AD" w:rsidR="003767A4">
          <w:t xml:space="preserve">Добавление 2 к </w:t>
        </w:r>
      </w:ins>
      <w:ins w:author="Russian" w:date="2021-08-12T11:36:00Z" w:id="36">
        <w:r w:rsidRPr="004763AD">
          <w:t>Рекомендаци</w:t>
        </w:r>
      </w:ins>
      <w:ins w:author="Beliaeva, Oxana" w:date="2021-08-18T19:34:00Z" w:id="37">
        <w:r w:rsidRPr="004763AD" w:rsidR="003767A4">
          <w:t>и</w:t>
        </w:r>
      </w:ins>
      <w:ins w:author="Russian" w:date="2021-08-12T11:37:00Z" w:id="38">
        <w:r w:rsidRPr="004763AD">
          <w:t xml:space="preserve"> МСЭ</w:t>
        </w:r>
      </w:ins>
      <w:ins w:author="Russian" w:date="2021-08-12T11:36:00Z" w:id="39">
        <w:r w:rsidRPr="004763AD">
          <w:noBreakHyphen/>
          <w:t xml:space="preserve">T </w:t>
        </w:r>
        <w:proofErr w:type="spellStart"/>
        <w:r w:rsidRPr="004763AD">
          <w:t>E.156</w:t>
        </w:r>
      </w:ins>
      <w:proofErr w:type="spellEnd"/>
      <w:ins w:author="Beliaeva, Oxana" w:date="2021-08-18T19:34:00Z" w:id="40">
        <w:r w:rsidRPr="004763AD" w:rsidR="003767A4">
          <w:t xml:space="preserve">, в котором </w:t>
        </w:r>
      </w:ins>
      <w:ins w:author="Beliaeva, Oxana" w:date="2021-08-18T19:35:00Z" w:id="41">
        <w:r w:rsidRPr="004763AD" w:rsidR="003767A4">
          <w:t>определен комплекс возможных мер противодействия неправомерному использованию</w:t>
        </w:r>
      </w:ins>
      <w:r w:rsidRPr="004763AD" w:rsidR="00CC4F6A">
        <w:t>;</w:t>
      </w:r>
    </w:p>
    <w:bookmarkEnd w:id="2"/>
    <w:p w:rsidRPr="004763AD" w:rsidR="00A41D7F" w:rsidP="00A41D7F" w:rsidRDefault="008E6610" w14:paraId="01A17211" w14:textId="77777777">
      <w:ins w:author="Russian" w:date="2021-08-12T11:38:00Z" w:id="42">
        <w:r w:rsidRPr="004763AD">
          <w:rPr>
            <w:i/>
            <w:iCs/>
            <w:lang w:eastAsia="ko-KR"/>
          </w:rPr>
          <w:t>d</w:t>
        </w:r>
      </w:ins>
      <w:del w:author="Russian" w:date="2021-08-12T11:38:00Z" w:id="43">
        <w:r w:rsidRPr="004763AD" w:rsidDel="008E6610" w:rsidR="00CC4F6A">
          <w:rPr>
            <w:i/>
            <w:iCs/>
            <w:lang w:eastAsia="ko-KR"/>
          </w:rPr>
          <w:delText>c</w:delText>
        </w:r>
      </w:del>
      <w:r w:rsidRPr="004763AD" w:rsidR="00CC4F6A">
        <w:rPr>
          <w:i/>
          <w:iCs/>
        </w:rPr>
        <w:t>)</w:t>
      </w:r>
      <w:r w:rsidRPr="004763AD" w:rsidR="00CC4F6A">
        <w:tab/>
        <w:t>цели Союза, которые предполагают содействие сотрудничеству между его членами для гармоничного развития электросвязи и обеспечения возможностей для предоставления услуг по наименьшей стоимости,</w:t>
      </w:r>
    </w:p>
    <w:p w:rsidRPr="004763AD" w:rsidR="00A41D7F" w:rsidP="00A41D7F" w:rsidRDefault="00CC4F6A" w14:paraId="29A1AF0C" w14:textId="77777777">
      <w:pPr>
        <w:pStyle w:val="Call"/>
      </w:pPr>
      <w:r w:rsidRPr="004763AD">
        <w:t>отмечая</w:t>
      </w:r>
    </w:p>
    <w:p w:rsidRPr="004763AD" w:rsidR="00A41D7F" w:rsidP="00A41D7F" w:rsidRDefault="00CC4F6A" w14:paraId="3AC53408" w14:textId="77777777">
      <w:r w:rsidRPr="004763AD">
        <w:t>значительное число случаев неправомерного присвоения и использования ресурсов нумерации МСЭ</w:t>
      </w:r>
      <w:r w:rsidRPr="004763AD">
        <w:noBreakHyphen/>
        <w:t xml:space="preserve">Т </w:t>
      </w:r>
      <w:proofErr w:type="spellStart"/>
      <w:r w:rsidRPr="004763AD">
        <w:t>Е.164</w:t>
      </w:r>
      <w:proofErr w:type="spellEnd"/>
      <w:r w:rsidRPr="004763AD">
        <w:t>, о которых было сообщено Директору Бюро стандартизации электросвязи (БСЭ),</w:t>
      </w:r>
    </w:p>
    <w:p w:rsidRPr="004763AD" w:rsidR="00A41D7F" w:rsidP="00A41D7F" w:rsidRDefault="00CC4F6A" w14:paraId="3A69DFA0" w14:textId="77777777">
      <w:pPr>
        <w:pStyle w:val="Call"/>
      </w:pPr>
      <w:r w:rsidRPr="004763AD">
        <w:t>признавая</w:t>
      </w:r>
      <w:r w:rsidRPr="004763AD">
        <w:rPr>
          <w:i w:val="0"/>
          <w:iCs/>
        </w:rPr>
        <w:t>,</w:t>
      </w:r>
    </w:p>
    <w:p w:rsidRPr="004763AD" w:rsidR="00A41D7F" w:rsidP="00A41D7F" w:rsidRDefault="00CC4F6A" w14:paraId="0AB4CEA7" w14:textId="6C9C45F9">
      <w:r w:rsidRPr="004763AD">
        <w:rPr>
          <w:i/>
          <w:iCs/>
        </w:rPr>
        <w:t>a)</w:t>
      </w:r>
      <w:r w:rsidRPr="004763AD">
        <w:tab/>
        <w:t xml:space="preserve">что </w:t>
      </w:r>
      <w:del w:author="Beliaeva, Oxana" w:date="2021-08-18T19:36:00Z" w:id="44">
        <w:r w:rsidRPr="004763AD" w:rsidDel="003767A4">
          <w:delText xml:space="preserve">мошенническое </w:delText>
        </w:r>
      </w:del>
      <w:r w:rsidRPr="004763AD">
        <w:t>неправомерное присвоение и использование национальных телефонных номеров и кодов стран оказывает негативные последствия</w:t>
      </w:r>
      <w:ins w:author="Beliaeva, Oxana" w:date="2021-08-18T19:36:00Z" w:id="45">
        <w:r w:rsidRPr="004763AD" w:rsidR="003767A4">
          <w:t xml:space="preserve"> и </w:t>
        </w:r>
      </w:ins>
      <w:ins w:author="Beliaeva, Oxana" w:date="2021-08-18T19:37:00Z" w:id="46">
        <w:r w:rsidRPr="004763AD" w:rsidR="003767A4">
          <w:t>влияет на</w:t>
        </w:r>
      </w:ins>
      <w:ins w:author="Beliaeva, Oxana" w:date="2021-08-18T19:36:00Z" w:id="47">
        <w:r w:rsidRPr="004763AD" w:rsidR="003767A4">
          <w:t xml:space="preserve"> доходы, качество о</w:t>
        </w:r>
      </w:ins>
      <w:ins w:author="Beliaeva, Oxana" w:date="2021-08-18T19:37:00Z" w:id="48">
        <w:r w:rsidRPr="004763AD" w:rsidR="003767A4">
          <w:t>бслуживания и доверие потребителей</w:t>
        </w:r>
      </w:ins>
      <w:r w:rsidRPr="004763AD">
        <w:t>;</w:t>
      </w:r>
    </w:p>
    <w:p w:rsidRPr="004763AD" w:rsidR="00A41D7F" w:rsidP="00A41D7F" w:rsidRDefault="00CC4F6A" w14:paraId="556881C2" w14:textId="77777777">
      <w:r w:rsidRPr="004763AD">
        <w:rPr>
          <w:i/>
          <w:iCs/>
        </w:rPr>
        <w:t>b)</w:t>
      </w:r>
      <w:r w:rsidRPr="004763AD">
        <w:tab/>
        <w:t>что блокирование вызовов в определенную страну путем запрета кода страны для предупреждения мошенничества оказывает негативные последствия;</w:t>
      </w:r>
    </w:p>
    <w:p w:rsidRPr="004763AD" w:rsidR="00A41D7F" w:rsidDel="00CC4F6A" w:rsidRDefault="00CC4F6A" w14:paraId="2546C5F2" w14:textId="77777777">
      <w:pPr>
        <w:rPr>
          <w:del w:author="Russian" w:date="2021-08-12T11:38:00Z" w:id="49"/>
        </w:rPr>
      </w:pPr>
      <w:r w:rsidRPr="004763AD">
        <w:rPr>
          <w:i/>
          <w:iCs/>
        </w:rPr>
        <w:t>c)</w:t>
      </w:r>
      <w:r w:rsidRPr="004763AD">
        <w:tab/>
        <w:t>что неправомерная деятельность, обусловливающая потерю доходов, представляет собой важный вопрос, требующий изучения</w:t>
      </w:r>
      <w:del w:author="Russian" w:date="2021-08-12T11:38:00Z" w:id="50">
        <w:r w:rsidRPr="004763AD" w:rsidDel="00CC4F6A">
          <w:delText>;</w:delText>
        </w:r>
      </w:del>
    </w:p>
    <w:p w:rsidRPr="004763AD" w:rsidR="00A41D7F" w:rsidRDefault="00CC4F6A" w14:paraId="27249FEB" w14:textId="77777777">
      <w:del w:author="Russian" w:date="2021-08-12T11:38:00Z" w:id="51">
        <w:r w:rsidRPr="004763AD" w:rsidDel="00CC4F6A">
          <w:rPr>
            <w:i/>
            <w:iCs/>
          </w:rPr>
          <w:delText>d)</w:delText>
        </w:r>
        <w:r w:rsidRPr="004763AD" w:rsidDel="00CC4F6A">
          <w:tab/>
          <w:delText>соответствующие положения Устава и Конвенции МСЭ</w:delText>
        </w:r>
      </w:del>
      <w:r w:rsidRPr="004763AD">
        <w:t>,</w:t>
      </w:r>
    </w:p>
    <w:p w:rsidRPr="004763AD" w:rsidR="00A41D7F" w:rsidP="00A41D7F" w:rsidRDefault="00CC4F6A" w14:paraId="4317CD64" w14:textId="77777777">
      <w:pPr>
        <w:pStyle w:val="Call"/>
      </w:pPr>
      <w:r w:rsidRPr="004763AD">
        <w:t xml:space="preserve">решает предложить Государствам-Членам </w:t>
      </w:r>
    </w:p>
    <w:p w:rsidRPr="004763AD" w:rsidR="00A41D7F" w:rsidP="00A41D7F" w:rsidRDefault="00CC4F6A" w14:paraId="032F5910" w14:textId="77777777">
      <w:pPr>
        <w:rPr>
          <w:lang w:eastAsia="ko-KR"/>
        </w:rPr>
      </w:pPr>
      <w:r w:rsidRPr="004763AD">
        <w:rPr>
          <w:lang w:eastAsia="ko-KR"/>
        </w:rPr>
        <w:t>1</w:t>
      </w:r>
      <w:r w:rsidRPr="004763AD">
        <w:rPr>
          <w:lang w:eastAsia="ko-KR"/>
        </w:rPr>
        <w:tab/>
        <w:t xml:space="preserve">обеспечить, чтобы ресурсы нумерации МСЭ-Т </w:t>
      </w:r>
      <w:proofErr w:type="spellStart"/>
      <w:r w:rsidRPr="004763AD">
        <w:rPr>
          <w:lang w:eastAsia="ko-KR"/>
        </w:rPr>
        <w:t>Е.164</w:t>
      </w:r>
      <w:proofErr w:type="spellEnd"/>
      <w:r w:rsidRPr="004763AD">
        <w:rPr>
          <w:lang w:eastAsia="ko-KR"/>
        </w:rPr>
        <w:t xml:space="preserve"> использовались только теми, кому они присвоены, и только в целях, для которых они присвоены, и чтобы не использовались </w:t>
      </w:r>
      <w:proofErr w:type="spellStart"/>
      <w:r w:rsidRPr="004763AD">
        <w:rPr>
          <w:lang w:eastAsia="ko-KR"/>
        </w:rPr>
        <w:t>неприсвоенные</w:t>
      </w:r>
      <w:proofErr w:type="spellEnd"/>
      <w:r w:rsidRPr="004763AD">
        <w:rPr>
          <w:lang w:eastAsia="ko-KR"/>
        </w:rPr>
        <w:t xml:space="preserve"> ресурсы;</w:t>
      </w:r>
    </w:p>
    <w:p w:rsidRPr="004763AD" w:rsidR="00A41D7F" w:rsidP="00277BEB" w:rsidRDefault="00CC4F6A" w14:paraId="4A786539" w14:textId="7C29ACFB">
      <w:r w:rsidRPr="004763AD">
        <w:rPr>
          <w:lang w:eastAsia="ko-KR"/>
        </w:rPr>
        <w:t>2</w:t>
      </w:r>
      <w:r w:rsidRPr="004763AD">
        <w:rPr>
          <w:lang w:eastAsia="ko-KR"/>
        </w:rPr>
        <w:tab/>
      </w:r>
      <w:r w:rsidRPr="004763AD">
        <w:t xml:space="preserve">стремиться обеспечивать, чтобы эксплуатационные организации, уполномоченные Государствами-Членами, предоставляли информацию о маршрутизации должным образом уполномоченным органам </w:t>
      </w:r>
      <w:del w:author="Beliaeva, Oxana" w:date="2021-08-18T19:38:00Z" w:id="52">
        <w:r w:rsidRPr="004763AD" w:rsidDel="003767A4">
          <w:delText xml:space="preserve">в случаях мошенничества </w:delText>
        </w:r>
      </w:del>
      <w:r w:rsidRPr="004763AD">
        <w:t>в соответствии с национальным законодательством;</w:t>
      </w:r>
    </w:p>
    <w:p w:rsidRPr="004763AD" w:rsidR="00A41D7F" w:rsidP="00A41D7F" w:rsidRDefault="00CC4F6A" w14:paraId="07D00E36" w14:textId="327DA27B">
      <w:r w:rsidRPr="004763AD">
        <w:t>3</w:t>
      </w:r>
      <w:r w:rsidRPr="004763AD">
        <w:tab/>
        <w:t>поощрять администрации</w:t>
      </w:r>
      <w:ins w:author="Beliaeva, Oxana" w:date="2021-08-18T19:39:00Z" w:id="53">
        <w:r w:rsidRPr="004763AD" w:rsidR="003767A4">
          <w:t>, эксплуатационные организации, уполномоченные Государствами-Членами,</w:t>
        </w:r>
      </w:ins>
      <w:r w:rsidRPr="004763AD">
        <w:t xml:space="preserve"> и национальные регуляторные органы сотрудничать и обмениваться информацией о </w:t>
      </w:r>
      <w:del w:author="Beliaeva, Oxana" w:date="2021-08-18T19:40:00Z" w:id="54">
        <w:r w:rsidRPr="004763AD" w:rsidDel="003767A4">
          <w:delText xml:space="preserve">случаях мошеннических </w:delText>
        </w:r>
      </w:del>
      <w:del w:author="Beliaeva, Oxana" w:date="2021-08-18T19:41:00Z" w:id="55">
        <w:r w:rsidRPr="004763AD" w:rsidDel="001E6119">
          <w:delText>действи</w:delText>
        </w:r>
      </w:del>
      <w:del w:author="Beliaeva, Oxana" w:date="2021-08-18T19:40:00Z" w:id="56">
        <w:r w:rsidRPr="004763AD" w:rsidDel="003767A4">
          <w:delText>й</w:delText>
        </w:r>
      </w:del>
      <w:ins w:author="Beliaeva, Oxana" w:date="2021-08-18T19:41:00Z" w:id="57">
        <w:r w:rsidRPr="004763AD" w:rsidR="001E6119">
          <w:t>деятельности</w:t>
        </w:r>
      </w:ins>
      <w:r w:rsidRPr="004763AD">
        <w:t>, связанн</w:t>
      </w:r>
      <w:ins w:author="Beliaeva, Oxana" w:date="2021-08-18T19:41:00Z" w:id="58">
        <w:r w:rsidRPr="004763AD" w:rsidR="001E6119">
          <w:t>ой</w:t>
        </w:r>
      </w:ins>
      <w:del w:author="Beliaeva, Oxana" w:date="2021-08-18T19:41:00Z" w:id="59">
        <w:r w:rsidRPr="004763AD" w:rsidDel="001E6119">
          <w:delText>ых</w:delText>
        </w:r>
      </w:del>
      <w:r w:rsidRPr="004763AD">
        <w:t xml:space="preserve"> с неправомерным присвоением и использованием международных ресурсов нумерации, а также сотрудничать в области противодействия такой деятельности и борьбы с ней</w:t>
      </w:r>
      <w:ins w:author="Beliaeva, Oxana" w:date="2021-08-18T19:40:00Z" w:id="60">
        <w:r w:rsidRPr="004763AD" w:rsidR="001E6119">
          <w:t xml:space="preserve"> в соответствии с национальным законодательством</w:t>
        </w:r>
      </w:ins>
      <w:r w:rsidRPr="004763AD">
        <w:t>;</w:t>
      </w:r>
    </w:p>
    <w:p w:rsidRPr="004763AD" w:rsidR="00A41D7F" w:rsidP="00A41D7F" w:rsidRDefault="00CC4F6A" w14:paraId="53BDD135" w14:textId="2525D909">
      <w:r w:rsidRPr="004763AD">
        <w:t>4</w:t>
      </w:r>
      <w:r w:rsidRPr="004763AD">
        <w:tab/>
        <w:t>поощрять всех операторов международной электросвязи повышать эффективность роли МСЭ и приводить в действие его Рекомендации, в частности Рекомендации 2</w:t>
      </w:r>
      <w:r w:rsidRPr="004763AD">
        <w:noBreakHyphen/>
        <w:t xml:space="preserve">й Исследовательской комиссии МСЭ-Т, с тем чтобы содействовать созданию новой и более эффективной основы для </w:t>
      </w:r>
      <w:del w:author="Beliaeva, Oxana" w:date="2021-08-18T19:41:00Z" w:id="61">
        <w:r w:rsidRPr="004763AD" w:rsidDel="001E6119">
          <w:delText>противодействия мошеннической деятельности, связанной</w:delText>
        </w:r>
      </w:del>
      <w:ins w:author="Beliaeva, Oxana" w:date="2021-08-18T19:42:00Z" w:id="62">
        <w:r w:rsidRPr="004763AD" w:rsidR="001E6119">
          <w:t>решения проблемы</w:t>
        </w:r>
      </w:ins>
      <w:del w:author="Beliaeva, Oxana" w:date="2021-08-18T19:42:00Z" w:id="63">
        <w:r w:rsidRPr="004763AD" w:rsidDel="001E6119">
          <w:delText xml:space="preserve"> с</w:delText>
        </w:r>
      </w:del>
      <w:r w:rsidRPr="004763AD">
        <w:t xml:space="preserve"> неправомерн</w:t>
      </w:r>
      <w:ins w:author="Beliaeva, Oxana" w:date="2021-08-18T19:42:00Z" w:id="64">
        <w:r w:rsidRPr="004763AD" w:rsidR="001E6119">
          <w:t>ого</w:t>
        </w:r>
      </w:ins>
      <w:del w:author="Beliaeva, Oxana" w:date="2021-08-18T19:42:00Z" w:id="65">
        <w:r w:rsidRPr="004763AD" w:rsidDel="001E6119">
          <w:delText>ым</w:delText>
        </w:r>
      </w:del>
      <w:r w:rsidRPr="004763AD">
        <w:t xml:space="preserve"> присвоени</w:t>
      </w:r>
      <w:ins w:author="Beliaeva, Oxana" w:date="2021-08-18T19:42:00Z" w:id="66">
        <w:r w:rsidRPr="004763AD" w:rsidR="001E6119">
          <w:t>я</w:t>
        </w:r>
      </w:ins>
      <w:del w:author="Beliaeva, Oxana" w:date="2021-08-18T19:42:00Z" w:id="67">
        <w:r w:rsidRPr="004763AD" w:rsidDel="001E6119">
          <w:delText>ем</w:delText>
        </w:r>
      </w:del>
      <w:r w:rsidRPr="004763AD">
        <w:t xml:space="preserve"> и использовани</w:t>
      </w:r>
      <w:ins w:author="Beliaeva, Oxana" w:date="2021-08-18T19:42:00Z" w:id="68">
        <w:r w:rsidRPr="004763AD" w:rsidR="001E6119">
          <w:t>я</w:t>
        </w:r>
      </w:ins>
      <w:del w:author="Beliaeva, Oxana" w:date="2021-08-18T19:42:00Z" w:id="69">
        <w:r w:rsidRPr="004763AD" w:rsidDel="001E6119">
          <w:delText>ем</w:delText>
        </w:r>
      </w:del>
      <w:r w:rsidRPr="004763AD">
        <w:t xml:space="preserve"> номеров</w:t>
      </w:r>
      <w:del w:author="Beliaeva, Oxana" w:date="2021-08-18T19:42:00Z" w:id="70">
        <w:r w:rsidRPr="004763AD" w:rsidDel="001E6119">
          <w:delText>, и борьбы с ней, что поможет ограничить отрицательные последствия этой мошеннической деятельности и блокирования международных вызовов</w:delText>
        </w:r>
      </w:del>
      <w:r w:rsidRPr="004763AD">
        <w:t>;</w:t>
      </w:r>
    </w:p>
    <w:p w:rsidRPr="004763AD" w:rsidR="00A41D7F" w:rsidP="00A41D7F" w:rsidRDefault="00CC4F6A" w14:paraId="340FC2CF" w14:textId="5937B4F1">
      <w:r w:rsidRPr="004763AD">
        <w:t>5</w:t>
      </w:r>
      <w:r w:rsidRPr="004763AD">
        <w:tab/>
        <w:t xml:space="preserve">поощрять администрации и операторов международной электросвязи выполнять Рекомендации МСЭ-Т, с тем чтобы смягчить пагубные последствия </w:t>
      </w:r>
      <w:del w:author="Beliaeva, Oxana" w:date="2021-08-18T19:43:00Z" w:id="71">
        <w:r w:rsidRPr="004763AD" w:rsidDel="001E6119">
          <w:delText xml:space="preserve">мошеннического </w:delText>
        </w:r>
      </w:del>
      <w:r w:rsidRPr="004763AD">
        <w:t>неправомерного присвоения и использования номеров, включая блокирование вызовов в определенные страны,</w:t>
      </w:r>
    </w:p>
    <w:p w:rsidRPr="004763AD" w:rsidR="00A41D7F" w:rsidP="00A41D7F" w:rsidRDefault="00CC4F6A" w14:paraId="5BB14FE5" w14:textId="77777777">
      <w:pPr>
        <w:pStyle w:val="Call"/>
      </w:pPr>
      <w:r w:rsidRPr="004763AD">
        <w:t>решает далее</w:t>
      </w:r>
      <w:r w:rsidRPr="004763AD">
        <w:rPr>
          <w:i w:val="0"/>
          <w:iCs/>
        </w:rPr>
        <w:t>,</w:t>
      </w:r>
    </w:p>
    <w:p w:rsidRPr="004763AD" w:rsidR="00A41D7F" w:rsidP="00A41D7F" w:rsidRDefault="00CC4F6A" w14:paraId="3C52F615" w14:textId="77777777">
      <w:r w:rsidRPr="004763AD">
        <w:t>1</w:t>
      </w:r>
      <w:r w:rsidRPr="004763AD">
        <w:tab/>
        <w:t>что администрации и эксплуатационные организации, уполномоченные Государствами-Членами, должны в максимальной степени принимать все приемлемые меры, чтобы предоставлять информацию, необходимую для рассмотрения вопросов, касающихся неправомерного присвоения и использования номеров;</w:t>
      </w:r>
    </w:p>
    <w:p w:rsidRPr="004763AD" w:rsidR="00A41D7F" w:rsidDel="00CC4F6A" w:rsidRDefault="00CC4F6A" w14:paraId="55B76110" w14:textId="77777777">
      <w:pPr>
        <w:rPr>
          <w:del w:author="Russian" w:date="2021-08-12T11:39:00Z" w:id="72"/>
        </w:rPr>
      </w:pPr>
      <w:r w:rsidRPr="004763AD">
        <w:t>2</w:t>
      </w:r>
      <w:r w:rsidRPr="004763AD">
        <w:tab/>
      </w:r>
      <w:del w:author="Russian" w:date="2021-08-12T11:39:00Z" w:id="73">
        <w:r w:rsidRPr="004763AD" w:rsidDel="00CC4F6A">
          <w:delText>что администрации и эксплуатационные организации, уполномоченные Государствами-Членами, должны принимать к сведению и учитывать в максимально достижимой степени "Предлагаемые руководящие принципы для регуляторных органов, администраций и эксплуатационных организаций, уполномоченных Государствами-Членами для борьбы с неправомерным присвоением номеров", согласно Приложению к настоящей Резолюции;</w:delText>
        </w:r>
      </w:del>
    </w:p>
    <w:p w:rsidRPr="004763AD" w:rsidR="00A41D7F" w:rsidRDefault="00CC4F6A" w14:paraId="7713900E" w14:textId="77777777">
      <w:del w:author="Russian" w:date="2021-08-12T11:39:00Z" w:id="74">
        <w:r w:rsidRPr="004763AD" w:rsidDel="00CC4F6A">
          <w:delText>3</w:delText>
        </w:r>
        <w:r w:rsidRPr="004763AD" w:rsidDel="00CC4F6A">
          <w:tab/>
        </w:r>
      </w:del>
      <w:r w:rsidRPr="004763AD">
        <w:t xml:space="preserve">что Государства-Члены и национальные регуляторные органы должны принять к сведению примеры деятельности, связанной с неправомерным использованием международных ресурсов нумерации, в соответствии с Рекомендацией МСЭ-Т </w:t>
      </w:r>
      <w:proofErr w:type="spellStart"/>
      <w:r w:rsidRPr="004763AD">
        <w:t>E.164</w:t>
      </w:r>
      <w:proofErr w:type="spellEnd"/>
      <w:r w:rsidRPr="004763AD">
        <w:t>, используя соответствующие ресурсы МСЭ</w:t>
      </w:r>
      <w:r w:rsidRPr="004763AD">
        <w:noBreakHyphen/>
        <w:t>Т (например, Оперативный бюллетень МСЭ-Т);</w:t>
      </w:r>
    </w:p>
    <w:p w:rsidRPr="004763AD" w:rsidR="00A41D7F" w:rsidP="00A41D7F" w:rsidRDefault="00CC4F6A" w14:paraId="448A62D8" w14:textId="77777777">
      <w:ins w:author="Russian" w:date="2021-08-12T11:40:00Z" w:id="75">
        <w:r w:rsidRPr="004763AD">
          <w:t>3</w:t>
        </w:r>
      </w:ins>
      <w:del w:author="Russian" w:date="2021-08-12T11:40:00Z" w:id="76">
        <w:r w:rsidRPr="004763AD" w:rsidDel="00CC4F6A">
          <w:delText>4</w:delText>
        </w:r>
      </w:del>
      <w:r w:rsidRPr="004763AD">
        <w:tab/>
        <w:t xml:space="preserve">просить 2-ю Исследовательскую комиссию изучить все аспекты и формы неправомерного присвоения и использования ресурсов нумерации, в частности международных кодов стран, с целью внесения поправок в Рекомендацию МСЭ-Т </w:t>
      </w:r>
      <w:proofErr w:type="spellStart"/>
      <w:r w:rsidRPr="004763AD">
        <w:t>E.156</w:t>
      </w:r>
      <w:proofErr w:type="spellEnd"/>
      <w:r w:rsidRPr="004763AD">
        <w:t xml:space="preserve"> и ее Дополнения, а также руководящие указания для поддержки противодействия этой деятельности и борьбы с ней;</w:t>
      </w:r>
    </w:p>
    <w:p w:rsidRPr="004763AD" w:rsidR="00A41D7F" w:rsidP="00A41D7F" w:rsidRDefault="00CC4F6A" w14:paraId="0BFED8C1" w14:textId="77777777">
      <w:ins w:author="Russian" w:date="2021-08-12T11:40:00Z" w:id="77">
        <w:r w:rsidRPr="004763AD">
          <w:t>4</w:t>
        </w:r>
      </w:ins>
      <w:del w:author="Russian" w:date="2021-08-12T11:40:00Z" w:id="78">
        <w:r w:rsidRPr="004763AD" w:rsidDel="00CC4F6A">
          <w:delText>5</w:delText>
        </w:r>
      </w:del>
      <w:r w:rsidRPr="004763AD">
        <w:tab/>
        <w:t>просить 3-ю Исследовательскую комиссию МСЭ-Т, в сотрудничестве со 2</w:t>
      </w:r>
      <w:r w:rsidRPr="004763AD">
        <w:noBreakHyphen/>
        <w:t>й Исследовательской комиссией, разработать определения неправомерной деятельности, включая неправомерную деятельность, обусловливающую потерю доходов</w:t>
      </w:r>
      <w:r w:rsidRPr="004763AD">
        <w:rPr>
          <w:szCs w:val="24"/>
        </w:rPr>
        <w:t xml:space="preserve">, </w:t>
      </w:r>
      <w:r w:rsidRPr="004763AD">
        <w:t>связанную с неправомерным присвоением</w:t>
      </w:r>
      <w:r w:rsidRPr="004763AD">
        <w:rPr>
          <w:szCs w:val="24"/>
        </w:rPr>
        <w:t xml:space="preserve"> и использованием международных </w:t>
      </w:r>
      <w:r w:rsidRPr="004763AD">
        <w:t>ресурсов нумерации, указанных в Рекомендациях МСЭ-Т, и продолжать исследовать такие вопросы;</w:t>
      </w:r>
    </w:p>
    <w:p w:rsidRPr="004763AD" w:rsidR="00A41D7F" w:rsidP="00A41D7F" w:rsidRDefault="00CC4F6A" w14:paraId="4ACE2740" w14:textId="77777777">
      <w:ins w:author="Russian" w:date="2021-08-12T11:40:00Z" w:id="79">
        <w:r w:rsidRPr="004763AD">
          <w:t>5</w:t>
        </w:r>
      </w:ins>
      <w:del w:author="Russian" w:date="2021-08-12T11:40:00Z" w:id="80">
        <w:r w:rsidRPr="004763AD" w:rsidDel="00CC4F6A">
          <w:delText>6</w:delText>
        </w:r>
      </w:del>
      <w:r w:rsidRPr="004763AD">
        <w:tab/>
        <w:t>просить 3-ю Исследовательскую комиссию изучить экономические последствия, возникающие в результате неправомерного присвоения и использования ресурсов нумерации, включая блокирование вызовов.</w:t>
      </w:r>
    </w:p>
    <w:p w:rsidRPr="004763AD" w:rsidR="00A41D7F" w:rsidDel="00CC4F6A" w:rsidP="00277BEB" w:rsidRDefault="00CC4F6A" w14:paraId="61C4927F" w14:textId="77777777">
      <w:pPr>
        <w:pStyle w:val="AnnexNo"/>
        <w:rPr>
          <w:del w:author="Russian" w:date="2021-08-12T11:40:00Z" w:id="81"/>
        </w:rPr>
      </w:pPr>
      <w:bookmarkStart w:name="_Toc349571488" w:id="82"/>
      <w:bookmarkStart w:name="_Toc349571914" w:id="83"/>
      <w:del w:author="Russian" w:date="2021-08-12T11:40:00Z" w:id="84">
        <w:r w:rsidRPr="004763AD" w:rsidDel="00CC4F6A">
          <w:delText>Приложение</w:delText>
        </w:r>
        <w:r w:rsidRPr="004763AD" w:rsidDel="00CC4F6A">
          <w:br/>
          <w:delText>(</w:delText>
        </w:r>
        <w:r w:rsidRPr="004763AD" w:rsidDel="00CC4F6A">
          <w:rPr>
            <w:caps w:val="0"/>
          </w:rPr>
          <w:delText>к Резолюции 61</w:delText>
        </w:r>
        <w:r w:rsidRPr="004763AD" w:rsidDel="00CC4F6A">
          <w:delText>)</w:delText>
        </w:r>
        <w:bookmarkEnd w:id="82"/>
        <w:bookmarkEnd w:id="83"/>
      </w:del>
    </w:p>
    <w:p w:rsidRPr="004763AD" w:rsidR="00A41D7F" w:rsidDel="00CC4F6A" w:rsidP="00277BEB" w:rsidRDefault="00CC4F6A" w14:paraId="4D350095" w14:textId="77777777">
      <w:pPr>
        <w:pStyle w:val="Annextitle"/>
        <w:rPr>
          <w:del w:author="Russian" w:date="2021-08-12T11:40:00Z" w:id="85"/>
        </w:rPr>
      </w:pPr>
      <w:del w:author="Russian" w:date="2021-08-12T11:40:00Z" w:id="86">
        <w:r w:rsidRPr="004763AD" w:rsidDel="00CC4F6A">
          <w:delText>Предлагаемые руководящие принципы для регуляторных органов, администраций и эксплуатационных организаций, уполномоченных Государствами-Членами, для борьбы с неправомерным присвоением номеров</w:delText>
        </w:r>
      </w:del>
    </w:p>
    <w:p w:rsidRPr="004763AD" w:rsidR="00A41D7F" w:rsidDel="00CC4F6A" w:rsidP="00502241" w:rsidRDefault="00CC4F6A" w14:paraId="056423EE" w14:textId="77777777">
      <w:pPr>
        <w:pStyle w:val="Normalaftertitle"/>
        <w:spacing w:after="120"/>
        <w:rPr>
          <w:del w:author="Russian" w:date="2021-08-12T11:40:00Z" w:id="87"/>
        </w:rPr>
      </w:pPr>
      <w:del w:author="Russian" w:date="2021-08-12T11:40:00Z" w:id="88">
        <w:r w:rsidRPr="004763AD" w:rsidDel="00CC4F6A">
          <w:delText>В интересах глобального развития международной электросвязи желательно, чтобы обеспечивалось сотрудничество регуляторных органов, администраций и эксплуатационных организаций, уполномоченных Государствами-Членами, с другими администрациями и организациями в целях принятия совместного разумного подхода во избежание блокирования кода стран. Сотрудничество и последующие действия должны учитывать ограничения национальных нормативно-правовых баз и законодательств. Нижеприведенные руководящие принципы рекомендуется применять в стране Х (место нахождения вызывающей стороны А), стране Y (страна, через которую маршрутизируется вызов) и стране Z (страна, в которую изначально предназначался вызов) в отношении неправомерного присвоения номера.</w:delText>
        </w:r>
      </w:del>
    </w:p>
    <w:tbl>
      <w:tblPr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13"/>
        <w:gridCol w:w="3214"/>
        <w:gridCol w:w="3212"/>
      </w:tblGrid>
      <w:tr w:rsidRPr="004763AD" w:rsidR="00A41D7F" w:rsidDel="00CC4F6A" w:rsidTr="00FE7FA7" w14:paraId="586EC2AA" w14:textId="77777777">
        <w:trPr>
          <w:cantSplit/>
          <w:tblHeader/>
          <w:jc w:val="center"/>
          <w:del w:author="Russian" w:date="2021-08-12T11:40:00Z" w:id="89"/>
        </w:trPr>
        <w:tc>
          <w:tcPr>
            <w:tcW w:w="1667" w:type="pct"/>
            <w:vAlign w:val="center"/>
          </w:tcPr>
          <w:p w:rsidRPr="004763AD" w:rsidR="00A41D7F" w:rsidDel="00CC4F6A" w:rsidP="003310D9" w:rsidRDefault="00CC4F6A" w14:paraId="6DC32618" w14:textId="77777777">
            <w:pPr>
              <w:pStyle w:val="Tablehead"/>
              <w:rPr>
                <w:del w:author="Russian" w:date="2021-08-12T11:40:00Z" w:id="90"/>
                <w:lang w:val="ru-RU"/>
              </w:rPr>
            </w:pPr>
            <w:del w:author="Russian" w:date="2021-08-12T11:40:00Z" w:id="91">
              <w:r w:rsidRPr="004763AD" w:rsidDel="00CC4F6A">
                <w:rPr>
                  <w:lang w:val="ru-RU"/>
                </w:rPr>
                <w:delText>Страна X</w:delText>
              </w:r>
              <w:r w:rsidRPr="004763AD" w:rsidDel="00CC4F6A">
                <w:rPr>
                  <w:lang w:val="ru-RU"/>
                </w:rPr>
                <w:br/>
                <w:delText>(местоположение исходящего вызова)</w:delText>
              </w:r>
            </w:del>
          </w:p>
        </w:tc>
        <w:tc>
          <w:tcPr>
            <w:tcW w:w="1667" w:type="pct"/>
            <w:vAlign w:val="center"/>
          </w:tcPr>
          <w:p w:rsidRPr="004763AD" w:rsidR="00A41D7F" w:rsidDel="00CC4F6A" w:rsidP="003310D9" w:rsidRDefault="00CC4F6A" w14:paraId="72994F3E" w14:textId="77777777">
            <w:pPr>
              <w:pStyle w:val="Tablehead"/>
              <w:rPr>
                <w:del w:author="Russian" w:date="2021-08-12T11:40:00Z" w:id="92"/>
                <w:lang w:val="ru-RU"/>
              </w:rPr>
            </w:pPr>
            <w:del w:author="Russian" w:date="2021-08-12T11:40:00Z" w:id="93">
              <w:r w:rsidRPr="004763AD" w:rsidDel="00CC4F6A">
                <w:rPr>
                  <w:lang w:val="ru-RU"/>
                </w:rPr>
                <w:delText>Страна Y</w:delText>
              </w:r>
              <w:r w:rsidRPr="004763AD" w:rsidDel="00CC4F6A">
                <w:rPr>
                  <w:lang w:val="ru-RU"/>
                </w:rPr>
                <w:br/>
                <w:delText>(страна, через которую маршрутизируется вызов)</w:delText>
              </w:r>
            </w:del>
          </w:p>
        </w:tc>
        <w:tc>
          <w:tcPr>
            <w:tcW w:w="1667" w:type="pct"/>
            <w:vAlign w:val="center"/>
          </w:tcPr>
          <w:p w:rsidRPr="004763AD" w:rsidR="00A41D7F" w:rsidDel="00CC4F6A" w:rsidP="003310D9" w:rsidRDefault="00CC4F6A" w14:paraId="7E81E658" w14:textId="77777777">
            <w:pPr>
              <w:pStyle w:val="Tablehead"/>
              <w:rPr>
                <w:del w:author="Russian" w:date="2021-08-12T11:40:00Z" w:id="94"/>
                <w:lang w:val="ru-RU"/>
              </w:rPr>
            </w:pPr>
            <w:del w:author="Russian" w:date="2021-08-12T11:40:00Z" w:id="95">
              <w:r w:rsidRPr="004763AD" w:rsidDel="00CC4F6A">
                <w:rPr>
                  <w:lang w:val="ru-RU"/>
                </w:rPr>
                <w:delText>Страна Z</w:delText>
              </w:r>
              <w:r w:rsidRPr="004763AD" w:rsidDel="00CC4F6A">
                <w:rPr>
                  <w:lang w:val="ru-RU"/>
                </w:rPr>
                <w:br/>
                <w:delText>(страна, в которую изначально предназначался вызов)</w:delText>
              </w:r>
            </w:del>
          </w:p>
        </w:tc>
      </w:tr>
      <w:tr w:rsidRPr="004763AD" w:rsidR="00A41D7F" w:rsidDel="00CC4F6A" w:rsidTr="00FE7FA7" w14:paraId="6DC00EF6" w14:textId="77777777">
        <w:trPr>
          <w:cantSplit/>
          <w:jc w:val="center"/>
          <w:del w:author="Russian" w:date="2021-08-12T11:40:00Z" w:id="96"/>
        </w:trPr>
        <w:tc>
          <w:tcPr>
            <w:tcW w:w="1667" w:type="pct"/>
          </w:tcPr>
          <w:p w:rsidRPr="004763AD" w:rsidR="00A41D7F" w:rsidDel="00CC4F6A" w:rsidP="003310D9" w:rsidRDefault="004E53F6" w14:paraId="2C2EE7F9" w14:textId="77777777">
            <w:pPr>
              <w:pStyle w:val="Tabletext"/>
              <w:rPr>
                <w:del w:author="Russian" w:date="2021-08-12T11:40:00Z" w:id="97"/>
              </w:rPr>
            </w:pPr>
          </w:p>
        </w:tc>
        <w:tc>
          <w:tcPr>
            <w:tcW w:w="1667" w:type="pct"/>
          </w:tcPr>
          <w:p w:rsidRPr="004763AD" w:rsidR="00A41D7F" w:rsidDel="00CC4F6A" w:rsidP="003310D9" w:rsidRDefault="004E53F6" w14:paraId="1E860ABC" w14:textId="77777777">
            <w:pPr>
              <w:pStyle w:val="Tabletext"/>
              <w:rPr>
                <w:del w:author="Russian" w:date="2021-08-12T11:40:00Z" w:id="98"/>
              </w:rPr>
            </w:pPr>
          </w:p>
        </w:tc>
        <w:tc>
          <w:tcPr>
            <w:tcW w:w="1667" w:type="pct"/>
          </w:tcPr>
          <w:p w:rsidRPr="004763AD" w:rsidR="00A41D7F" w:rsidDel="00CC4F6A" w:rsidP="003310D9" w:rsidRDefault="00CC4F6A" w14:paraId="17568885" w14:textId="77777777">
            <w:pPr>
              <w:pStyle w:val="Tabletext"/>
              <w:rPr>
                <w:del w:author="Russian" w:date="2021-08-12T11:40:00Z" w:id="99"/>
              </w:rPr>
            </w:pPr>
            <w:del w:author="Russian" w:date="2021-08-12T11:40:00Z" w:id="100">
              <w:r w:rsidRPr="004763AD" w:rsidDel="00CC4F6A">
                <w:delText>При получении жалобы национальный регуляторный орган устанавливает информацию: наименование оператора связи, от которого исходил вызов, время вызова и вызываемый номер и передает эту информацию национальному регуляторному органу в стране Х.</w:delText>
              </w:r>
            </w:del>
          </w:p>
        </w:tc>
      </w:tr>
      <w:tr w:rsidRPr="004763AD" w:rsidR="00A41D7F" w:rsidDel="00CC4F6A" w:rsidTr="00FE7FA7" w14:paraId="5C9050A6" w14:textId="77777777">
        <w:trPr>
          <w:cantSplit/>
          <w:jc w:val="center"/>
          <w:del w:author="Russian" w:date="2021-08-12T11:40:00Z" w:id="101"/>
        </w:trPr>
        <w:tc>
          <w:tcPr>
            <w:tcW w:w="1667" w:type="pct"/>
          </w:tcPr>
          <w:p w:rsidRPr="004763AD" w:rsidR="00A41D7F" w:rsidDel="00CC4F6A" w:rsidP="003310D9" w:rsidRDefault="00CC4F6A" w14:paraId="7C0AD97E" w14:textId="77777777">
            <w:pPr>
              <w:pStyle w:val="Tabletext"/>
              <w:rPr>
                <w:del w:author="Russian" w:date="2021-08-12T11:40:00Z" w:id="102"/>
              </w:rPr>
            </w:pPr>
            <w:del w:author="Russian" w:date="2021-08-12T11:40:00Z" w:id="103">
              <w:r w:rsidRPr="004763AD" w:rsidDel="00CC4F6A">
                <w:delText>При поступлении жалобы первой требуемой информацией является наименование оператора связи, от которого исходил вызов, время вызова и вызываемый номер.</w:delText>
              </w:r>
            </w:del>
          </w:p>
        </w:tc>
        <w:tc>
          <w:tcPr>
            <w:tcW w:w="1667" w:type="pct"/>
          </w:tcPr>
          <w:p w:rsidRPr="004763AD" w:rsidR="00A41D7F" w:rsidDel="00CC4F6A" w:rsidP="003310D9" w:rsidRDefault="004E53F6" w14:paraId="4746A6CB" w14:textId="77777777">
            <w:pPr>
              <w:pStyle w:val="Tabletext"/>
              <w:rPr>
                <w:del w:author="Russian" w:date="2021-08-12T11:40:00Z" w:id="104"/>
              </w:rPr>
            </w:pPr>
          </w:p>
        </w:tc>
        <w:tc>
          <w:tcPr>
            <w:tcW w:w="1667" w:type="pct"/>
          </w:tcPr>
          <w:p w:rsidRPr="004763AD" w:rsidR="00A41D7F" w:rsidDel="00CC4F6A" w:rsidP="003310D9" w:rsidRDefault="004E53F6" w14:paraId="7C798280" w14:textId="77777777">
            <w:pPr>
              <w:pStyle w:val="Tabletext"/>
              <w:rPr>
                <w:del w:author="Russian" w:date="2021-08-12T11:40:00Z" w:id="105"/>
              </w:rPr>
            </w:pPr>
          </w:p>
        </w:tc>
      </w:tr>
      <w:tr w:rsidRPr="004763AD" w:rsidR="00A41D7F" w:rsidDel="00CC4F6A" w:rsidTr="00FE7FA7" w14:paraId="53C4C8AF" w14:textId="77777777">
        <w:trPr>
          <w:cantSplit/>
          <w:jc w:val="center"/>
          <w:del w:author="Russian" w:date="2021-08-12T11:40:00Z" w:id="106"/>
        </w:trPr>
        <w:tc>
          <w:tcPr>
            <w:tcW w:w="1667" w:type="pct"/>
          </w:tcPr>
          <w:p w:rsidRPr="004763AD" w:rsidR="00A41D7F" w:rsidDel="00CC4F6A" w:rsidP="003310D9" w:rsidRDefault="00CC4F6A" w14:paraId="2772DCBA" w14:textId="77777777">
            <w:pPr>
              <w:pStyle w:val="Tabletext"/>
              <w:rPr>
                <w:del w:author="Russian" w:date="2021-08-12T11:40:00Z" w:id="107"/>
              </w:rPr>
            </w:pPr>
            <w:del w:author="Russian" w:date="2021-08-12T11:40:00Z" w:id="108">
              <w:r w:rsidRPr="004763AD" w:rsidDel="00CC4F6A">
                <w:delText>После получения деталей вызова национальный регуляторный орган запрашивает у оператора связи, от которого исходил вызов, соответствующую информацию, с тем чтобы определить следующего за ним оператора, через которого маршрутизируется вызов.</w:delText>
              </w:r>
            </w:del>
          </w:p>
        </w:tc>
        <w:tc>
          <w:tcPr>
            <w:tcW w:w="1667" w:type="pct"/>
          </w:tcPr>
          <w:p w:rsidRPr="004763AD" w:rsidR="00A41D7F" w:rsidDel="00CC4F6A" w:rsidP="003310D9" w:rsidRDefault="004E53F6" w14:paraId="7C8A9F09" w14:textId="77777777">
            <w:pPr>
              <w:pStyle w:val="Tabletext"/>
              <w:rPr>
                <w:del w:author="Russian" w:date="2021-08-12T11:40:00Z" w:id="109"/>
              </w:rPr>
            </w:pPr>
          </w:p>
        </w:tc>
        <w:tc>
          <w:tcPr>
            <w:tcW w:w="1667" w:type="pct"/>
          </w:tcPr>
          <w:p w:rsidRPr="004763AD" w:rsidR="00A41D7F" w:rsidDel="00CC4F6A" w:rsidP="003310D9" w:rsidRDefault="004E53F6" w14:paraId="6D0429CF" w14:textId="77777777">
            <w:pPr>
              <w:pStyle w:val="Tabletext"/>
              <w:rPr>
                <w:del w:author="Russian" w:date="2021-08-12T11:40:00Z" w:id="110"/>
              </w:rPr>
            </w:pPr>
          </w:p>
        </w:tc>
      </w:tr>
      <w:tr w:rsidRPr="004763AD" w:rsidR="00A41D7F" w:rsidDel="00CC4F6A" w:rsidTr="00FE7FA7" w14:paraId="4358D9F1" w14:textId="77777777">
        <w:trPr>
          <w:cantSplit/>
          <w:jc w:val="center"/>
          <w:del w:author="Russian" w:date="2021-08-12T11:40:00Z" w:id="111"/>
        </w:trPr>
        <w:tc>
          <w:tcPr>
            <w:tcW w:w="1667" w:type="pct"/>
          </w:tcPr>
          <w:p w:rsidRPr="004763AD" w:rsidR="00A41D7F" w:rsidDel="00CC4F6A" w:rsidP="003310D9" w:rsidRDefault="00CC4F6A" w14:paraId="3F53BD5D" w14:textId="77777777">
            <w:pPr>
              <w:pStyle w:val="Tabletext"/>
              <w:rPr>
                <w:del w:author="Russian" w:date="2021-08-12T11:40:00Z" w:id="112"/>
              </w:rPr>
            </w:pPr>
            <w:del w:author="Russian" w:date="2021-08-12T11:40:00Z" w:id="113">
              <w:r w:rsidRPr="004763AD" w:rsidDel="00CC4F6A">
                <w:delText>После получения соответствующей информации национальный регуляторный орган сообщает национальному регуляторному органу следующей страны детали вызова (в том числе регистрацию деталей вызова) и просит национальный регуляторный орган запросить дальнейшую информацию.</w:delText>
              </w:r>
            </w:del>
          </w:p>
        </w:tc>
        <w:tc>
          <w:tcPr>
            <w:tcW w:w="1667" w:type="pct"/>
          </w:tcPr>
          <w:p w:rsidRPr="004763AD" w:rsidR="00A41D7F" w:rsidDel="00CC4F6A" w:rsidP="003310D9" w:rsidRDefault="00CC4F6A" w14:paraId="0A945FD2" w14:textId="77777777">
            <w:pPr>
              <w:pStyle w:val="Tabletext"/>
              <w:rPr>
                <w:del w:author="Russian" w:date="2021-08-12T11:40:00Z" w:id="114"/>
              </w:rPr>
            </w:pPr>
            <w:del w:author="Russian" w:date="2021-08-12T11:40:00Z" w:id="115">
              <w:r w:rsidRPr="004763AD" w:rsidDel="00CC4F6A">
                <w:delText>Национальный регуляторный орган запрашивает соответствующую информацию у других операторов связи. Процесс повторяется до тех пор, пока не будет установлена информация о месте неправомерного присвоения вызова.</w:delText>
              </w:r>
            </w:del>
          </w:p>
        </w:tc>
        <w:tc>
          <w:tcPr>
            <w:tcW w:w="1667" w:type="pct"/>
          </w:tcPr>
          <w:p w:rsidRPr="004763AD" w:rsidR="00A41D7F" w:rsidDel="00CC4F6A" w:rsidP="003310D9" w:rsidRDefault="004E53F6" w14:paraId="792CB641" w14:textId="77777777">
            <w:pPr>
              <w:pStyle w:val="Tabletext"/>
              <w:rPr>
                <w:del w:author="Russian" w:date="2021-08-12T11:40:00Z" w:id="116"/>
              </w:rPr>
            </w:pPr>
          </w:p>
        </w:tc>
      </w:tr>
      <w:tr w:rsidRPr="004763AD" w:rsidR="00A41D7F" w:rsidDel="00CC4F6A" w:rsidTr="00FE7FA7" w14:paraId="37D47382" w14:textId="77777777">
        <w:trPr>
          <w:cantSplit/>
          <w:jc w:val="center"/>
          <w:del w:author="Russian" w:date="2021-08-12T11:40:00Z" w:id="117"/>
        </w:trPr>
        <w:tc>
          <w:tcPr>
            <w:tcW w:w="1667" w:type="pct"/>
          </w:tcPr>
          <w:p w:rsidRPr="004763AD" w:rsidR="00A41D7F" w:rsidDel="00CC4F6A" w:rsidP="003310D9" w:rsidRDefault="00CC4F6A" w14:paraId="42ADD5FB" w14:textId="77777777">
            <w:pPr>
              <w:pStyle w:val="Tabletext"/>
              <w:rPr>
                <w:del w:author="Russian" w:date="2021-08-12T11:40:00Z" w:id="118"/>
              </w:rPr>
            </w:pPr>
            <w:del w:author="Russian" w:date="2021-08-12T11:40:00Z" w:id="119">
              <w:r w:rsidRPr="004763AD" w:rsidDel="00CC4F6A">
                <w:delText>Совместные действия национальных регуляторных органов для урегулирования этих вопросов в случае необходимости.</w:delText>
              </w:r>
            </w:del>
          </w:p>
        </w:tc>
        <w:tc>
          <w:tcPr>
            <w:tcW w:w="1667" w:type="pct"/>
          </w:tcPr>
          <w:p w:rsidRPr="004763AD" w:rsidR="00A41D7F" w:rsidDel="00CC4F6A" w:rsidP="003310D9" w:rsidRDefault="00CC4F6A" w14:paraId="21F6D973" w14:textId="77777777">
            <w:pPr>
              <w:pStyle w:val="Tabletext"/>
              <w:rPr>
                <w:del w:author="Russian" w:date="2021-08-12T11:40:00Z" w:id="120"/>
              </w:rPr>
            </w:pPr>
            <w:del w:author="Russian" w:date="2021-08-12T11:40:00Z" w:id="121">
              <w:r w:rsidRPr="004763AD" w:rsidDel="00CC4F6A">
                <w:delText>Попытка возбудить уголовное дело против злоумышленников требует совместных действий вовлеченных организаций.</w:delText>
              </w:r>
            </w:del>
          </w:p>
        </w:tc>
        <w:tc>
          <w:tcPr>
            <w:tcW w:w="1667" w:type="pct"/>
          </w:tcPr>
          <w:p w:rsidRPr="004763AD" w:rsidR="00A41D7F" w:rsidDel="00CC4F6A" w:rsidP="003310D9" w:rsidRDefault="00CC4F6A" w14:paraId="1600CD66" w14:textId="77777777">
            <w:pPr>
              <w:pStyle w:val="Tabletext"/>
              <w:rPr>
                <w:del w:author="Russian" w:date="2021-08-12T11:40:00Z" w:id="122"/>
              </w:rPr>
            </w:pPr>
            <w:del w:author="Russian" w:date="2021-08-12T11:40:00Z" w:id="123">
              <w:r w:rsidRPr="004763AD" w:rsidDel="00CC4F6A">
                <w:delText>Поощряются совместные двусторонние и многосторонние действия национальных регуляторных органов, участвующих в деле разрешения этих вопросов.</w:delText>
              </w:r>
            </w:del>
          </w:p>
        </w:tc>
      </w:tr>
    </w:tbl>
    <w:p>
      <w:r/>
    </w:p>
    <w:sectPr>
      <w:pgSz w:w="11907" w:h="16840" w:orient="portrait" w:code="9"/>
      <w:pgMar w:top="1134" w:right="1134" w:bottom="1134" w:left="1134" w:header="567" w:foo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8E4C" w14:textId="77777777" w:rsidR="00196653" w:rsidRDefault="00196653">
      <w:r>
        <w:separator/>
      </w:r>
    </w:p>
  </w:endnote>
  <w:endnote w:type="continuationSeparator" w:id="0">
    <w:p w14:paraId="174E9EBA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5EC3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211BB83B" w14:textId="77777777" w:rsidR="00196653" w:rsidRDefault="0019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1E6119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767A4"/>
    <w:rsid w:val="00382628"/>
    <w:rsid w:val="003C583C"/>
    <w:rsid w:val="003F0078"/>
    <w:rsid w:val="004037F2"/>
    <w:rsid w:val="0040677A"/>
    <w:rsid w:val="00412A42"/>
    <w:rsid w:val="00432FFB"/>
    <w:rsid w:val="00434A7C"/>
    <w:rsid w:val="0044094E"/>
    <w:rsid w:val="0045143A"/>
    <w:rsid w:val="004763AD"/>
    <w:rsid w:val="004834C4"/>
    <w:rsid w:val="00496734"/>
    <w:rsid w:val="004A3645"/>
    <w:rsid w:val="004A58F4"/>
    <w:rsid w:val="004C47ED"/>
    <w:rsid w:val="004C557F"/>
    <w:rsid w:val="004D3C26"/>
    <w:rsid w:val="004D7DDA"/>
    <w:rsid w:val="004E53F6"/>
    <w:rsid w:val="004E7FB3"/>
    <w:rsid w:val="0051315E"/>
    <w:rsid w:val="00514E1F"/>
    <w:rsid w:val="00522CCE"/>
    <w:rsid w:val="005305D5"/>
    <w:rsid w:val="00540D1E"/>
    <w:rsid w:val="005571B4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3F72"/>
    <w:rsid w:val="006D60C3"/>
    <w:rsid w:val="007036B6"/>
    <w:rsid w:val="00730A90"/>
    <w:rsid w:val="0074291F"/>
    <w:rsid w:val="00763F4F"/>
    <w:rsid w:val="00775720"/>
    <w:rsid w:val="00776B7F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8103F"/>
    <w:rsid w:val="00884393"/>
    <w:rsid w:val="008A16DC"/>
    <w:rsid w:val="008B07D5"/>
    <w:rsid w:val="008B43F2"/>
    <w:rsid w:val="008B7AD2"/>
    <w:rsid w:val="008C3257"/>
    <w:rsid w:val="008E6610"/>
    <w:rsid w:val="008E73FD"/>
    <w:rsid w:val="009119CC"/>
    <w:rsid w:val="00917C0A"/>
    <w:rsid w:val="0092220F"/>
    <w:rsid w:val="00922CD0"/>
    <w:rsid w:val="00927437"/>
    <w:rsid w:val="00941A02"/>
    <w:rsid w:val="00960EC0"/>
    <w:rsid w:val="0097126C"/>
    <w:rsid w:val="00972470"/>
    <w:rsid w:val="009825E6"/>
    <w:rsid w:val="009860A5"/>
    <w:rsid w:val="00991974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0E33"/>
    <w:rsid w:val="00A710E7"/>
    <w:rsid w:val="00A81026"/>
    <w:rsid w:val="00A85E0F"/>
    <w:rsid w:val="00A939CE"/>
    <w:rsid w:val="00A97EC0"/>
    <w:rsid w:val="00AB0F4F"/>
    <w:rsid w:val="00AC66E6"/>
    <w:rsid w:val="00AD1707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BD6FBF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C4F6A"/>
    <w:rsid w:val="00CE5E47"/>
    <w:rsid w:val="00CF020F"/>
    <w:rsid w:val="00D02058"/>
    <w:rsid w:val="00D043B5"/>
    <w:rsid w:val="00D05113"/>
    <w:rsid w:val="00D10152"/>
    <w:rsid w:val="00D15F4D"/>
    <w:rsid w:val="00D27616"/>
    <w:rsid w:val="00D34729"/>
    <w:rsid w:val="00D53715"/>
    <w:rsid w:val="00D67A38"/>
    <w:rsid w:val="00DA26D9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0280E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3AEF759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670b48821b604045" /><Relationship Type="http://schemas.openxmlformats.org/officeDocument/2006/relationships/styles" Target="/word/styles.xml" Id="Recde86f280814537" /><Relationship Type="http://schemas.openxmlformats.org/officeDocument/2006/relationships/theme" Target="/word/theme/theme1.xml" Id="Rd1af86ee10d244d8" /><Relationship Type="http://schemas.openxmlformats.org/officeDocument/2006/relationships/fontTable" Target="/word/fontTable.xml" Id="Re8d0a5d99c08414a" /><Relationship Type="http://schemas.openxmlformats.org/officeDocument/2006/relationships/numbering" Target="/word/numbering.xml" Id="R0127351128de40ec" /><Relationship Type="http://schemas.openxmlformats.org/officeDocument/2006/relationships/endnotes" Target="/word/endnotes.xml" Id="R19c85bd88331414f" /><Relationship Type="http://schemas.openxmlformats.org/officeDocument/2006/relationships/settings" Target="/word/settings.xml" Id="R56363cf4f07542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