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136E30" w14:paraId="7E850363" w14:textId="77777777" w:rsidTr="00E46BDE">
        <w:trPr>
          <w:cantSplit/>
        </w:trPr>
        <w:tc>
          <w:tcPr>
            <w:tcW w:w="6379" w:type="dxa"/>
          </w:tcPr>
          <w:p w14:paraId="151F9147" w14:textId="0AAC51E6" w:rsidR="004037F2" w:rsidRPr="00136E30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36E30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136E30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136E30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136E30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136E3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136E30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136E3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172ECF" w:rsidRPr="00172ECF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136E3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136E3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36E3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36E30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136E3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136E3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771512F4" w14:textId="77777777" w:rsidR="004037F2" w:rsidRPr="00136E30" w:rsidRDefault="004037F2" w:rsidP="004037F2">
            <w:pPr>
              <w:spacing w:before="0" w:line="240" w:lineRule="atLeast"/>
            </w:pPr>
            <w:r w:rsidRPr="00136E30">
              <w:rPr>
                <w:noProof/>
                <w:lang w:eastAsia="zh-CN"/>
              </w:rPr>
              <w:drawing>
                <wp:inline distT="0" distB="0" distL="0" distR="0" wp14:anchorId="24E7C97E" wp14:editId="6B29A5A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36E30" w14:paraId="60092601" w14:textId="77777777" w:rsidTr="00E46BD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FDFEAC5" w14:textId="77777777" w:rsidR="00D15F4D" w:rsidRPr="00136E3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C3E6081" w14:textId="77777777" w:rsidR="00D15F4D" w:rsidRPr="00136E3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36E30" w14:paraId="59E8942D" w14:textId="77777777" w:rsidTr="00E46BDE">
        <w:trPr>
          <w:cantSplit/>
        </w:trPr>
        <w:tc>
          <w:tcPr>
            <w:tcW w:w="6379" w:type="dxa"/>
          </w:tcPr>
          <w:p w14:paraId="5A03D8D7" w14:textId="77777777" w:rsidR="00E11080" w:rsidRPr="00136E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36E3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60A2A032" w14:textId="77777777" w:rsidR="00E11080" w:rsidRPr="00136E30" w:rsidRDefault="00E11080" w:rsidP="00662A60">
            <w:pPr>
              <w:pStyle w:val="DocNumber"/>
              <w:rPr>
                <w:lang w:val="ru-RU"/>
              </w:rPr>
            </w:pPr>
            <w:r w:rsidRPr="00136E30">
              <w:rPr>
                <w:lang w:val="ru-RU"/>
              </w:rPr>
              <w:t>Дополнительный документ 18</w:t>
            </w:r>
            <w:r w:rsidRPr="00136E30">
              <w:rPr>
                <w:lang w:val="ru-RU"/>
              </w:rPr>
              <w:br/>
              <w:t>к Документу 39-R</w:t>
            </w:r>
          </w:p>
        </w:tc>
      </w:tr>
      <w:tr w:rsidR="00E11080" w:rsidRPr="00136E30" w14:paraId="026127DD" w14:textId="77777777" w:rsidTr="00E46BDE">
        <w:trPr>
          <w:cantSplit/>
        </w:trPr>
        <w:tc>
          <w:tcPr>
            <w:tcW w:w="6379" w:type="dxa"/>
          </w:tcPr>
          <w:p w14:paraId="4A895F69" w14:textId="77777777" w:rsidR="00E11080" w:rsidRPr="00136E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31E098D" w14:textId="77777777" w:rsidR="00E11080" w:rsidRPr="00136E3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6E30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136E30" w14:paraId="4006E16C" w14:textId="77777777" w:rsidTr="00E46BDE">
        <w:trPr>
          <w:cantSplit/>
        </w:trPr>
        <w:tc>
          <w:tcPr>
            <w:tcW w:w="6379" w:type="dxa"/>
          </w:tcPr>
          <w:p w14:paraId="64430141" w14:textId="77777777" w:rsidR="00E11080" w:rsidRPr="00136E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9940EC0" w14:textId="77777777" w:rsidR="00E11080" w:rsidRPr="00136E3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6E3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36E30" w14:paraId="7CBA9578" w14:textId="77777777" w:rsidTr="00190D8B">
        <w:trPr>
          <w:cantSplit/>
        </w:trPr>
        <w:tc>
          <w:tcPr>
            <w:tcW w:w="9781" w:type="dxa"/>
            <w:gridSpan w:val="2"/>
          </w:tcPr>
          <w:p w14:paraId="6302C7DF" w14:textId="77777777" w:rsidR="00E11080" w:rsidRPr="00136E3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36E30" w14:paraId="64CA76E9" w14:textId="77777777" w:rsidTr="00190D8B">
        <w:trPr>
          <w:cantSplit/>
        </w:trPr>
        <w:tc>
          <w:tcPr>
            <w:tcW w:w="9781" w:type="dxa"/>
            <w:gridSpan w:val="2"/>
          </w:tcPr>
          <w:p w14:paraId="1D05062C" w14:textId="77777777" w:rsidR="00E11080" w:rsidRPr="00136E30" w:rsidRDefault="00E11080" w:rsidP="00190D8B">
            <w:pPr>
              <w:pStyle w:val="Source"/>
            </w:pPr>
            <w:r w:rsidRPr="00136E30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136E30" w14:paraId="3C29F83E" w14:textId="77777777" w:rsidTr="00190D8B">
        <w:trPr>
          <w:cantSplit/>
        </w:trPr>
        <w:tc>
          <w:tcPr>
            <w:tcW w:w="9781" w:type="dxa"/>
            <w:gridSpan w:val="2"/>
          </w:tcPr>
          <w:p w14:paraId="4640B9F0" w14:textId="77777777" w:rsidR="00E11080" w:rsidRPr="00136E30" w:rsidRDefault="00E46BDE" w:rsidP="00190D8B">
            <w:pPr>
              <w:pStyle w:val="Title1"/>
            </w:pPr>
            <w:r w:rsidRPr="00136E30">
              <w:rPr>
                <w:szCs w:val="26"/>
              </w:rPr>
              <w:t>ПРЕДЛАГАЕМОЕ ИЗМЕНЕНИЕ РЕЗОЛЮЦИИ</w:t>
            </w:r>
            <w:r w:rsidR="00E11080" w:rsidRPr="00136E30">
              <w:rPr>
                <w:szCs w:val="26"/>
              </w:rPr>
              <w:t xml:space="preserve"> 44</w:t>
            </w:r>
          </w:p>
        </w:tc>
      </w:tr>
      <w:tr w:rsidR="00E11080" w:rsidRPr="00136E30" w14:paraId="78E3577C" w14:textId="77777777" w:rsidTr="00190D8B">
        <w:trPr>
          <w:cantSplit/>
        </w:trPr>
        <w:tc>
          <w:tcPr>
            <w:tcW w:w="9781" w:type="dxa"/>
            <w:gridSpan w:val="2"/>
          </w:tcPr>
          <w:p w14:paraId="31252403" w14:textId="77777777" w:rsidR="00E11080" w:rsidRPr="00136E30" w:rsidRDefault="00E11080" w:rsidP="00190D8B">
            <w:pPr>
              <w:pStyle w:val="Title2"/>
            </w:pPr>
          </w:p>
        </w:tc>
      </w:tr>
    </w:tbl>
    <w:p w14:paraId="42F296B3" w14:textId="77777777" w:rsidR="001434F1" w:rsidRPr="00172ECF" w:rsidRDefault="001434F1" w:rsidP="00172ECF">
      <w:pPr>
        <w:spacing w:before="0"/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136E30" w14:paraId="28384C07" w14:textId="77777777" w:rsidTr="00840BEC">
        <w:trPr>
          <w:cantSplit/>
        </w:trPr>
        <w:tc>
          <w:tcPr>
            <w:tcW w:w="1843" w:type="dxa"/>
          </w:tcPr>
          <w:p w14:paraId="6F8C3282" w14:textId="77777777" w:rsidR="001434F1" w:rsidRPr="00136E30" w:rsidRDefault="001434F1" w:rsidP="003F6419">
            <w:r w:rsidRPr="00136E30">
              <w:rPr>
                <w:b/>
                <w:bCs/>
                <w:szCs w:val="22"/>
              </w:rPr>
              <w:t>Резюме</w:t>
            </w:r>
            <w:r w:rsidRPr="00136E30">
              <w:t>:</w:t>
            </w:r>
          </w:p>
        </w:tc>
        <w:tc>
          <w:tcPr>
            <w:tcW w:w="7968" w:type="dxa"/>
          </w:tcPr>
          <w:p w14:paraId="707A8B20" w14:textId="15321D80" w:rsidR="001434F1" w:rsidRPr="00136E30" w:rsidRDefault="00C64803" w:rsidP="00BF4080">
            <w:pPr>
              <w:rPr>
                <w:color w:val="000000" w:themeColor="text1"/>
              </w:rPr>
            </w:pPr>
            <w:r w:rsidRPr="00136E30">
              <w:t xml:space="preserve">В </w:t>
            </w:r>
            <w:r w:rsidR="00BF4080" w:rsidRPr="00136E30">
              <w:t>Резолюци</w:t>
            </w:r>
            <w:r w:rsidRPr="00136E30">
              <w:t>и</w:t>
            </w:r>
            <w:r w:rsidR="005D0EB0" w:rsidRPr="00136E30">
              <w:t xml:space="preserve"> 44 (</w:t>
            </w:r>
            <w:r w:rsidR="00BF4080" w:rsidRPr="00136E30">
              <w:t>Пересм. Хаммамет,</w:t>
            </w:r>
            <w:r w:rsidR="005D0EB0" w:rsidRPr="00136E30">
              <w:t xml:space="preserve"> 2016</w:t>
            </w:r>
            <w:r w:rsidR="00BF4080" w:rsidRPr="00136E30">
              <w:t xml:space="preserve"> г.</w:t>
            </w:r>
            <w:r w:rsidR="005D0EB0" w:rsidRPr="00136E30">
              <w:t xml:space="preserve">) </w:t>
            </w:r>
            <w:r w:rsidR="00BF4080" w:rsidRPr="00136E30">
              <w:t xml:space="preserve">ВАСЭ </w:t>
            </w:r>
            <w:r w:rsidRPr="00136E30">
              <w:t>говорится о п</w:t>
            </w:r>
            <w:r w:rsidR="00BF4080" w:rsidRPr="00136E30">
              <w:t>реодолени</w:t>
            </w:r>
            <w:r w:rsidRPr="00136E30">
              <w:t>и</w:t>
            </w:r>
            <w:r w:rsidR="00BF4080" w:rsidRPr="00136E30">
              <w:t xml:space="preserve"> разрыва в стандартизации между развивающимися и развитыми странами</w:t>
            </w:r>
            <w:r w:rsidR="005D0EB0" w:rsidRPr="00136E30">
              <w:t xml:space="preserve">. </w:t>
            </w:r>
            <w:r w:rsidR="006E5069" w:rsidRPr="00136E30">
              <w:t>В</w:t>
            </w:r>
            <w:r w:rsidR="00FA3339" w:rsidRPr="00136E30">
              <w:t> </w:t>
            </w:r>
            <w:r w:rsidR="006E5069" w:rsidRPr="00136E30">
              <w:t xml:space="preserve">предлагаемых СИТЕЛ изменениях к Резолюции 44 принимается во внимание необходимость упорядочения </w:t>
            </w:r>
            <w:r w:rsidR="00136E30" w:rsidRPr="00136E30">
              <w:t>резолюций</w:t>
            </w:r>
            <w:r w:rsidR="006E5069" w:rsidRPr="00136E30">
              <w:t>, что отмечалось на Полномочной конференции 2018 года, а также дальнейшее привлечение региональных отделений МСЭ и региональных организаций электросвязи МСЭ</w:t>
            </w:r>
            <w:r w:rsidR="005E66EF" w:rsidRPr="00136E30">
              <w:t>, таких как СИТЕЛ, к усилиям по преодолению разрыва в стандартизации</w:t>
            </w:r>
            <w:r w:rsidR="005D0EB0" w:rsidRPr="00136E30">
              <w:t>.</w:t>
            </w:r>
          </w:p>
        </w:tc>
      </w:tr>
    </w:tbl>
    <w:p w14:paraId="12C976B2" w14:textId="77777777" w:rsidR="005D0EB0" w:rsidRPr="00136E30" w:rsidRDefault="005D0EB0" w:rsidP="005D0EB0">
      <w:pPr>
        <w:pStyle w:val="Headingb"/>
        <w:rPr>
          <w:lang w:val="ru-RU"/>
        </w:rPr>
      </w:pPr>
      <w:r w:rsidRPr="00136E30">
        <w:rPr>
          <w:lang w:val="ru-RU"/>
        </w:rPr>
        <w:t>Введение</w:t>
      </w:r>
    </w:p>
    <w:p w14:paraId="55DB4F72" w14:textId="4A8A8EDD" w:rsidR="005D0EB0" w:rsidRPr="00136E30" w:rsidRDefault="005E66EF" w:rsidP="005D0EB0">
      <w:r w:rsidRPr="00136E30">
        <w:t xml:space="preserve">В предлагаемом измененном тексте упорядочиваются ссылки на Резолюции в соответствующем разделе, а также вносятся некоторые поправки для указания на значение цифровой трансформации </w:t>
      </w:r>
      <w:r w:rsidR="009A2033" w:rsidRPr="00136E30">
        <w:t>посредством появления ключевых технологий в контексте Программы "Преодоление разрыва в стандартизации" (</w:t>
      </w:r>
      <w:proofErr w:type="spellStart"/>
      <w:r w:rsidR="009A2033" w:rsidRPr="00136E30">
        <w:t>ПРС</w:t>
      </w:r>
      <w:proofErr w:type="spellEnd"/>
      <w:r w:rsidR="009A2033" w:rsidRPr="00136E30">
        <w:t>) и для достижения Целей Организации Объединенных Наций в области устойчивого развития</w:t>
      </w:r>
      <w:r w:rsidR="005D0EB0" w:rsidRPr="00136E30">
        <w:t xml:space="preserve">. </w:t>
      </w:r>
      <w:r w:rsidR="009A2033" w:rsidRPr="00136E30">
        <w:t>Для указания на это предлагаются новый пункт </w:t>
      </w:r>
      <w:r w:rsidR="005D0EB0" w:rsidRPr="00136E30">
        <w:rPr>
          <w:i/>
          <w:iCs/>
        </w:rPr>
        <w:t>i</w:t>
      </w:r>
      <w:r w:rsidR="00FA3339" w:rsidRPr="00136E30">
        <w:rPr>
          <w:i/>
          <w:iCs/>
        </w:rPr>
        <w:t>)</w:t>
      </w:r>
      <w:r w:rsidR="009A2033" w:rsidRPr="00136E30">
        <w:t xml:space="preserve"> раздела </w:t>
      </w:r>
      <w:r w:rsidR="009A2033" w:rsidRPr="00136E30">
        <w:rPr>
          <w:i/>
          <w:iCs/>
        </w:rPr>
        <w:t>признавая</w:t>
      </w:r>
      <w:r w:rsidR="005D0EB0" w:rsidRPr="00136E30">
        <w:t xml:space="preserve">, </w:t>
      </w:r>
      <w:r w:rsidR="009A2033" w:rsidRPr="00136E30">
        <w:t xml:space="preserve">новый раздел </w:t>
      </w:r>
      <w:r w:rsidR="009A2033" w:rsidRPr="00136E30">
        <w:rPr>
          <w:i/>
          <w:iCs/>
        </w:rPr>
        <w:t xml:space="preserve">признавая далее </w:t>
      </w:r>
      <w:r w:rsidR="009A2033" w:rsidRPr="00136E30">
        <w:t xml:space="preserve">и дополнительный текст в пункте 1 раздела </w:t>
      </w:r>
      <w:r w:rsidR="009A2033" w:rsidRPr="00136E30">
        <w:rPr>
          <w:i/>
          <w:iCs/>
        </w:rPr>
        <w:t>решает</w:t>
      </w:r>
      <w:r w:rsidR="005D0EB0" w:rsidRPr="00136E30">
        <w:t>.</w:t>
      </w:r>
    </w:p>
    <w:p w14:paraId="5983BEE0" w14:textId="31E332E6" w:rsidR="005D0EB0" w:rsidRPr="00136E30" w:rsidRDefault="009A2033" w:rsidP="005D0EB0">
      <w:r w:rsidRPr="00136E30">
        <w:t xml:space="preserve">По вопросу привлечения региональных отделений МСЭ предлагается дополнительный текст </w:t>
      </w:r>
      <w:r w:rsidR="007A6611" w:rsidRPr="00136E30">
        <w:t>к пункту</w:t>
      </w:r>
      <w:r w:rsidR="00172ECF">
        <w:rPr>
          <w:lang w:val="en-US"/>
        </w:rPr>
        <w:t> </w:t>
      </w:r>
      <w:r w:rsidR="007A6611" w:rsidRPr="00136E30">
        <w:rPr>
          <w:i/>
          <w:iCs/>
        </w:rPr>
        <w:t xml:space="preserve">h) </w:t>
      </w:r>
      <w:proofErr w:type="gramStart"/>
      <w:r w:rsidR="007A6611" w:rsidRPr="00136E30">
        <w:t>раздела</w:t>
      </w:r>
      <w:proofErr w:type="gramEnd"/>
      <w:r w:rsidR="007A6611" w:rsidRPr="00136E30">
        <w:rPr>
          <w:i/>
          <w:iCs/>
        </w:rPr>
        <w:t xml:space="preserve"> принимая во внимание </w:t>
      </w:r>
      <w:r w:rsidR="007A6611" w:rsidRPr="00136E30">
        <w:t xml:space="preserve">и к разделу </w:t>
      </w:r>
      <w:r w:rsidR="007A6611" w:rsidRPr="00136E30">
        <w:rPr>
          <w:i/>
          <w:iCs/>
        </w:rPr>
        <w:t>решает далее, что</w:t>
      </w:r>
      <w:r w:rsidR="00FA3339" w:rsidRPr="00136E30">
        <w:rPr>
          <w:i/>
          <w:iCs/>
        </w:rPr>
        <w:t>бы</w:t>
      </w:r>
      <w:r w:rsidR="007A6611" w:rsidRPr="00136E30">
        <w:rPr>
          <w:i/>
          <w:iCs/>
        </w:rPr>
        <w:t xml:space="preserve"> региональные отделения МСЭ</w:t>
      </w:r>
      <w:r w:rsidR="005D0EB0" w:rsidRPr="00136E30">
        <w:t xml:space="preserve">, </w:t>
      </w:r>
      <w:r w:rsidR="007A6611" w:rsidRPr="00136E30">
        <w:t xml:space="preserve">чтобы показать, что отдельное направление действий в рамках Программы </w:t>
      </w:r>
      <w:proofErr w:type="spellStart"/>
      <w:r w:rsidR="007A6611" w:rsidRPr="00136E30">
        <w:t>ПРС</w:t>
      </w:r>
      <w:proofErr w:type="spellEnd"/>
      <w:r w:rsidR="007A6611" w:rsidRPr="00136E30">
        <w:t xml:space="preserve"> может быть поручено КГСЭ региональным отделениям для расширения участия регионов, благодаря чему будет возможно более тесное взаимодействие с МСЭ путем включения региональных отделений в эту актуальную работу</w:t>
      </w:r>
      <w:r w:rsidR="005D0EB0" w:rsidRPr="00136E30">
        <w:t>.</w:t>
      </w:r>
    </w:p>
    <w:p w14:paraId="2E3E77E2" w14:textId="3D4585A0" w:rsidR="005D0EB0" w:rsidRPr="00136E30" w:rsidRDefault="007A6611" w:rsidP="005D0EB0">
      <w:r w:rsidRPr="00136E30">
        <w:t xml:space="preserve">Наряду с этим в разделе </w:t>
      </w:r>
      <w:r w:rsidRPr="00136E30">
        <w:rPr>
          <w:i/>
          <w:iCs/>
        </w:rPr>
        <w:t xml:space="preserve">предлагает регионам и их Государствам-Членам </w:t>
      </w:r>
      <w:r w:rsidRPr="00136E30">
        <w:t xml:space="preserve">им предлагается принимать активное участие </w:t>
      </w:r>
      <w:r w:rsidR="00071C49" w:rsidRPr="00136E30">
        <w:t xml:space="preserve">в усилиях по Программе </w:t>
      </w:r>
      <w:proofErr w:type="spellStart"/>
      <w:r w:rsidR="00071C49" w:rsidRPr="00136E30">
        <w:t>ПРС</w:t>
      </w:r>
      <w:proofErr w:type="spellEnd"/>
      <w:r w:rsidR="00071C49" w:rsidRPr="00136E30">
        <w:t xml:space="preserve">, участвуя и привлекая региональные организации к выполнению плана действий, </w:t>
      </w:r>
      <w:r w:rsidR="00FA3339" w:rsidRPr="00136E30">
        <w:t>содержащегося</w:t>
      </w:r>
      <w:r w:rsidR="00071C49" w:rsidRPr="00136E30">
        <w:t xml:space="preserve"> в Приложении к Резолюции</w:t>
      </w:r>
      <w:r w:rsidR="005D0EB0" w:rsidRPr="00136E30">
        <w:t>.</w:t>
      </w:r>
    </w:p>
    <w:p w14:paraId="2D89F125" w14:textId="1653C980" w:rsidR="005D0EB0" w:rsidRPr="00136E30" w:rsidRDefault="00071C49" w:rsidP="005D0EB0">
      <w:r w:rsidRPr="00136E30">
        <w:t xml:space="preserve">Кроме того, предлагаются некоторые поправки </w:t>
      </w:r>
      <w:r w:rsidR="000C2736" w:rsidRPr="00136E30">
        <w:t xml:space="preserve">к пункту </w:t>
      </w:r>
      <w:r w:rsidR="000C2736" w:rsidRPr="00136E30">
        <w:rPr>
          <w:i/>
          <w:iCs/>
        </w:rPr>
        <w:t xml:space="preserve">h) </w:t>
      </w:r>
      <w:r w:rsidR="000C2736" w:rsidRPr="00136E30">
        <w:t xml:space="preserve">раздела </w:t>
      </w:r>
      <w:r w:rsidR="000C2736" w:rsidRPr="00136E30">
        <w:rPr>
          <w:i/>
          <w:iCs/>
        </w:rPr>
        <w:t>признавая далее</w:t>
      </w:r>
      <w:r w:rsidR="000C2736" w:rsidRPr="00136E30">
        <w:t>, показывающие, что совместные собрания региональных групп различных исследовательских комиссий МСЭ-</w:t>
      </w:r>
      <w:r w:rsidR="00FA3339" w:rsidRPr="00136E30">
        <w:t>Т</w:t>
      </w:r>
      <w:r w:rsidR="003F6419" w:rsidRPr="00136E30">
        <w:t>, когд</w:t>
      </w:r>
      <w:r w:rsidR="00FA3339" w:rsidRPr="00136E30">
        <w:t>а</w:t>
      </w:r>
      <w:r w:rsidR="003F6419" w:rsidRPr="00136E30">
        <w:t xml:space="preserve"> они приурочиваются к собраниям региональных партнеров МСЭ, таких как СИТЕЛ</w:t>
      </w:r>
      <w:r w:rsidR="005D0EB0" w:rsidRPr="00136E30">
        <w:t xml:space="preserve">, </w:t>
      </w:r>
      <w:r w:rsidR="003F6419" w:rsidRPr="00136E30">
        <w:t>также стимулируют участию развивающихся стран в этих собраниях</w:t>
      </w:r>
      <w:r w:rsidR="005D0EB0" w:rsidRPr="00136E30">
        <w:t xml:space="preserve">. </w:t>
      </w:r>
    </w:p>
    <w:p w14:paraId="1FF4DC54" w14:textId="2C034679" w:rsidR="005D0EB0" w:rsidRPr="00136E30" w:rsidRDefault="003F6419" w:rsidP="005D0EB0">
      <w:r w:rsidRPr="00136E30">
        <w:t>Наконец, предлагается ряд добавлений</w:t>
      </w:r>
      <w:r w:rsidR="00495F2B" w:rsidRPr="00136E30">
        <w:t>,</w:t>
      </w:r>
      <w:r w:rsidRPr="00136E30">
        <w:t xml:space="preserve"> для </w:t>
      </w:r>
      <w:r w:rsidR="00495F2B" w:rsidRPr="00136E30">
        <w:t>того чтобы отметить значение координации инициатив по созданию потенциала и оказанию помощи с инициативами, осуществляемыми БРЭ, в особенности в рамках Академии МСЭ и проектов БРЭ</w:t>
      </w:r>
      <w:r w:rsidR="005D0EB0" w:rsidRPr="00136E30">
        <w:t>.</w:t>
      </w:r>
    </w:p>
    <w:p w14:paraId="0FB54BB9" w14:textId="77777777" w:rsidR="005D0EB0" w:rsidRPr="00136E30" w:rsidRDefault="005D0EB0" w:rsidP="005D0EB0">
      <w:pPr>
        <w:pStyle w:val="Headingb"/>
        <w:rPr>
          <w:lang w:val="ru-RU"/>
        </w:rPr>
      </w:pPr>
      <w:r w:rsidRPr="00136E30">
        <w:rPr>
          <w:lang w:val="ru-RU"/>
        </w:rPr>
        <w:t>Предложение</w:t>
      </w:r>
    </w:p>
    <w:p w14:paraId="1E3E6B99" w14:textId="699F32D2" w:rsidR="005D0EB0" w:rsidRPr="00136E30" w:rsidRDefault="00F352EB" w:rsidP="005D0EB0">
      <w:r w:rsidRPr="00136E30">
        <w:rPr>
          <w:szCs w:val="24"/>
        </w:rPr>
        <w:t>Изменить Резолюцию </w:t>
      </w:r>
      <w:r w:rsidR="005D0EB0" w:rsidRPr="00136E30">
        <w:rPr>
          <w:szCs w:val="24"/>
        </w:rPr>
        <w:t xml:space="preserve">44 </w:t>
      </w:r>
      <w:r w:rsidRPr="00136E30">
        <w:rPr>
          <w:szCs w:val="24"/>
        </w:rPr>
        <w:t>с учетом пере</w:t>
      </w:r>
      <w:r w:rsidR="00130B90" w:rsidRPr="00136E30">
        <w:rPr>
          <w:szCs w:val="24"/>
        </w:rPr>
        <w:t>ч</w:t>
      </w:r>
      <w:r w:rsidRPr="00136E30">
        <w:rPr>
          <w:szCs w:val="24"/>
        </w:rPr>
        <w:t>и</w:t>
      </w:r>
      <w:r w:rsidR="00130B90" w:rsidRPr="00136E30">
        <w:rPr>
          <w:szCs w:val="24"/>
        </w:rPr>
        <w:t>с</w:t>
      </w:r>
      <w:r w:rsidRPr="00136E30">
        <w:rPr>
          <w:szCs w:val="24"/>
        </w:rPr>
        <w:t>ленных выше аспектов</w:t>
      </w:r>
      <w:r w:rsidR="005D0EB0" w:rsidRPr="00136E30">
        <w:rPr>
          <w:szCs w:val="24"/>
        </w:rPr>
        <w:t>.</w:t>
      </w:r>
      <w:r w:rsidR="005D0EB0" w:rsidRPr="00136E30">
        <w:br w:type="page"/>
      </w:r>
    </w:p>
    <w:p w14:paraId="5BB2945D" w14:textId="77777777" w:rsidR="00063636" w:rsidRPr="00136E30" w:rsidRDefault="00D77DB1" w:rsidP="005D0EB0">
      <w:pPr>
        <w:pStyle w:val="Proposal"/>
        <w:tabs>
          <w:tab w:val="left" w:pos="5565"/>
        </w:tabs>
      </w:pPr>
      <w:proofErr w:type="spellStart"/>
      <w:r w:rsidRPr="00136E30">
        <w:lastRenderedPageBreak/>
        <w:t>MOD</w:t>
      </w:r>
      <w:proofErr w:type="spellEnd"/>
      <w:r w:rsidRPr="00136E30">
        <w:tab/>
      </w:r>
      <w:proofErr w:type="spellStart"/>
      <w:r w:rsidRPr="00136E30">
        <w:t>IAP</w:t>
      </w:r>
      <w:proofErr w:type="spellEnd"/>
      <w:r w:rsidRPr="00136E30">
        <w:t>/</w:t>
      </w:r>
      <w:proofErr w:type="spellStart"/>
      <w:r w:rsidRPr="00136E30">
        <w:t>39A18</w:t>
      </w:r>
      <w:proofErr w:type="spellEnd"/>
      <w:r w:rsidRPr="00136E30">
        <w:t>/1</w:t>
      </w:r>
    </w:p>
    <w:p w14:paraId="6CF28E12" w14:textId="234355FC" w:rsidR="003F6419" w:rsidRPr="00136E30" w:rsidRDefault="00D77DB1" w:rsidP="005D0EB0">
      <w:pPr>
        <w:pStyle w:val="ResNo"/>
        <w:rPr>
          <w:caps w:val="0"/>
        </w:rPr>
      </w:pPr>
      <w:bookmarkStart w:id="0" w:name="_Toc476828216"/>
      <w:bookmarkStart w:id="1" w:name="_Toc478376758"/>
      <w:r w:rsidRPr="00136E30">
        <w:rPr>
          <w:caps w:val="0"/>
        </w:rPr>
        <w:t xml:space="preserve">РЕЗОЛЮЦИЯ </w:t>
      </w:r>
      <w:r w:rsidRPr="00136E30">
        <w:rPr>
          <w:rStyle w:val="href"/>
          <w:caps w:val="0"/>
        </w:rPr>
        <w:t>44</w:t>
      </w:r>
      <w:r w:rsidRPr="00136E30">
        <w:rPr>
          <w:caps w:val="0"/>
        </w:rPr>
        <w:t xml:space="preserve"> (Пересм. </w:t>
      </w:r>
      <w:del w:id="2" w:author="Russian" w:date="2021-08-11T15:16:00Z">
        <w:r w:rsidRPr="00136E30" w:rsidDel="00BF4080">
          <w:rPr>
            <w:caps w:val="0"/>
          </w:rPr>
          <w:delText>Хаммамет, 2016 г.</w:delText>
        </w:r>
      </w:del>
      <w:ins w:id="3" w:author="Russian" w:date="2021-09-18T18:38:00Z">
        <w:r w:rsidR="00172ECF" w:rsidRPr="00172ECF">
          <w:rPr>
            <w:caps w:val="0"/>
          </w:rPr>
          <w:t>Женева</w:t>
        </w:r>
      </w:ins>
      <w:ins w:id="4" w:author="Russian" w:date="2021-08-11T15:16:00Z">
        <w:r w:rsidR="00BF4080" w:rsidRPr="00136E30">
          <w:rPr>
            <w:caps w:val="0"/>
          </w:rPr>
          <w:t>, 2022 г.</w:t>
        </w:r>
      </w:ins>
      <w:r w:rsidRPr="00136E30">
        <w:rPr>
          <w:caps w:val="0"/>
        </w:rPr>
        <w:t>)</w:t>
      </w:r>
      <w:bookmarkEnd w:id="0"/>
      <w:bookmarkEnd w:id="1"/>
    </w:p>
    <w:p w14:paraId="30414406" w14:textId="77777777" w:rsidR="003F6419" w:rsidRPr="00136E30" w:rsidRDefault="00D77DB1" w:rsidP="003F6419">
      <w:pPr>
        <w:pStyle w:val="Restitle"/>
      </w:pPr>
      <w:bookmarkStart w:id="5" w:name="_Toc349120781"/>
      <w:bookmarkStart w:id="6" w:name="_Toc476828217"/>
      <w:bookmarkStart w:id="7" w:name="_Toc478376759"/>
      <w:r w:rsidRPr="00136E30">
        <w:t>Преодоление разрыва в стандартизации между развивающимися</w:t>
      </w:r>
      <w:r w:rsidRPr="00136E30">
        <w:rPr>
          <w:rStyle w:val="FootnoteReference"/>
          <w:b w:val="0"/>
          <w:bCs w:val="0"/>
        </w:rPr>
        <w:footnoteReference w:customMarkFollows="1" w:id="1"/>
        <w:t>1</w:t>
      </w:r>
      <w:r w:rsidRPr="00136E30">
        <w:br/>
        <w:t>и развитыми странами</w:t>
      </w:r>
      <w:bookmarkEnd w:id="5"/>
      <w:bookmarkEnd w:id="6"/>
      <w:bookmarkEnd w:id="7"/>
    </w:p>
    <w:p w14:paraId="52DB5AD8" w14:textId="053AA9CE" w:rsidR="003F6419" w:rsidRPr="00136E30" w:rsidRDefault="00D77DB1" w:rsidP="003F6419">
      <w:pPr>
        <w:pStyle w:val="Resref"/>
      </w:pPr>
      <w:r w:rsidRPr="00136E30">
        <w:t>(</w:t>
      </w:r>
      <w:proofErr w:type="spellStart"/>
      <w:r w:rsidRPr="00136E30">
        <w:t>Флорианополис</w:t>
      </w:r>
      <w:proofErr w:type="spellEnd"/>
      <w:r w:rsidRPr="00136E30">
        <w:t>, 2004 г.; Йоханнесбург, 2008 г.; Дубай, 2012 г.; Хаммамет, 2016 г.</w:t>
      </w:r>
      <w:ins w:id="8" w:author="Russian" w:date="2021-08-11T15:16:00Z">
        <w:r w:rsidR="00BF4080" w:rsidRPr="00136E30">
          <w:t xml:space="preserve">; </w:t>
        </w:r>
      </w:ins>
      <w:ins w:id="9" w:author="Russian" w:date="2021-09-18T18:38:00Z">
        <w:r w:rsidR="00172ECF" w:rsidRPr="00172ECF">
          <w:t>Женева</w:t>
        </w:r>
      </w:ins>
      <w:ins w:id="10" w:author="Russian" w:date="2021-08-11T15:16:00Z">
        <w:r w:rsidR="00BF4080" w:rsidRPr="00136E30">
          <w:t>, 2022 г.</w:t>
        </w:r>
      </w:ins>
      <w:r w:rsidRPr="00136E30">
        <w:t>)</w:t>
      </w:r>
    </w:p>
    <w:p w14:paraId="4438E0F1" w14:textId="356E1691" w:rsidR="003F6419" w:rsidRPr="00136E30" w:rsidRDefault="00D77DB1" w:rsidP="003F6419">
      <w:pPr>
        <w:pStyle w:val="Normalaftertitle"/>
      </w:pPr>
      <w:r w:rsidRPr="00136E30">
        <w:t>Всемирная ассамблея по стандартизации электросвязи (</w:t>
      </w:r>
      <w:del w:id="11" w:author="Russian" w:date="2021-08-11T15:16:00Z">
        <w:r w:rsidRPr="00136E30" w:rsidDel="00BF4080">
          <w:delText>Хаммамет, 2016 г.</w:delText>
        </w:r>
      </w:del>
      <w:ins w:id="12" w:author="Russian" w:date="2021-09-18T18:38:00Z">
        <w:r w:rsidR="00172ECF" w:rsidRPr="00172ECF">
          <w:t>Женева</w:t>
        </w:r>
      </w:ins>
      <w:ins w:id="13" w:author="Russian" w:date="2021-08-11T15:16:00Z">
        <w:r w:rsidR="00BF4080" w:rsidRPr="00136E30">
          <w:t>, 2022 г.</w:t>
        </w:r>
      </w:ins>
      <w:r w:rsidRPr="00136E30">
        <w:t>),</w:t>
      </w:r>
    </w:p>
    <w:p w14:paraId="551A5A89" w14:textId="77777777" w:rsidR="003F6419" w:rsidRPr="00136E30" w:rsidRDefault="00D77DB1" w:rsidP="003F6419">
      <w:pPr>
        <w:pStyle w:val="Call"/>
      </w:pPr>
      <w:r w:rsidRPr="00136E30">
        <w:t>учитывая</w:t>
      </w:r>
      <w:r w:rsidRPr="00136E30">
        <w:rPr>
          <w:i w:val="0"/>
          <w:iCs/>
        </w:rPr>
        <w:t>,</w:t>
      </w:r>
    </w:p>
    <w:p w14:paraId="6F102391" w14:textId="489C2751" w:rsidR="00BF4080" w:rsidRPr="00136E30" w:rsidRDefault="00D77DB1" w:rsidP="003F6419">
      <w:pPr>
        <w:rPr>
          <w:ins w:id="14" w:author="Russian" w:date="2021-08-11T15:19:00Z"/>
        </w:rPr>
      </w:pPr>
      <w:r w:rsidRPr="00136E30">
        <w:rPr>
          <w:i/>
          <w:iCs/>
        </w:rPr>
        <w:t>a)</w:t>
      </w:r>
      <w:r w:rsidRPr="00136E30">
        <w:tab/>
      </w:r>
      <w:ins w:id="15" w:author="Russian" w:date="2021-08-11T15:18:00Z">
        <w:r w:rsidR="00BF4080" w:rsidRPr="00136E30">
          <w:t xml:space="preserve">что в Резолюции 71 (Пересм. Дубай, 2018 г.) </w:t>
        </w:r>
      </w:ins>
      <w:ins w:id="16" w:author="Miliaeva, Olga" w:date="2021-08-22T21:16:00Z">
        <w:r w:rsidR="00ED45DE" w:rsidRPr="00136E30">
          <w:t>Полномочной конференции в числ</w:t>
        </w:r>
      </w:ins>
      <w:ins w:id="17" w:author="Miliaeva, Olga" w:date="2021-08-22T22:54:00Z">
        <w:r w:rsidR="00130B90" w:rsidRPr="00136E30">
          <w:t>о</w:t>
        </w:r>
      </w:ins>
      <w:ins w:id="18" w:author="Miliaeva, Olga" w:date="2021-08-22T21:16:00Z">
        <w:r w:rsidR="00ED45DE" w:rsidRPr="00136E30">
          <w:t xml:space="preserve"> задач МСЭ</w:t>
        </w:r>
      </w:ins>
      <w:ins w:id="19" w:author="Miliaeva, Olga" w:date="2021-08-22T21:17:00Z">
        <w:r w:rsidR="00ED45DE" w:rsidRPr="00136E30">
          <w:noBreakHyphen/>
        </w:r>
      </w:ins>
      <w:ins w:id="20" w:author="Miliaeva, Olga" w:date="2021-08-22T21:16:00Z">
        <w:r w:rsidR="00ED45DE" w:rsidRPr="00136E30">
          <w:t xml:space="preserve">Т включено </w:t>
        </w:r>
      </w:ins>
      <w:ins w:id="21" w:author="Russian" w:date="2021-08-11T15:19:00Z">
        <w:r w:rsidR="00BF4080" w:rsidRPr="00136E30">
          <w:t>содейств</w:t>
        </w:r>
      </w:ins>
      <w:ins w:id="22" w:author="Miliaeva, Olga" w:date="2021-08-22T21:19:00Z">
        <w:r w:rsidR="00ED45DE" w:rsidRPr="00136E30">
          <w:t>ие</w:t>
        </w:r>
      </w:ins>
      <w:ins w:id="23" w:author="Russian" w:date="2021-08-11T15:19:00Z">
        <w:r w:rsidR="00BF4080" w:rsidRPr="00136E30">
          <w:t xml:space="preserve"> активному участию членов МСЭ, в особенности развивающихся стран, в определении и принятии недискриминационных международных стандартов (Рекомендаций МСЭ</w:t>
        </w:r>
      </w:ins>
      <w:ins w:id="24" w:author="Miliaeva, Olga" w:date="2021-08-22T23:18:00Z">
        <w:r w:rsidR="0056128F" w:rsidRPr="00136E30">
          <w:noBreakHyphen/>
        </w:r>
      </w:ins>
      <w:ins w:id="25" w:author="Russian" w:date="2021-08-11T15:19:00Z">
        <w:r w:rsidR="00BF4080" w:rsidRPr="00136E30">
          <w:t>Т) в целях преодоления разрыва в стандартизации</w:t>
        </w:r>
      </w:ins>
      <w:ins w:id="26" w:author="Antipina, Nadezda" w:date="2021-08-26T11:12:00Z">
        <w:r w:rsidR="00136E30" w:rsidRPr="00136E30">
          <w:t>;</w:t>
        </w:r>
      </w:ins>
    </w:p>
    <w:p w14:paraId="59315DCC" w14:textId="77777777" w:rsidR="003F6419" w:rsidRPr="00136E30" w:rsidRDefault="00BF4080" w:rsidP="003F6419">
      <w:ins w:id="27" w:author="Russian" w:date="2021-08-11T15:19:00Z">
        <w:r w:rsidRPr="00136E30">
          <w:rPr>
            <w:i/>
            <w:iCs/>
            <w:rPrChange w:id="28" w:author="Russian" w:date="2021-08-11T15:19:00Z">
              <w:rPr>
                <w:lang w:val="en-GB"/>
              </w:rPr>
            </w:rPrChange>
          </w:rPr>
          <w:t>b)</w:t>
        </w:r>
        <w:r w:rsidRPr="00136E30">
          <w:tab/>
        </w:r>
      </w:ins>
      <w:del w:id="29" w:author="Russian" w:date="2021-08-11T15:27:00Z">
        <w:r w:rsidR="00D77DB1" w:rsidRPr="00136E30" w:rsidDel="00510DC6">
          <w:delText xml:space="preserve">что в </w:delText>
        </w:r>
      </w:del>
      <w:r w:rsidR="00D77DB1" w:rsidRPr="00136E30">
        <w:t>Резолюци</w:t>
      </w:r>
      <w:ins w:id="30" w:author="Russian" w:date="2021-08-11T15:27:00Z">
        <w:r w:rsidR="00510DC6" w:rsidRPr="00136E30">
          <w:t>ю</w:t>
        </w:r>
      </w:ins>
      <w:del w:id="31" w:author="Russian" w:date="2021-08-11T15:27:00Z">
        <w:r w:rsidR="00D77DB1" w:rsidRPr="00136E30" w:rsidDel="00510DC6">
          <w:delText>и</w:delText>
        </w:r>
      </w:del>
      <w:r w:rsidR="00D77DB1" w:rsidRPr="00136E30">
        <w:t xml:space="preserve"> 123 (Пересм. </w:t>
      </w:r>
      <w:del w:id="32" w:author="Russian" w:date="2021-08-11T15:19:00Z">
        <w:r w:rsidR="00D77DB1" w:rsidRPr="00136E30" w:rsidDel="00BF4080">
          <w:delText>Пусан, 2014 г.</w:delText>
        </w:r>
      </w:del>
      <w:ins w:id="33" w:author="Russian" w:date="2021-08-11T15:19:00Z">
        <w:r w:rsidRPr="00136E30">
          <w:t>Дубай, 2018 г.</w:t>
        </w:r>
      </w:ins>
      <w:r w:rsidR="00D77DB1" w:rsidRPr="00136E30">
        <w:t>) Полномочной конференции о преодолении разрыва в области стандартизации между развивающимися и развитыми странами</w:t>
      </w:r>
      <w:del w:id="34" w:author="Russian" w:date="2021-08-11T15:20:00Z">
        <w:r w:rsidR="00D77DB1" w:rsidRPr="00136E30" w:rsidDel="00BF4080">
          <w:delText xml:space="preserve"> Генеральному секретарю и Директорам трех Бюро поручается тесно сотрудничать между собой в осуществлении последующей деятельности и выполнении настоящей Резолюции и связанной с ней Резолюций, в проведении инициатив, направленных на расширение усилий по преодолению разрыва в стандартизации между развивающимися и развитыми странами, а также в целях реализации последующих действий и выполнения пунктов постановляющей части Резолюции 123 (Пересм. Пусан, 2014 г.), обеспечивая координацию в этом плане на региональном уровне через региональные отделения и организации</w:delText>
        </w:r>
      </w:del>
      <w:r w:rsidR="00D77DB1" w:rsidRPr="00136E30">
        <w:t>;</w:t>
      </w:r>
    </w:p>
    <w:p w14:paraId="55E83925" w14:textId="6CDECF9E" w:rsidR="003F6419" w:rsidRPr="00136E30" w:rsidRDefault="00BF4080" w:rsidP="003F6419">
      <w:ins w:id="35" w:author="Russian" w:date="2021-08-11T15:20:00Z">
        <w:r w:rsidRPr="00136E30">
          <w:rPr>
            <w:i/>
            <w:iCs/>
          </w:rPr>
          <w:t>c</w:t>
        </w:r>
      </w:ins>
      <w:del w:id="36" w:author="Russian" w:date="2021-08-11T15:20:00Z">
        <w:r w:rsidR="00D77DB1" w:rsidRPr="00136E30" w:rsidDel="00BF4080">
          <w:rPr>
            <w:i/>
            <w:iCs/>
          </w:rPr>
          <w:delText>b</w:delText>
        </w:r>
      </w:del>
      <w:r w:rsidR="00D77DB1" w:rsidRPr="00136E30">
        <w:rPr>
          <w:i/>
          <w:iCs/>
        </w:rPr>
        <w:t>)</w:t>
      </w:r>
      <w:r w:rsidR="00D77DB1" w:rsidRPr="00136E30">
        <w:tab/>
        <w:t xml:space="preserve">что в Резолюции 139 (Пересм. </w:t>
      </w:r>
      <w:del w:id="37" w:author="Russian" w:date="2021-08-11T15:20:00Z">
        <w:r w:rsidR="00D77DB1" w:rsidRPr="00136E30" w:rsidDel="00BF4080">
          <w:delText>Пусан, 2014 г.</w:delText>
        </w:r>
      </w:del>
      <w:ins w:id="38" w:author="Russian" w:date="2021-08-11T15:20:00Z">
        <w:r w:rsidRPr="00136E30">
          <w:t>Дубай, 2018 г.</w:t>
        </w:r>
      </w:ins>
      <w:r w:rsidR="00D77DB1" w:rsidRPr="00136E30">
        <w:t xml:space="preserve">) Полномочной конференции </w:t>
      </w:r>
      <w:ins w:id="39" w:author="Svechnikov, Andrey" w:date="2021-08-26T09:45:00Z">
        <w:r w:rsidR="00295A7B" w:rsidRPr="00136E30">
          <w:t>указано</w:t>
        </w:r>
      </w:ins>
      <w:ins w:id="40" w:author="Miliaeva, Olga" w:date="2021-08-22T21:22:00Z">
        <w:r w:rsidR="007D78C0" w:rsidRPr="00136E30">
          <w:t xml:space="preserve">, что следует </w:t>
        </w:r>
      </w:ins>
      <w:ins w:id="41" w:author="Miliaeva, Olga" w:date="2021-08-22T21:23:00Z">
        <w:r w:rsidR="007D78C0" w:rsidRPr="00136E30">
          <w:t xml:space="preserve">продолжать </w:t>
        </w:r>
      </w:ins>
      <w:del w:id="42" w:author="Miliaeva, Olga" w:date="2021-08-22T21:20:00Z">
        <w:r w:rsidR="00D77DB1" w:rsidRPr="00136E30" w:rsidDel="007D78C0">
          <w:delText xml:space="preserve">содержится решение, что следует продолжить выполнение Резолюции 37 (Пересм. Дубай, 2014 г.) Всемирной конференции по развитию электросвязи (ВКРЭ) </w:delText>
        </w:r>
      </w:del>
      <w:del w:id="43" w:author="Miliaeva, Olga" w:date="2021-08-22T21:23:00Z">
        <w:r w:rsidR="00D77DB1" w:rsidRPr="00136E30" w:rsidDel="007D78C0">
          <w:delText xml:space="preserve">об </w:delText>
        </w:r>
      </w:del>
      <w:r w:rsidR="00D77DB1" w:rsidRPr="00136E30">
        <w:rPr>
          <w:color w:val="000000"/>
        </w:rPr>
        <w:t>использовани</w:t>
      </w:r>
      <w:ins w:id="44" w:author="Miliaeva, Olga" w:date="2021-08-22T21:23:00Z">
        <w:r w:rsidR="007D78C0" w:rsidRPr="00136E30">
          <w:rPr>
            <w:color w:val="000000"/>
          </w:rPr>
          <w:t>е</w:t>
        </w:r>
      </w:ins>
      <w:del w:id="45" w:author="Miliaeva, Olga" w:date="2021-08-22T21:23:00Z">
        <w:r w:rsidR="00D77DB1" w:rsidRPr="00136E30" w:rsidDel="007D78C0">
          <w:rPr>
            <w:color w:val="000000"/>
          </w:rPr>
          <w:delText>и</w:delText>
        </w:r>
      </w:del>
      <w:r w:rsidR="00D77DB1" w:rsidRPr="00136E30">
        <w:rPr>
          <w:color w:val="000000"/>
        </w:rPr>
        <w:t xml:space="preserve">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="00D77DB1" w:rsidRPr="00136E30">
        <w:t>;</w:t>
      </w:r>
    </w:p>
    <w:p w14:paraId="48E518B5" w14:textId="77777777" w:rsidR="003F6419" w:rsidRPr="00136E30" w:rsidRDefault="00BF4080" w:rsidP="003F6419">
      <w:ins w:id="46" w:author="Russian" w:date="2021-08-11T15:20:00Z">
        <w:r w:rsidRPr="00136E30">
          <w:rPr>
            <w:i/>
            <w:iCs/>
            <w:sz w:val="24"/>
          </w:rPr>
          <w:t>d</w:t>
        </w:r>
      </w:ins>
      <w:del w:id="47" w:author="Russian" w:date="2021-08-11T15:20:00Z">
        <w:r w:rsidR="00D77DB1" w:rsidRPr="00136E30" w:rsidDel="00BF4080">
          <w:rPr>
            <w:i/>
            <w:iCs/>
            <w:sz w:val="24"/>
          </w:rPr>
          <w:delText>c</w:delText>
        </w:r>
      </w:del>
      <w:r w:rsidR="00D77DB1" w:rsidRPr="00136E30">
        <w:rPr>
          <w:i/>
          <w:iCs/>
          <w:sz w:val="24"/>
        </w:rPr>
        <w:t>)</w:t>
      </w:r>
      <w:r w:rsidR="00D77DB1" w:rsidRPr="00136E30">
        <w:rPr>
          <w:sz w:val="24"/>
        </w:rPr>
        <w:tab/>
      </w:r>
      <w:del w:id="48" w:author="Russian" w:date="2021-08-11T15:22:00Z">
        <w:r w:rsidR="00D77DB1" w:rsidRPr="00136E30" w:rsidDel="00510DC6">
          <w:delText xml:space="preserve">что в </w:delText>
        </w:r>
      </w:del>
      <w:r w:rsidR="00D77DB1" w:rsidRPr="00136E30">
        <w:t>Резолюци</w:t>
      </w:r>
      <w:ins w:id="49" w:author="Russian" w:date="2021-08-11T15:22:00Z">
        <w:r w:rsidR="00510DC6" w:rsidRPr="00136E30">
          <w:t>ю</w:t>
        </w:r>
      </w:ins>
      <w:del w:id="50" w:author="Russian" w:date="2021-08-11T15:22:00Z">
        <w:r w:rsidR="00D77DB1" w:rsidRPr="00136E30" w:rsidDel="00510DC6">
          <w:delText>и</w:delText>
        </w:r>
      </w:del>
      <w:r w:rsidR="00D77DB1" w:rsidRPr="00136E30">
        <w:t xml:space="preserve"> 154 (Пересм.</w:t>
      </w:r>
      <w:r w:rsidR="00510DC6" w:rsidRPr="00136E30">
        <w:t xml:space="preserve"> </w:t>
      </w:r>
      <w:del w:id="51" w:author="Russian" w:date="2021-08-11T15:21:00Z">
        <w:r w:rsidR="00D77DB1" w:rsidRPr="00136E30" w:rsidDel="00510DC6">
          <w:delText>Пусан, 2014 г.</w:delText>
        </w:r>
      </w:del>
      <w:ins w:id="52" w:author="Russian" w:date="2021-08-11T15:21:00Z">
        <w:r w:rsidR="00510DC6" w:rsidRPr="00136E30">
          <w:t>Дубай, 2018 г.</w:t>
        </w:r>
      </w:ins>
      <w:r w:rsidR="00D77DB1" w:rsidRPr="00136E30">
        <w:t xml:space="preserve">) Полномочной конференции </w:t>
      </w:r>
      <w:del w:id="53" w:author="Russian" w:date="2021-08-11T15:22:00Z">
        <w:r w:rsidR="00D77DB1" w:rsidRPr="00136E30" w:rsidDel="00510DC6">
          <w:delText xml:space="preserve">содержится решение продолжать принимать все необходимые меры для обеспечения </w:delText>
        </w:r>
      </w:del>
      <w:ins w:id="54" w:author="Russian" w:date="2021-08-11T15:22:00Z">
        <w:r w:rsidR="00510DC6" w:rsidRPr="00136E30">
          <w:t xml:space="preserve">об </w:t>
        </w:r>
      </w:ins>
      <w:r w:rsidR="00D77DB1" w:rsidRPr="00136E30">
        <w:t>использовани</w:t>
      </w:r>
      <w:ins w:id="55" w:author="Russian" w:date="2021-08-11T15:22:00Z">
        <w:r w:rsidR="00510DC6" w:rsidRPr="00136E30">
          <w:t>и</w:t>
        </w:r>
      </w:ins>
      <w:del w:id="56" w:author="Russian" w:date="2021-08-11T15:22:00Z">
        <w:r w:rsidR="00D77DB1" w:rsidRPr="00136E30" w:rsidDel="00510DC6">
          <w:delText>я</w:delText>
        </w:r>
      </w:del>
      <w:r w:rsidR="00D77DB1" w:rsidRPr="00136E30">
        <w:t xml:space="preserve"> шести официальных языков Союза на равной основе;</w:t>
      </w:r>
    </w:p>
    <w:p w14:paraId="17F1B08C" w14:textId="77777777" w:rsidR="003F6419" w:rsidRPr="00136E30" w:rsidDel="00510DC6" w:rsidRDefault="00D77DB1" w:rsidP="003F6419">
      <w:pPr>
        <w:rPr>
          <w:del w:id="57" w:author="Russian" w:date="2021-08-11T15:22:00Z"/>
        </w:rPr>
      </w:pPr>
      <w:del w:id="58" w:author="Russian" w:date="2021-08-11T15:22:00Z">
        <w:r w:rsidRPr="00136E30" w:rsidDel="00510DC6">
          <w:rPr>
            <w:i/>
            <w:iCs/>
          </w:rPr>
          <w:delText>d)</w:delText>
        </w:r>
        <w:r w:rsidRPr="00136E30" w:rsidDel="00510DC6">
          <w:tab/>
          <w:delText xml:space="preserve">что в Резолюции 166 (Пересм. Пусан, 2014 г.) Полномочной конференции о числе заместителей председателей консультативных групп, исследовательских комиссий и других групп Секторов определяется, что следует принимать во внимание вопрос </w:delText>
        </w:r>
        <w:r w:rsidRPr="00136E30" w:rsidDel="00510DC6">
          <w:rPr>
            <w:color w:val="000000"/>
          </w:rPr>
          <w:delText>справедливого географического распределения между регионами МСЭ и необходимость содействовать</w:delText>
        </w:r>
        <w:r w:rsidRPr="00136E30" w:rsidDel="00510DC6">
          <w:delText xml:space="preserve"> эффективному участию развивающихся стран, с тем чтобы был представлен каждый регион;</w:delText>
        </w:r>
      </w:del>
    </w:p>
    <w:p w14:paraId="2E0EA7B4" w14:textId="77777777" w:rsidR="003F6419" w:rsidRPr="00136E30" w:rsidRDefault="00D77DB1">
      <w:r w:rsidRPr="00136E30">
        <w:rPr>
          <w:i/>
          <w:iCs/>
        </w:rPr>
        <w:t>e)</w:t>
      </w:r>
      <w:r w:rsidRPr="00136E30">
        <w:tab/>
      </w:r>
      <w:del w:id="59" w:author="Russian" w:date="2021-08-11T15:22:00Z">
        <w:r w:rsidRPr="00136E30" w:rsidDel="00510DC6">
          <w:delText xml:space="preserve">что в </w:delText>
        </w:r>
      </w:del>
      <w:r w:rsidRPr="00136E30">
        <w:t>Резолюци</w:t>
      </w:r>
      <w:ins w:id="60" w:author="Russian" w:date="2021-08-11T15:22:00Z">
        <w:r w:rsidR="00510DC6" w:rsidRPr="00136E30">
          <w:t>ю</w:t>
        </w:r>
      </w:ins>
      <w:del w:id="61" w:author="Russian" w:date="2021-08-11T15:22:00Z">
        <w:r w:rsidRPr="00136E30" w:rsidDel="00510DC6">
          <w:delText>и</w:delText>
        </w:r>
      </w:del>
      <w:r w:rsidRPr="00136E30">
        <w:t xml:space="preserve"> 169 (Пересм. </w:t>
      </w:r>
      <w:del w:id="62" w:author="Russian" w:date="2021-08-11T15:22:00Z">
        <w:r w:rsidRPr="00136E30" w:rsidDel="00510DC6">
          <w:delText>П</w:delText>
        </w:r>
      </w:del>
      <w:del w:id="63" w:author="Russian" w:date="2021-08-11T15:23:00Z">
        <w:r w:rsidRPr="00136E30" w:rsidDel="00510DC6">
          <w:delText>усан, 2014 г.</w:delText>
        </w:r>
      </w:del>
      <w:ins w:id="64" w:author="Russian" w:date="2021-08-11T15:23:00Z">
        <w:r w:rsidR="00510DC6" w:rsidRPr="00136E30">
          <w:t>Дубай, 2018 г.</w:t>
        </w:r>
      </w:ins>
      <w:r w:rsidRPr="00136E30">
        <w:t>) Полномочной конференции</w:t>
      </w:r>
      <w:del w:id="65" w:author="Russian" w:date="2021-08-11T15:23:00Z">
        <w:r w:rsidRPr="00136E30" w:rsidDel="00510DC6">
          <w:delText xml:space="preserve"> содержится решение и далее допускать академические организации из развивающихся стран к участию в работе трех Секторов Союза на основе финансового взноса на уровне 1/32 единицы взноса для Членов Секторов</w:delText>
        </w:r>
      </w:del>
      <w:ins w:id="66" w:author="Russian" w:date="2021-08-11T15:24:00Z">
        <w:r w:rsidR="00510DC6" w:rsidRPr="00136E30">
          <w:t xml:space="preserve"> о допуске академических организаций к участию в работе Союза</w:t>
        </w:r>
      </w:ins>
      <w:r w:rsidRPr="00136E30">
        <w:t>;</w:t>
      </w:r>
    </w:p>
    <w:p w14:paraId="03446AC1" w14:textId="77777777" w:rsidR="003F6419" w:rsidRPr="00136E30" w:rsidRDefault="00D77DB1" w:rsidP="003F6419">
      <w:r w:rsidRPr="00136E30">
        <w:rPr>
          <w:i/>
        </w:rPr>
        <w:t>f)</w:t>
      </w:r>
      <w:r w:rsidRPr="00136E30">
        <w:tab/>
      </w:r>
      <w:del w:id="67" w:author="Russian" w:date="2021-08-11T15:24:00Z">
        <w:r w:rsidRPr="00136E30" w:rsidDel="00510DC6">
          <w:delText xml:space="preserve">что в </w:delText>
        </w:r>
      </w:del>
      <w:r w:rsidRPr="00136E30">
        <w:t>Резолюци</w:t>
      </w:r>
      <w:ins w:id="68" w:author="Russian" w:date="2021-08-11T15:25:00Z">
        <w:r w:rsidR="00510DC6" w:rsidRPr="00136E30">
          <w:t>ю</w:t>
        </w:r>
      </w:ins>
      <w:del w:id="69" w:author="Russian" w:date="2021-08-11T15:25:00Z">
        <w:r w:rsidRPr="00136E30" w:rsidDel="00510DC6">
          <w:delText>и</w:delText>
        </w:r>
      </w:del>
      <w:r w:rsidRPr="00136E30">
        <w:t xml:space="preserve"> 191 (</w:t>
      </w:r>
      <w:del w:id="70" w:author="Russian" w:date="2021-08-11T15:25:00Z">
        <w:r w:rsidRPr="00136E30" w:rsidDel="00510DC6">
          <w:delText>Пусан, 2014 г.</w:delText>
        </w:r>
      </w:del>
      <w:ins w:id="71" w:author="Russian" w:date="2021-08-11T15:25:00Z">
        <w:r w:rsidR="00510DC6" w:rsidRPr="00136E30">
          <w:t>Пересм. Дубай, 2018 г.</w:t>
        </w:r>
      </w:ins>
      <w:r w:rsidRPr="00136E30">
        <w:t>) Полномочной конференции</w:t>
      </w:r>
      <w:del w:id="72" w:author="Russian" w:date="2021-08-11T15:26:00Z">
        <w:r w:rsidRPr="00136E30" w:rsidDel="00510DC6">
          <w:delText xml:space="preserve"> поручается Директорам трех Бюро обеспечить координацию между Секторами</w:delText>
        </w:r>
      </w:del>
      <w:bookmarkStart w:id="73" w:name="_Toc407103003"/>
      <w:bookmarkStart w:id="74" w:name="_Toc536109982"/>
      <w:ins w:id="75" w:author="Russian" w:date="2021-08-11T15:26:00Z">
        <w:r w:rsidR="00510DC6" w:rsidRPr="00136E30">
          <w:t xml:space="preserve"> о стратегии координации усилий трех Секторов Союза</w:t>
        </w:r>
      </w:ins>
      <w:bookmarkEnd w:id="73"/>
      <w:bookmarkEnd w:id="74"/>
      <w:r w:rsidRPr="00136E30">
        <w:t>;</w:t>
      </w:r>
    </w:p>
    <w:p w14:paraId="72C010BA" w14:textId="77777777" w:rsidR="003F6419" w:rsidRPr="00136E30" w:rsidRDefault="00D77DB1" w:rsidP="003F6419">
      <w:r w:rsidRPr="00136E30">
        <w:rPr>
          <w:i/>
        </w:rPr>
        <w:t>g)</w:t>
      </w:r>
      <w:r w:rsidRPr="00136E30">
        <w:tab/>
      </w:r>
      <w:del w:id="76" w:author="Russian" w:date="2021-08-11T15:25:00Z">
        <w:r w:rsidRPr="00136E30" w:rsidDel="00510DC6">
          <w:delText xml:space="preserve">что в </w:delText>
        </w:r>
      </w:del>
      <w:r w:rsidRPr="00136E30">
        <w:t>Резолюци</w:t>
      </w:r>
      <w:ins w:id="77" w:author="Russian" w:date="2021-08-11T15:25:00Z">
        <w:r w:rsidR="00510DC6" w:rsidRPr="00136E30">
          <w:t>ю</w:t>
        </w:r>
      </w:ins>
      <w:del w:id="78" w:author="Russian" w:date="2021-08-11T15:25:00Z">
        <w:r w:rsidRPr="00136E30" w:rsidDel="00510DC6">
          <w:delText>и</w:delText>
        </w:r>
      </w:del>
      <w:r w:rsidRPr="00136E30">
        <w:t xml:space="preserve"> 195 (Пусан, 2014 г.) Полномочной конференции </w:t>
      </w:r>
      <w:del w:id="79" w:author="Russian" w:date="2021-08-11T15:30:00Z">
        <w:r w:rsidRPr="00136E30" w:rsidDel="00C05EAC">
          <w:delText xml:space="preserve">содержится решение поручить Директору Бюро развития электросвязи (БРЭ) на основе координации с Директорами </w:delText>
        </w:r>
        <w:r w:rsidRPr="00136E30" w:rsidDel="00C05EAC">
          <w:lastRenderedPageBreak/>
          <w:delText xml:space="preserve">других Бюро обеспечить технические знания для проведения технико-экономических обоснований, управления проектами и оказания поддержки в целях </w:delText>
        </w:r>
      </w:del>
      <w:ins w:id="80" w:author="Russian" w:date="2021-08-11T15:30:00Z">
        <w:r w:rsidR="00C05EAC" w:rsidRPr="00136E30">
          <w:t xml:space="preserve">о </w:t>
        </w:r>
      </w:ins>
      <w:r w:rsidRPr="00136E30">
        <w:t>выполнени</w:t>
      </w:r>
      <w:ins w:id="81" w:author="Russian" w:date="2021-08-11T15:30:00Z">
        <w:r w:rsidR="00C05EAC" w:rsidRPr="00136E30">
          <w:t>и</w:t>
        </w:r>
      </w:ins>
      <w:del w:id="82" w:author="Russian" w:date="2021-08-11T15:30:00Z">
        <w:r w:rsidRPr="00136E30" w:rsidDel="00C05EAC">
          <w:delText>я</w:delText>
        </w:r>
      </w:del>
      <w:r w:rsidRPr="00136E30">
        <w:t xml:space="preserve"> манифеста "Умная Африка";</w:t>
      </w:r>
    </w:p>
    <w:p w14:paraId="4D4EACA1" w14:textId="37E85AD3" w:rsidR="003F6419" w:rsidRPr="00136E30" w:rsidRDefault="00D77DB1" w:rsidP="003F6419">
      <w:r w:rsidRPr="00136E30">
        <w:rPr>
          <w:i/>
        </w:rPr>
        <w:t>h)</w:t>
      </w:r>
      <w:r w:rsidRPr="00136E30">
        <w:tab/>
        <w:t>что в Резолюции 197 (</w:t>
      </w:r>
      <w:del w:id="83" w:author="Russian" w:date="2021-08-11T15:31:00Z">
        <w:r w:rsidRPr="00136E30" w:rsidDel="00C62498">
          <w:delText>Пусан, 2014 г.</w:delText>
        </w:r>
      </w:del>
      <w:ins w:id="84" w:author="Russian" w:date="2021-08-11T15:31:00Z">
        <w:r w:rsidR="00C62498" w:rsidRPr="00136E30">
          <w:t>Пересм. Дубай, 2018 г.</w:t>
        </w:r>
      </w:ins>
      <w:r w:rsidRPr="00136E30">
        <w:t xml:space="preserve">) Полномочной конференции поручается Генеральному секретарю при консультациях и во взаимодействии с Директорами трех Бюро </w:t>
      </w:r>
      <w:ins w:id="85" w:author="Miliaeva, Olga" w:date="2021-08-22T21:26:00Z">
        <w:r w:rsidR="007D78C0" w:rsidRPr="00136E30">
          <w:t xml:space="preserve">повышать осведомленность среди членов МСЭ о возможностях и проблемах для развивающихся стран в процессе внедрения </w:t>
        </w:r>
      </w:ins>
      <w:ins w:id="86" w:author="Miliaeva, Olga" w:date="2021-08-22T21:28:00Z">
        <w:r w:rsidR="007D78C0" w:rsidRPr="00136E30">
          <w:t>и</w:t>
        </w:r>
      </w:ins>
      <w:ins w:id="87" w:author="Miliaeva, Olga" w:date="2021-08-22T21:27:00Z">
        <w:r w:rsidR="007D78C0" w:rsidRPr="00136E30">
          <w:t xml:space="preserve">нтернета вещей </w:t>
        </w:r>
      </w:ins>
      <w:ins w:id="88" w:author="Miliaeva, Olga" w:date="2021-08-22T21:28:00Z">
        <w:r w:rsidR="007D78C0" w:rsidRPr="00136E30">
          <w:t>(</w:t>
        </w:r>
      </w:ins>
      <w:proofErr w:type="spellStart"/>
      <w:ins w:id="89" w:author="Miliaeva, Olga" w:date="2021-08-22T21:26:00Z">
        <w:r w:rsidR="007D78C0" w:rsidRPr="00136E30">
          <w:t>IoT</w:t>
        </w:r>
      </w:ins>
      <w:proofErr w:type="spellEnd"/>
      <w:ins w:id="90" w:author="Miliaeva, Olga" w:date="2021-08-22T21:28:00Z">
        <w:r w:rsidR="007D78C0" w:rsidRPr="00136E30">
          <w:t>) и</w:t>
        </w:r>
      </w:ins>
      <w:ins w:id="91" w:author="Miliaeva, Olga" w:date="2021-08-22T21:26:00Z">
        <w:r w:rsidR="007D78C0" w:rsidRPr="00136E30">
          <w:t xml:space="preserve"> </w:t>
        </w:r>
      </w:ins>
      <w:r w:rsidRPr="00136E30">
        <w:t xml:space="preserve">содействовать обмену опытом и информацией </w:t>
      </w:r>
      <w:ins w:id="92" w:author="Miliaeva, Olga" w:date="2021-08-22T21:28:00Z">
        <w:r w:rsidR="007D78C0" w:rsidRPr="00136E30">
          <w:t xml:space="preserve">и расширять сотрудничество </w:t>
        </w:r>
      </w:ins>
      <w:r w:rsidRPr="00136E30">
        <w:t xml:space="preserve">со всеми соответствующими организациями и объединениями, участвующими в развитии </w:t>
      </w:r>
      <w:del w:id="93" w:author="Miliaeva, Olga" w:date="2021-08-22T21:28:00Z">
        <w:r w:rsidRPr="00136E30" w:rsidDel="007D78C0">
          <w:delText>интернета вещей (</w:delText>
        </w:r>
      </w:del>
      <w:proofErr w:type="spellStart"/>
      <w:r w:rsidRPr="00136E30">
        <w:t>IoT</w:t>
      </w:r>
      <w:proofErr w:type="spellEnd"/>
      <w:r w:rsidRPr="00136E30">
        <w:t xml:space="preserve">) и </w:t>
      </w:r>
      <w:del w:id="94" w:author="Miliaeva, Olga" w:date="2021-08-22T21:29:00Z">
        <w:r w:rsidRPr="00136E30" w:rsidDel="007D78C0">
          <w:delText>услуг IoT</w:delText>
        </w:r>
      </w:del>
      <w:ins w:id="95" w:author="Miliaeva, Olga" w:date="2021-08-22T21:29:00Z">
        <w:r w:rsidR="007D78C0" w:rsidRPr="00136E30">
          <w:t>"умных" устойчивых городов и сообществ (</w:t>
        </w:r>
        <w:proofErr w:type="spellStart"/>
        <w:r w:rsidR="007D78C0" w:rsidRPr="00136E30">
          <w:rPr>
            <w:rPrChange w:id="96" w:author="Miliaeva, Olga" w:date="2021-08-22T21:29:00Z">
              <w:rPr>
                <w:highlight w:val="cyan"/>
              </w:rPr>
            </w:rPrChange>
          </w:rPr>
          <w:t>SSC&amp;C</w:t>
        </w:r>
        <w:proofErr w:type="spellEnd"/>
        <w:r w:rsidR="007D78C0" w:rsidRPr="00136E30">
          <w:rPr>
            <w:rPrChange w:id="97" w:author="Miliaeva, Olga" w:date="2021-08-22T21:29:00Z">
              <w:rPr>
                <w:highlight w:val="cyan"/>
              </w:rPr>
            </w:rPrChange>
          </w:rPr>
          <w:t>)</w:t>
        </w:r>
      </w:ins>
      <w:r w:rsidRPr="00136E30">
        <w:t xml:space="preserve">, с тем чтобы создавать возможности для </w:t>
      </w:r>
      <w:ins w:id="98" w:author="Miliaeva, Olga" w:date="2021-08-22T21:30:00Z">
        <w:r w:rsidR="007D78C0" w:rsidRPr="00136E30">
          <w:t>содействия развитию интернета вещей и "умных" устойчивых городов и сообществ</w:t>
        </w:r>
      </w:ins>
      <w:del w:id="99" w:author="Miliaeva, Olga" w:date="2021-08-22T21:30:00Z">
        <w:r w:rsidRPr="00136E30" w:rsidDel="007D78C0">
          <w:delText>совместной деятельности в поддержку развертывания IoT</w:delText>
        </w:r>
      </w:del>
      <w:r w:rsidRPr="00136E30">
        <w:t>,</w:t>
      </w:r>
    </w:p>
    <w:p w14:paraId="5E416D09" w14:textId="77777777" w:rsidR="003F6419" w:rsidRPr="00136E30" w:rsidRDefault="00D77DB1" w:rsidP="003F6419">
      <w:pPr>
        <w:pStyle w:val="Call"/>
      </w:pPr>
      <w:r w:rsidRPr="00136E30">
        <w:t>признавая</w:t>
      </w:r>
      <w:r w:rsidRPr="00136E30">
        <w:rPr>
          <w:i w:val="0"/>
          <w:iCs/>
        </w:rPr>
        <w:t>,</w:t>
      </w:r>
    </w:p>
    <w:p w14:paraId="0F00D63A" w14:textId="77777777" w:rsidR="003F6419" w:rsidRPr="00136E30" w:rsidRDefault="00D77DB1" w:rsidP="003F6419">
      <w:r w:rsidRPr="00136E30">
        <w:rPr>
          <w:i/>
          <w:iCs/>
        </w:rPr>
        <w:t>а)</w:t>
      </w:r>
      <w:r w:rsidRPr="00136E30">
        <w:tab/>
        <w: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регуляторные последствия;</w:t>
      </w:r>
    </w:p>
    <w:p w14:paraId="2E272E63" w14:textId="77777777" w:rsidR="003F6419" w:rsidRPr="00136E30" w:rsidRDefault="00D77DB1" w:rsidP="003F6419">
      <w:r w:rsidRPr="00136E30">
        <w:rPr>
          <w:i/>
          <w:iCs/>
        </w:rPr>
        <w:t>b)</w:t>
      </w:r>
      <w:r w:rsidRPr="00136E30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14:paraId="302B5219" w14:textId="77777777" w:rsidR="003F6419" w:rsidRPr="00136E30" w:rsidRDefault="00D77DB1" w:rsidP="003F6419">
      <w:r w:rsidRPr="00136E30">
        <w:rPr>
          <w:i/>
          <w:iCs/>
        </w:rPr>
        <w:t>c)</w:t>
      </w:r>
      <w:r w:rsidRPr="00136E30"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14:paraId="08F96386" w14:textId="77777777" w:rsidR="003F6419" w:rsidRPr="00136E30" w:rsidRDefault="00D77DB1" w:rsidP="003F6419">
      <w:r w:rsidRPr="00136E30">
        <w:rPr>
          <w:i/>
          <w:iCs/>
        </w:rPr>
        <w:t>d)</w:t>
      </w:r>
      <w:r w:rsidRPr="00136E30"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14:paraId="626BC85F" w14:textId="77777777" w:rsidR="003F6419" w:rsidRPr="00136E30" w:rsidRDefault="00D77DB1">
      <w:r w:rsidRPr="00136E30">
        <w:rPr>
          <w:i/>
          <w:iCs/>
        </w:rPr>
        <w:t>e)</w:t>
      </w:r>
      <w:r w:rsidRPr="00136E30"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МСЭ-Т;</w:t>
      </w:r>
    </w:p>
    <w:p w14:paraId="5BF2C34B" w14:textId="58FDD354" w:rsidR="005310FB" w:rsidRPr="00136E30" w:rsidRDefault="00D77DB1" w:rsidP="005310FB">
      <w:pPr>
        <w:rPr>
          <w:ins w:id="100" w:author="Russian" w:date="2021-08-11T15:33:00Z"/>
        </w:rPr>
      </w:pPr>
      <w:r w:rsidRPr="00136E30">
        <w:rPr>
          <w:i/>
          <w:iCs/>
        </w:rPr>
        <w:t>f)</w:t>
      </w:r>
      <w:r w:rsidRPr="00136E30">
        <w:tab/>
      </w:r>
      <w:ins w:id="101" w:author="Russian" w:date="2021-08-11T15:33:00Z">
        <w:r w:rsidR="005310FB" w:rsidRPr="00136E30">
          <w:t>что развивающиеся страны получили бы преимущество от эффективного участия их операторов в деятельности МСЭ-Т и что такое участие операторов способствовало бы улучшению ситуации в области создания потенциала в развивающихся странах, повышению их конкурентоспособности и поддержке инноваций на рынках развивающихся стран;</w:t>
        </w:r>
      </w:ins>
    </w:p>
    <w:p w14:paraId="0B3B0BD6" w14:textId="77777777" w:rsidR="003F6419" w:rsidRPr="00136E30" w:rsidRDefault="005310FB" w:rsidP="005310FB">
      <w:ins w:id="102" w:author="Russian" w:date="2021-08-11T15:33:00Z">
        <w:r w:rsidRPr="00136E30">
          <w:rPr>
            <w:i/>
            <w:iCs/>
            <w:rPrChange w:id="103" w:author="Russian" w:date="2021-08-11T15:33:00Z">
              <w:rPr>
                <w:lang w:val="en-GB"/>
              </w:rPr>
            </w:rPrChange>
          </w:rPr>
          <w:t>g)</w:t>
        </w:r>
        <w:r w:rsidRPr="00136E30">
          <w:tab/>
        </w:r>
      </w:ins>
      <w:r w:rsidR="00D77DB1" w:rsidRPr="00136E30"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МСЭ-T;</w:t>
      </w:r>
    </w:p>
    <w:p w14:paraId="7341C052" w14:textId="77777777" w:rsidR="003F6419" w:rsidRPr="00136E30" w:rsidRDefault="005310FB" w:rsidP="003F6419">
      <w:ins w:id="104" w:author="Russian" w:date="2021-08-11T15:33:00Z">
        <w:r w:rsidRPr="00136E30">
          <w:rPr>
            <w:i/>
            <w:iCs/>
          </w:rPr>
          <w:t>h</w:t>
        </w:r>
      </w:ins>
      <w:del w:id="105" w:author="Russian" w:date="2021-08-11T15:33:00Z">
        <w:r w:rsidR="00D77DB1" w:rsidRPr="00136E30" w:rsidDel="005310FB">
          <w:rPr>
            <w:i/>
            <w:iCs/>
          </w:rPr>
          <w:delText>g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14:paraId="3C7BF0BE" w14:textId="7044B8B5" w:rsidR="003F6419" w:rsidRPr="00136E30" w:rsidRDefault="005310FB" w:rsidP="003F6419">
      <w:ins w:id="106" w:author="Russian" w:date="2021-08-11T15:33:00Z">
        <w:r w:rsidRPr="00136E30">
          <w:rPr>
            <w:i/>
            <w:iCs/>
          </w:rPr>
          <w:t>i</w:t>
        </w:r>
      </w:ins>
      <w:del w:id="107" w:author="Russian" w:date="2021-08-11T15:33:00Z">
        <w:r w:rsidR="00D77DB1" w:rsidRPr="00136E30" w:rsidDel="005310FB">
          <w:rPr>
            <w:i/>
            <w:iCs/>
          </w:rPr>
          <w:delText>h</w:delText>
        </w:r>
      </w:del>
      <w:r w:rsidR="00D77DB1" w:rsidRPr="00136E30">
        <w:rPr>
          <w:i/>
          <w:iCs/>
        </w:rPr>
        <w:t>)</w:t>
      </w:r>
      <w:r w:rsidR="00D77DB1" w:rsidRPr="00136E30">
        <w:tab/>
      </w:r>
      <w:del w:id="108" w:author="Russian" w:date="2021-08-11T15:34:00Z">
        <w:r w:rsidR="00D77DB1" w:rsidRPr="00136E30" w:rsidDel="005310FB">
          <w:delText>что в Резолюции 71 (Пересм. Пусан, 2014 г.) Полномочной конференции о Стратегическом плане Союза на 2016−2019 годы перечисляются виды деятельности, содействующие достижению стратегических целей и задач Союза, и одним из видов содействующей деятельности является обеспечение инфраструктуры для проведения эффективных и доступных конференций, собраний, получения документации, публикаций и информации, а одним из поддерживающих процессов этой содействующей деятельности является организация конференций, ассамблей, семинаров и семинаров-практикумов (включая письменный и устный перевод)</w:delText>
        </w:r>
      </w:del>
      <w:ins w:id="109" w:author="Miliaeva, Olga" w:date="2021-08-22T21:32:00Z">
        <w:r w:rsidR="00737EDD" w:rsidRPr="00136E30">
          <w:t>что развивающиеся страны пол</w:t>
        </w:r>
      </w:ins>
      <w:ins w:id="110" w:author="Miliaeva, Olga" w:date="2021-08-22T21:33:00Z">
        <w:r w:rsidR="00737EDD" w:rsidRPr="00136E30">
          <w:t xml:space="preserve">учили бы </w:t>
        </w:r>
      </w:ins>
      <w:ins w:id="111" w:author="Miliaeva, Olga" w:date="2021-08-22T23:21:00Z">
        <w:r w:rsidR="0056128F" w:rsidRPr="00136E30">
          <w:t>преимущества</w:t>
        </w:r>
      </w:ins>
      <w:ins w:id="112" w:author="Miliaeva, Olga" w:date="2021-08-22T21:33:00Z">
        <w:r w:rsidR="00737EDD" w:rsidRPr="00136E30">
          <w:t xml:space="preserve"> от новых услуг и приложений, обеспечиваемых </w:t>
        </w:r>
      </w:ins>
      <w:ins w:id="113" w:author="Miliaeva, Olga" w:date="2021-08-22T21:34:00Z">
        <w:r w:rsidR="00737EDD" w:rsidRPr="00136E30">
          <w:t xml:space="preserve">цифровой трансформацией на основе </w:t>
        </w:r>
      </w:ins>
      <w:ins w:id="114" w:author="Miliaeva, Olga" w:date="2021-08-22T21:33:00Z">
        <w:r w:rsidR="00737EDD" w:rsidRPr="00136E30">
          <w:t>появлени</w:t>
        </w:r>
      </w:ins>
      <w:ins w:id="115" w:author="Miliaeva, Olga" w:date="2021-08-22T21:34:00Z">
        <w:r w:rsidR="00737EDD" w:rsidRPr="00136E30">
          <w:t>я</w:t>
        </w:r>
      </w:ins>
      <w:ins w:id="116" w:author="Miliaeva, Olga" w:date="2021-08-22T21:33:00Z">
        <w:r w:rsidR="00737EDD" w:rsidRPr="00136E30">
          <w:t xml:space="preserve"> ключевых технологий</w:t>
        </w:r>
      </w:ins>
      <w:ins w:id="117" w:author="Svechnikov, Andrey" w:date="2021-08-26T09:49:00Z">
        <w:r w:rsidR="00295A7B" w:rsidRPr="00136E30">
          <w:t>,</w:t>
        </w:r>
      </w:ins>
      <w:ins w:id="118" w:author="Miliaeva, Olga" w:date="2021-08-22T21:33:00Z">
        <w:r w:rsidR="00737EDD" w:rsidRPr="00136E30">
          <w:t xml:space="preserve"> </w:t>
        </w:r>
      </w:ins>
      <w:ins w:id="119" w:author="Svechnikov, Andrey" w:date="2021-08-26T09:49:00Z">
        <w:r w:rsidR="00295A7B" w:rsidRPr="00136E30">
          <w:t xml:space="preserve">и </w:t>
        </w:r>
      </w:ins>
      <w:ins w:id="120" w:author="Russian" w:date="2021-08-11T15:34:00Z">
        <w:r w:rsidRPr="00136E30">
          <w:t>построени</w:t>
        </w:r>
      </w:ins>
      <w:ins w:id="121" w:author="Miliaeva, Olga" w:date="2021-08-22T21:38:00Z">
        <w:r w:rsidR="00737EDD" w:rsidRPr="00136E30">
          <w:t>я</w:t>
        </w:r>
      </w:ins>
      <w:ins w:id="122" w:author="Russian" w:date="2021-08-11T15:34:00Z">
        <w:r w:rsidRPr="00136E30">
          <w:t xml:space="preserve"> информационного общества и прогресс</w:t>
        </w:r>
      </w:ins>
      <w:ins w:id="123" w:author="Miliaeva, Olga" w:date="2021-08-22T21:38:00Z">
        <w:r w:rsidR="00737EDD" w:rsidRPr="00136E30">
          <w:t>а</w:t>
        </w:r>
      </w:ins>
      <w:ins w:id="124" w:author="Russian" w:date="2021-08-11T15:34:00Z">
        <w:r w:rsidRPr="00136E30">
          <w:t xml:space="preserve"> в области устойчивого развития, </w:t>
        </w:r>
      </w:ins>
      <w:ins w:id="125" w:author="Svechnikov, Andrey" w:date="2021-08-26T09:50:00Z">
        <w:r w:rsidR="00295A7B" w:rsidRPr="00136E30">
          <w:t xml:space="preserve">что </w:t>
        </w:r>
      </w:ins>
      <w:ins w:id="126" w:author="Russian" w:date="2021-08-11T15:34:00Z">
        <w:r w:rsidRPr="00136E30">
          <w:t>должн</w:t>
        </w:r>
      </w:ins>
      <w:ins w:id="127" w:author="Svechnikov, Andrey" w:date="2021-08-26T09:50:00Z">
        <w:r w:rsidR="00295A7B" w:rsidRPr="00136E30">
          <w:t>о</w:t>
        </w:r>
      </w:ins>
      <w:ins w:id="128" w:author="Russian" w:date="2021-08-11T15:34:00Z">
        <w:r w:rsidRPr="00136E30">
          <w:t xml:space="preserve"> учитываться в работе МСЭ-T</w:t>
        </w:r>
      </w:ins>
      <w:r w:rsidR="00D77DB1" w:rsidRPr="00136E30">
        <w:t>,</w:t>
      </w:r>
    </w:p>
    <w:p w14:paraId="79CF72AD" w14:textId="77777777" w:rsidR="003F6419" w:rsidRPr="00136E30" w:rsidRDefault="00D77DB1" w:rsidP="003F6419">
      <w:pPr>
        <w:pStyle w:val="Call"/>
      </w:pPr>
      <w:r w:rsidRPr="00136E30">
        <w:lastRenderedPageBreak/>
        <w:t>признавая также</w:t>
      </w:r>
      <w:r w:rsidRPr="00136E30">
        <w:rPr>
          <w:i w:val="0"/>
          <w:iCs/>
        </w:rPr>
        <w:t>,</w:t>
      </w:r>
    </w:p>
    <w:p w14:paraId="266F45E5" w14:textId="77777777" w:rsidR="003F6419" w:rsidRPr="00136E30" w:rsidRDefault="00D77DB1">
      <w:r w:rsidRPr="00136E30">
        <w:rPr>
          <w:i/>
          <w:iCs/>
        </w:rPr>
        <w:t>a)</w:t>
      </w:r>
      <w:r w:rsidRPr="00136E30">
        <w:tab/>
        <w:t>что в Решении 12 (Пересм. Пусан, 2014 г.) Полномочной конференции подтвержден бесплатный онлайновый доступ для широкой общественности к Рекомендациям МСЭ-T и Рекомендациям Сектора радиосвязи МСЭ (МСЭ-R), Отчетам МСЭ</w:t>
      </w:r>
      <w:r w:rsidRPr="00136E30">
        <w:noBreakHyphen/>
        <w:t>R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14:paraId="15D91D2A" w14:textId="77777777" w:rsidR="003F6419" w:rsidRPr="00136E30" w:rsidRDefault="00D77DB1" w:rsidP="003F6419">
      <w:r w:rsidRPr="00136E30">
        <w:rPr>
          <w:i/>
          <w:iCs/>
        </w:rPr>
        <w:t>b)</w:t>
      </w:r>
      <w:r w:rsidRPr="00136E30"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 способствует более широкому участию развивающихся стран в этой деятельности;</w:t>
      </w:r>
    </w:p>
    <w:p w14:paraId="454085DC" w14:textId="77777777" w:rsidR="003F6419" w:rsidRPr="00136E30" w:rsidDel="005310FB" w:rsidRDefault="00D77DB1">
      <w:pPr>
        <w:rPr>
          <w:del w:id="129" w:author="Russian" w:date="2021-08-11T15:35:00Z"/>
        </w:rPr>
      </w:pPr>
      <w:r w:rsidRPr="00136E30">
        <w:rPr>
          <w:i/>
          <w:iCs/>
        </w:rPr>
        <w:t>с)</w:t>
      </w:r>
      <w:r w:rsidRPr="00136E30">
        <w:tab/>
      </w:r>
      <w:del w:id="130" w:author="Russian" w:date="2021-08-11T15:34:00Z">
        <w:r w:rsidRPr="00136E30" w:rsidDel="005310FB">
          <w:delText>что в соответствии с одной из задач Стратегического плана Союза на</w:delText>
        </w:r>
        <w:r w:rsidRPr="00136E30" w:rsidDel="005310FB">
          <w:rPr>
            <w:rFonts w:cs="Helvetica"/>
            <w:szCs w:val="24"/>
            <w:lang w:eastAsia="ko-KR"/>
          </w:rPr>
          <w:delText xml:space="preserve"> 2016–2019 годы МСЭ-Т </w:delText>
        </w:r>
        <w:r w:rsidRPr="00136E30" w:rsidDel="005310FB">
          <w:rPr>
            <w:color w:val="000000"/>
          </w:rPr>
          <w:delText>должен работать, с тем чтобы "содействовать активному участию членов МСЭ, в частности развивающихся стран, в определении и принятии недискриминационных международных стандартов в области ИКТ (Рекомендаций МСЭ-Т) в целях преодоления разрыва в стандартизации"</w:delText>
        </w:r>
      </w:del>
      <w:del w:id="131" w:author="Russian" w:date="2021-08-11T15:35:00Z">
        <w:r w:rsidRPr="00136E30" w:rsidDel="005310FB">
          <w:delText>;</w:delText>
        </w:r>
      </w:del>
    </w:p>
    <w:p w14:paraId="575C2C33" w14:textId="77777777" w:rsidR="003F6419" w:rsidRPr="00136E30" w:rsidRDefault="00D77DB1" w:rsidP="003F6419">
      <w:del w:id="132" w:author="Russian" w:date="2021-08-11T15:35:00Z">
        <w:r w:rsidRPr="00136E30" w:rsidDel="005310FB">
          <w:rPr>
            <w:i/>
            <w:iCs/>
          </w:rPr>
          <w:delText>d)</w:delText>
        </w:r>
        <w:r w:rsidRPr="00136E30" w:rsidDel="005310FB">
          <w:tab/>
        </w:r>
      </w:del>
      <w:r w:rsidRPr="00136E30">
        <w:t>что на некоторых собраниях МСЭ-Т необходимо предоставлять услугу устного перевода, с тем чтобы способствовать преодолению разрыва в стандартизации и обеспечивать максимальное участие всех делегатов, в частности делегатов из развивающихся стран;</w:t>
      </w:r>
    </w:p>
    <w:p w14:paraId="06189438" w14:textId="77777777" w:rsidR="003F6419" w:rsidRPr="00136E30" w:rsidRDefault="005310FB" w:rsidP="003F6419">
      <w:pPr>
        <w:rPr>
          <w:rtl/>
        </w:rPr>
      </w:pPr>
      <w:ins w:id="133" w:author="Russian" w:date="2021-08-11T15:35:00Z">
        <w:r w:rsidRPr="00136E30">
          <w:rPr>
            <w:i/>
            <w:iCs/>
          </w:rPr>
          <w:t>d</w:t>
        </w:r>
      </w:ins>
      <w:del w:id="134" w:author="Russian" w:date="2021-08-11T15:35:00Z">
        <w:r w:rsidR="00D77DB1" w:rsidRPr="00136E30" w:rsidDel="005310FB">
          <w:rPr>
            <w:i/>
            <w:iCs/>
          </w:rPr>
          <w:delText>e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устный перевод существенно помогает всем делегатам, в особенности делегатам из развивающихся стран, быть полностью осведомленными о решениях по стандартизации, принимаемых на собраниях МСЭ-Т, и в полной мере участвовать в этом процессе;</w:t>
      </w:r>
    </w:p>
    <w:p w14:paraId="77FAED33" w14:textId="77777777" w:rsidR="003F6419" w:rsidRPr="00136E30" w:rsidRDefault="005310FB" w:rsidP="003F6419">
      <w:ins w:id="135" w:author="Russian" w:date="2021-08-11T15:35:00Z">
        <w:r w:rsidRPr="00136E30">
          <w:rPr>
            <w:i/>
            <w:iCs/>
          </w:rPr>
          <w:t>e</w:t>
        </w:r>
      </w:ins>
      <w:del w:id="136" w:author="Russian" w:date="2021-08-11T15:35:00Z">
        <w:r w:rsidR="00D77DB1" w:rsidRPr="00136E30" w:rsidDel="005310FB">
          <w:rPr>
            <w:i/>
            <w:iCs/>
          </w:rPr>
          <w:delText>f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Консультативная группа по стандартизации электросвязи (КГСЭ) играет важную роль и принимает решения, оказывающие влияние на работу всех исследовательских комиссий,</w:t>
      </w:r>
    </w:p>
    <w:p w14:paraId="706ABAF4" w14:textId="77777777" w:rsidR="003F6419" w:rsidRPr="00136E30" w:rsidRDefault="00D77DB1" w:rsidP="003F6419">
      <w:pPr>
        <w:pStyle w:val="Call"/>
      </w:pPr>
      <w:del w:id="137" w:author="Russian" w:date="2021-08-11T15:35:00Z">
        <w:r w:rsidRPr="00136E30" w:rsidDel="005310FB">
          <w:delText>принимая во внимание</w:delText>
        </w:r>
      </w:del>
      <w:ins w:id="138" w:author="Russian" w:date="2021-08-11T15:35:00Z">
        <w:r w:rsidR="005310FB" w:rsidRPr="00136E30">
          <w:t>признавая далее</w:t>
        </w:r>
      </w:ins>
      <w:r w:rsidRPr="00136E30">
        <w:rPr>
          <w:i w:val="0"/>
          <w:iCs/>
        </w:rPr>
        <w:t>,</w:t>
      </w:r>
    </w:p>
    <w:p w14:paraId="4993258A" w14:textId="05730E0D" w:rsidR="005310FB" w:rsidRPr="00136E30" w:rsidRDefault="00D77DB1" w:rsidP="003F6419">
      <w:pPr>
        <w:rPr>
          <w:ins w:id="139" w:author="Russian" w:date="2021-08-11T15:35:00Z"/>
        </w:rPr>
      </w:pPr>
      <w:r w:rsidRPr="00136E30">
        <w:rPr>
          <w:i/>
          <w:iCs/>
        </w:rPr>
        <w:t>a)</w:t>
      </w:r>
      <w:r w:rsidRPr="00136E30">
        <w:tab/>
      </w:r>
      <w:ins w:id="140" w:author="Russian" w:date="2021-08-11T15:35:00Z">
        <w:r w:rsidR="005310FB" w:rsidRPr="00136E30">
          <w:t xml:space="preserve">что достижения МСЭ-Т в области </w:t>
        </w:r>
      </w:ins>
      <w:ins w:id="141" w:author="Miliaeva, Olga" w:date="2021-08-22T21:39:00Z">
        <w:r w:rsidR="00737EDD" w:rsidRPr="00136E30">
          <w:t xml:space="preserve">стандартизации </w:t>
        </w:r>
      </w:ins>
      <w:ins w:id="142" w:author="Russian" w:date="2021-08-11T15:35:00Z">
        <w:r w:rsidR="005310FB" w:rsidRPr="00136E30">
          <w:t>преобразующих цифровых технологий будут способствовать выполнению Повестки дня в области устойчивого развития на период до 2030</w:t>
        </w:r>
      </w:ins>
      <w:ins w:id="143" w:author="Miliaeva, Olga" w:date="2021-08-22T21:39:00Z">
        <w:r w:rsidR="00737EDD" w:rsidRPr="00136E30">
          <w:t> </w:t>
        </w:r>
      </w:ins>
      <w:ins w:id="144" w:author="Russian" w:date="2021-08-11T15:35:00Z">
        <w:r w:rsidR="005310FB" w:rsidRPr="00136E30">
          <w:t>года;</w:t>
        </w:r>
      </w:ins>
    </w:p>
    <w:p w14:paraId="2D140590" w14:textId="77777777" w:rsidR="003F6419" w:rsidRPr="00136E30" w:rsidRDefault="005310FB" w:rsidP="003F6419">
      <w:ins w:id="145" w:author="Russian" w:date="2021-08-11T15:35:00Z">
        <w:r w:rsidRPr="00136E30">
          <w:rPr>
            <w:i/>
            <w:iCs/>
            <w:rPrChange w:id="146" w:author="Russian" w:date="2021-08-11T15:36:00Z">
              <w:rPr>
                <w:lang w:val="en-GB"/>
              </w:rPr>
            </w:rPrChange>
          </w:rPr>
          <w:t>b)</w:t>
        </w:r>
      </w:ins>
      <w:ins w:id="147" w:author="Russian" w:date="2021-08-11T15:36:00Z">
        <w:r w:rsidRPr="00136E30">
          <w:tab/>
        </w:r>
      </w:ins>
      <w:r w:rsidR="00D77DB1" w:rsidRPr="00136E30"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14:paraId="74262466" w14:textId="77777777" w:rsidR="003F6419" w:rsidRPr="00136E30" w:rsidRDefault="005310FB" w:rsidP="003F6419">
      <w:ins w:id="148" w:author="Russian" w:date="2021-08-11T15:36:00Z">
        <w:r w:rsidRPr="00136E30">
          <w:rPr>
            <w:i/>
            <w:iCs/>
          </w:rPr>
          <w:t>c</w:t>
        </w:r>
      </w:ins>
      <w:del w:id="149" w:author="Russian" w:date="2021-08-11T15:36:00Z">
        <w:r w:rsidR="00D77DB1" w:rsidRPr="00136E30" w:rsidDel="005310FB">
          <w:rPr>
            <w:i/>
            <w:iCs/>
          </w:rPr>
          <w:delText>b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фактическое участие развивающихся стран, когда оно осуществляется, обычно ограничивается стадиями окончательного утверждения и реализации, а не подготовкой предложений в различных рабочих группах;</w:t>
      </w:r>
    </w:p>
    <w:p w14:paraId="764F5B02" w14:textId="77777777" w:rsidR="003F6419" w:rsidRPr="00136E30" w:rsidRDefault="005310FB" w:rsidP="003F6419">
      <w:ins w:id="150" w:author="Russian" w:date="2021-08-11T15:36:00Z">
        <w:r w:rsidRPr="00136E30">
          <w:rPr>
            <w:i/>
            <w:iCs/>
          </w:rPr>
          <w:t>d</w:t>
        </w:r>
      </w:ins>
      <w:del w:id="151" w:author="Russian" w:date="2021-08-11T15:36:00Z">
        <w:r w:rsidR="00D77DB1" w:rsidRPr="00136E30" w:rsidDel="005310FB">
          <w:rPr>
            <w:i/>
            <w:iCs/>
          </w:rPr>
          <w:delText>c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14:paraId="5D63429A" w14:textId="77777777" w:rsidR="003F6419" w:rsidRPr="00136E30" w:rsidRDefault="005310FB" w:rsidP="003F6419">
      <w:ins w:id="152" w:author="Russian" w:date="2021-08-11T15:36:00Z">
        <w:r w:rsidRPr="00136E30">
          <w:rPr>
            <w:i/>
            <w:iCs/>
          </w:rPr>
          <w:t>e</w:t>
        </w:r>
      </w:ins>
      <w:del w:id="153" w:author="Russian" w:date="2021-08-11T15:36:00Z">
        <w:r w:rsidR="00D77DB1" w:rsidRPr="00136E30" w:rsidDel="005310FB">
          <w:rPr>
            <w:i/>
            <w:iCs/>
          </w:rPr>
          <w:delText>d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в структуру бюджета на двухгодичный период в настоящее время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БРЭ;</w:t>
      </w:r>
    </w:p>
    <w:p w14:paraId="43FEF6EC" w14:textId="77777777" w:rsidR="003F6419" w:rsidRPr="00136E30" w:rsidRDefault="005310FB" w:rsidP="003F6419">
      <w:ins w:id="154" w:author="Russian" w:date="2021-08-11T15:36:00Z">
        <w:r w:rsidRPr="00136E30">
          <w:rPr>
            <w:i/>
            <w:iCs/>
          </w:rPr>
          <w:t>f</w:t>
        </w:r>
      </w:ins>
      <w:del w:id="155" w:author="Russian" w:date="2021-08-11T15:36:00Z">
        <w:r w:rsidR="00D77DB1" w:rsidRPr="00136E30" w:rsidDel="005310FB">
          <w:rPr>
            <w:i/>
            <w:iCs/>
          </w:rPr>
          <w:delText>e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14:paraId="27538192" w14:textId="77777777" w:rsidR="003F6419" w:rsidRPr="00136E30" w:rsidRDefault="005310FB" w:rsidP="003F6419">
      <w:ins w:id="156" w:author="Russian" w:date="2021-08-11T15:36:00Z">
        <w:r w:rsidRPr="00136E30">
          <w:rPr>
            <w:i/>
            <w:iCs/>
          </w:rPr>
          <w:t>g</w:t>
        </w:r>
      </w:ins>
      <w:del w:id="157" w:author="Russian" w:date="2021-08-11T15:36:00Z">
        <w:r w:rsidR="00D77DB1" w:rsidRPr="00136E30" w:rsidDel="005310FB">
          <w:rPr>
            <w:i/>
            <w:iCs/>
          </w:rPr>
          <w:delText>f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14:paraId="499E7C9B" w14:textId="77777777" w:rsidR="003F6419" w:rsidRPr="00136E30" w:rsidRDefault="005310FB">
      <w:ins w:id="158" w:author="Russian" w:date="2021-08-11T15:36:00Z">
        <w:r w:rsidRPr="00136E30">
          <w:rPr>
            <w:i/>
            <w:iCs/>
          </w:rPr>
          <w:t>h</w:t>
        </w:r>
      </w:ins>
      <w:del w:id="159" w:author="Russian" w:date="2021-08-11T15:36:00Z">
        <w:r w:rsidR="00D77DB1" w:rsidRPr="00136E30" w:rsidDel="005310FB">
          <w:rPr>
            <w:i/>
            <w:iCs/>
          </w:rPr>
          <w:delText>g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14:paraId="601F137C" w14:textId="5C2882C5" w:rsidR="003F6419" w:rsidRPr="00136E30" w:rsidRDefault="005310FB" w:rsidP="003F6419">
      <w:ins w:id="160" w:author="Russian" w:date="2021-08-11T15:36:00Z">
        <w:r w:rsidRPr="00136E30">
          <w:rPr>
            <w:i/>
            <w:iCs/>
          </w:rPr>
          <w:lastRenderedPageBreak/>
          <w:t>i</w:t>
        </w:r>
      </w:ins>
      <w:del w:id="161" w:author="Russian" w:date="2021-08-11T15:36:00Z">
        <w:r w:rsidR="00D77DB1" w:rsidRPr="00136E30" w:rsidDel="005310FB">
          <w:rPr>
            <w:i/>
            <w:iCs/>
          </w:rPr>
          <w:delText>h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совместные собрания региональных групп различных исследовательских комиссий МСЭ</w:t>
      </w:r>
      <w:r w:rsidR="00D77DB1" w:rsidRPr="00136E30"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</w:t>
      </w:r>
      <w:ins w:id="162" w:author="Miliaeva, Olga" w:date="2021-08-22T21:40:00Z">
        <w:r w:rsidR="00737EDD" w:rsidRPr="00136E30">
          <w:t xml:space="preserve">, а также с собраниями региональных партнеров МСЭ, таких как </w:t>
        </w:r>
        <w:proofErr w:type="spellStart"/>
        <w:r w:rsidR="00737EDD" w:rsidRPr="00136E30">
          <w:t>СИТЕЛ</w:t>
        </w:r>
        <w:proofErr w:type="spellEnd"/>
        <w:r w:rsidR="00737EDD" w:rsidRPr="00136E30">
          <w:t xml:space="preserve">, </w:t>
        </w:r>
        <w:proofErr w:type="spellStart"/>
        <w:r w:rsidR="00737EDD" w:rsidRPr="00136E30">
          <w:t>РСС</w:t>
        </w:r>
        <w:proofErr w:type="spellEnd"/>
        <w:r w:rsidR="00737EDD" w:rsidRPr="00136E30">
          <w:t xml:space="preserve">, </w:t>
        </w:r>
        <w:proofErr w:type="spellStart"/>
        <w:r w:rsidR="00737EDD" w:rsidRPr="00136E30">
          <w:t>АСЭ</w:t>
        </w:r>
        <w:proofErr w:type="spellEnd"/>
        <w:r w:rsidR="00737EDD" w:rsidRPr="00136E30">
          <w:t xml:space="preserve">, </w:t>
        </w:r>
      </w:ins>
      <w:ins w:id="163" w:author="Svechnikov, Andrey" w:date="2021-08-26T09:51:00Z">
        <w:r w:rsidR="00295A7B" w:rsidRPr="00136E30">
          <w:t>а</w:t>
        </w:r>
      </w:ins>
      <w:ins w:id="164" w:author="Miliaeva, Olga" w:date="2021-08-22T21:40:00Z">
        <w:r w:rsidR="00737EDD" w:rsidRPr="00136E30">
          <w:t xml:space="preserve">рабские государства, </w:t>
        </w:r>
        <w:proofErr w:type="spellStart"/>
        <w:r w:rsidR="00737EDD" w:rsidRPr="00136E30">
          <w:t>АТСЭ</w:t>
        </w:r>
        <w:proofErr w:type="spellEnd"/>
        <w:r w:rsidR="00737EDD" w:rsidRPr="00136E30">
          <w:t>, СЕПТ</w:t>
        </w:r>
      </w:ins>
      <w:r w:rsidR="00D77DB1" w:rsidRPr="00136E30">
        <w:t>, будут содействовать участию развивающихся стран в этих собраниях и повысят эффективность таких собраний;</w:t>
      </w:r>
    </w:p>
    <w:p w14:paraId="233B5956" w14:textId="77777777" w:rsidR="003F6419" w:rsidRPr="00136E30" w:rsidRDefault="005310FB" w:rsidP="003F6419">
      <w:ins w:id="165" w:author="Russian" w:date="2021-08-11T15:36:00Z">
        <w:r w:rsidRPr="00136E30">
          <w:rPr>
            <w:i/>
            <w:iCs/>
          </w:rPr>
          <w:t>j</w:t>
        </w:r>
      </w:ins>
      <w:del w:id="166" w:author="Russian" w:date="2021-08-11T15:36:00Z">
        <w:r w:rsidR="00D77DB1" w:rsidRPr="00136E30" w:rsidDel="005310FB">
          <w:rPr>
            <w:i/>
            <w:iCs/>
          </w:rPr>
          <w:delText>i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КГСЭ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14:paraId="36DEF130" w14:textId="77777777" w:rsidR="003F6419" w:rsidRPr="00136E30" w:rsidRDefault="005310FB" w:rsidP="003F6419">
      <w:ins w:id="167" w:author="Russian" w:date="2021-08-11T15:36:00Z">
        <w:r w:rsidRPr="00136E30">
          <w:rPr>
            <w:i/>
            <w:iCs/>
          </w:rPr>
          <w:t>k</w:t>
        </w:r>
      </w:ins>
      <w:del w:id="168" w:author="Russian" w:date="2021-08-11T15:36:00Z">
        <w:r w:rsidR="00D77DB1" w:rsidRPr="00136E30" w:rsidDel="005310FB">
          <w:rPr>
            <w:i/>
            <w:iCs/>
          </w:rPr>
          <w:delText>j</w:delText>
        </w:r>
      </w:del>
      <w:r w:rsidR="00D77DB1" w:rsidRPr="00136E30">
        <w:rPr>
          <w:i/>
          <w:iCs/>
        </w:rPr>
        <w:t>)</w:t>
      </w:r>
      <w:r w:rsidR="00D77DB1" w:rsidRPr="00136E30">
        <w:tab/>
        <w:t>что КГСЭ согласилась создать наставническую функцию в исследовательских комиссиях МСЭ-Т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="00D77DB1" w:rsidRPr="00136E30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14:paraId="21D79A14" w14:textId="77777777" w:rsidR="003F6419" w:rsidRPr="00136E30" w:rsidRDefault="00D77DB1" w:rsidP="003F6419">
      <w:pPr>
        <w:pStyle w:val="Call"/>
      </w:pPr>
      <w:r w:rsidRPr="00136E30">
        <w:t>напоминая</w:t>
      </w:r>
      <w:r w:rsidRPr="00136E30">
        <w:rPr>
          <w:i w:val="0"/>
          <w:iCs/>
        </w:rPr>
        <w:t>,</w:t>
      </w:r>
    </w:p>
    <w:p w14:paraId="673EAA5C" w14:textId="77777777" w:rsidR="003F6419" w:rsidRPr="00136E30" w:rsidRDefault="00D77DB1" w:rsidP="003F6419">
      <w:r w:rsidRPr="00136E30">
        <w:rPr>
          <w:i/>
          <w:iCs/>
        </w:rPr>
        <w:t>a)</w:t>
      </w:r>
      <w:r w:rsidRPr="00136E30">
        <w:rPr>
          <w:i/>
          <w:iCs/>
        </w:rPr>
        <w:tab/>
      </w:r>
      <w:r w:rsidRPr="00136E30">
        <w:t>что в Резолюции 1353 Совета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14:paraId="6A1A74FE" w14:textId="77777777" w:rsidR="003F6419" w:rsidRPr="00136E30" w:rsidRDefault="00D77DB1" w:rsidP="003F6419">
      <w:r w:rsidRPr="00136E30">
        <w:rPr>
          <w:i/>
          <w:iCs/>
        </w:rPr>
        <w:t>b)</w:t>
      </w:r>
      <w:r w:rsidRPr="00136E30">
        <w:tab/>
        <w:t>соответствующие выводы Глобального симпозиума по стандартам,</w:t>
      </w:r>
    </w:p>
    <w:p w14:paraId="140731DB" w14:textId="77777777" w:rsidR="003F6419" w:rsidRPr="00136E30" w:rsidRDefault="00D77DB1" w:rsidP="003F6419">
      <w:pPr>
        <w:pStyle w:val="Call"/>
      </w:pPr>
      <w:r w:rsidRPr="00136E30">
        <w:t>решает</w:t>
      </w:r>
      <w:r w:rsidRPr="00136E30">
        <w:rPr>
          <w:i w:val="0"/>
          <w:iCs/>
        </w:rPr>
        <w:t>,</w:t>
      </w:r>
    </w:p>
    <w:p w14:paraId="73106284" w14:textId="77777777" w:rsidR="003F6419" w:rsidRPr="00136E30" w:rsidRDefault="00D77DB1" w:rsidP="003F6419">
      <w:r w:rsidRPr="00136E30">
        <w:t>1</w:t>
      </w:r>
      <w:r w:rsidRPr="00136E30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14:paraId="56A0587D" w14:textId="77777777" w:rsidR="003F6419" w:rsidRPr="00136E30" w:rsidRDefault="00D77DB1" w:rsidP="003F6419">
      <w:pPr>
        <w:keepNext/>
        <w:keepLines/>
      </w:pPr>
      <w:r w:rsidRPr="00136E30">
        <w:t>2</w:t>
      </w:r>
      <w:r w:rsidRPr="00136E30">
        <w:tab/>
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</w:r>
    </w:p>
    <w:p w14:paraId="606F9B09" w14:textId="77777777" w:rsidR="003F6419" w:rsidRPr="00136E30" w:rsidRDefault="00D77DB1" w:rsidP="003F6419">
      <w:pPr>
        <w:pStyle w:val="enumlev1"/>
      </w:pPr>
      <w:r w:rsidRPr="00136E30">
        <w:t>i)</w:t>
      </w:r>
      <w:r w:rsidRPr="00136E30">
        <w:tab/>
        <w:t xml:space="preserve">содействия развивающимся странам в разработке стратегий и методов, способствующих процессу увязки инноваций с процессом стандартизации; </w:t>
      </w:r>
    </w:p>
    <w:p w14:paraId="349B8A20" w14:textId="77777777" w:rsidR="003F6419" w:rsidRPr="00136E30" w:rsidRDefault="00D77DB1" w:rsidP="003F6419">
      <w:pPr>
        <w:pStyle w:val="enumlev1"/>
      </w:pPr>
      <w:proofErr w:type="spellStart"/>
      <w:r w:rsidRPr="00136E30">
        <w:t>ii</w:t>
      </w:r>
      <w:proofErr w:type="spellEnd"/>
      <w:r w:rsidRPr="00136E30">
        <w:t>)</w:t>
      </w:r>
      <w:r w:rsidRPr="00136E30"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14:paraId="4E0ED001" w14:textId="77777777" w:rsidR="003F6419" w:rsidRPr="00136E30" w:rsidRDefault="00D77DB1" w:rsidP="003F6419">
      <w:pPr>
        <w:pStyle w:val="enumlev1"/>
      </w:pPr>
      <w:proofErr w:type="spellStart"/>
      <w:r w:rsidRPr="00136E30">
        <w:t>iii</w:t>
      </w:r>
      <w:proofErr w:type="spellEnd"/>
      <w:r w:rsidRPr="00136E30">
        <w:t>)</w:t>
      </w:r>
      <w:r w:rsidRPr="00136E30">
        <w:tab/>
        <w:t xml:space="preserve">содействия развивающимся странам в разработке стратегий создания национальных/международных </w:t>
      </w:r>
      <w:r w:rsidRPr="00136E30">
        <w:rPr>
          <w:color w:val="000000"/>
        </w:rPr>
        <w:t>лабораторий по тестированию</w:t>
      </w:r>
      <w:r w:rsidRPr="00136E30">
        <w:t xml:space="preserve"> </w:t>
      </w:r>
      <w:r w:rsidRPr="00136E30">
        <w:rPr>
          <w:color w:val="000000"/>
        </w:rPr>
        <w:t>появляющихся технологий</w:t>
      </w:r>
      <w:r w:rsidRPr="00136E30">
        <w:t>;</w:t>
      </w:r>
    </w:p>
    <w:p w14:paraId="294EA329" w14:textId="77777777" w:rsidR="003F6419" w:rsidRPr="00136E30" w:rsidDel="005310FB" w:rsidRDefault="00D77DB1">
      <w:pPr>
        <w:rPr>
          <w:del w:id="169" w:author="Russian" w:date="2021-08-11T15:37:00Z"/>
        </w:rPr>
      </w:pPr>
      <w:r w:rsidRPr="00136E30">
        <w:t>3</w:t>
      </w:r>
      <w:r w:rsidRPr="00136E30">
        <w:tab/>
      </w:r>
      <w:del w:id="170" w:author="Russian" w:date="2021-08-11T15:37:00Z">
        <w:r w:rsidRPr="00136E30" w:rsidDel="005310FB">
          <w:delTex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delText>
        </w:r>
      </w:del>
    </w:p>
    <w:p w14:paraId="48D62BD8" w14:textId="102CBEF4" w:rsidR="003F6419" w:rsidRPr="00136E30" w:rsidRDefault="00D77DB1">
      <w:del w:id="171" w:author="Russian" w:date="2021-08-11T15:37:00Z">
        <w:r w:rsidRPr="00136E30" w:rsidDel="005310FB">
          <w:delText>4</w:delText>
        </w:r>
        <w:r w:rsidRPr="00136E30" w:rsidDel="005310FB">
          <w:tab/>
        </w:r>
      </w:del>
      <w:r w:rsidRPr="00136E30">
        <w:t xml:space="preserve"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</w:t>
      </w:r>
      <w:ins w:id="172" w:author="Miliaeva, Olga" w:date="2021-08-22T21:41:00Z">
        <w:r w:rsidR="00DC1DFF" w:rsidRPr="00136E30">
          <w:t>при условии рассмотрения и утвержде</w:t>
        </w:r>
      </w:ins>
      <w:ins w:id="173" w:author="Miliaeva, Olga" w:date="2021-08-22T21:42:00Z">
        <w:r w:rsidR="00DC1DFF" w:rsidRPr="00136E30">
          <w:t xml:space="preserve">ния КГСЭ, </w:t>
        </w:r>
      </w:ins>
      <w:r w:rsidRPr="00136E30">
        <w:t>и содействовать сотрудничеству и совместной деятельности этих групп с другими региональными органами по стандартизации;</w:t>
      </w:r>
    </w:p>
    <w:p w14:paraId="5B5CD00A" w14:textId="77777777" w:rsidR="003F6419" w:rsidRPr="00136E30" w:rsidRDefault="005310FB">
      <w:ins w:id="174" w:author="Russian" w:date="2021-08-11T15:37:00Z">
        <w:r w:rsidRPr="00136E30">
          <w:t>4</w:t>
        </w:r>
      </w:ins>
      <w:del w:id="175" w:author="Russian" w:date="2021-08-11T15:37:00Z">
        <w:r w:rsidR="00D77DB1" w:rsidRPr="00136E30" w:rsidDel="005310FB">
          <w:delText>5</w:delText>
        </w:r>
      </w:del>
      <w:r w:rsidR="00D77DB1" w:rsidRPr="00136E30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14:paraId="12A5EFEB" w14:textId="77777777" w:rsidR="003F6419" w:rsidRPr="00136E30" w:rsidRDefault="005310FB" w:rsidP="003F6419">
      <w:ins w:id="176" w:author="Russian" w:date="2021-08-11T15:37:00Z">
        <w:r w:rsidRPr="00136E30">
          <w:t>5</w:t>
        </w:r>
      </w:ins>
      <w:del w:id="177" w:author="Russian" w:date="2021-08-11T15:37:00Z">
        <w:r w:rsidR="00D77DB1" w:rsidRPr="00136E30" w:rsidDel="005310FB">
          <w:delText>6</w:delText>
        </w:r>
      </w:del>
      <w:r w:rsidR="00D77DB1" w:rsidRPr="00136E30"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КГСЭ,</w:t>
      </w:r>
    </w:p>
    <w:p w14:paraId="02F1CD83" w14:textId="77777777" w:rsidR="003F6419" w:rsidRPr="00136E30" w:rsidRDefault="00D77DB1" w:rsidP="003F6419">
      <w:pPr>
        <w:pStyle w:val="Call"/>
      </w:pPr>
      <w:r w:rsidRPr="00136E30">
        <w:lastRenderedPageBreak/>
        <w:t xml:space="preserve">решает далее, чтобы региональные отделения МСЭ </w:t>
      </w:r>
    </w:p>
    <w:p w14:paraId="1165C47A" w14:textId="5F742141" w:rsidR="003F6419" w:rsidRPr="00136E30" w:rsidRDefault="00D77DB1" w:rsidP="003F6419">
      <w:r w:rsidRPr="00136E30">
        <w:t>1</w:t>
      </w:r>
      <w:r w:rsidRPr="00136E30">
        <w:tab/>
        <w:t xml:space="preserve">привлекались к </w:t>
      </w:r>
      <w:del w:id="178" w:author="Miliaeva, Olga" w:date="2021-08-22T21:42:00Z">
        <w:r w:rsidRPr="00136E30" w:rsidDel="00DC1DFF">
          <w:delText>работе БСЭ</w:delText>
        </w:r>
      </w:del>
      <w:ins w:id="179" w:author="Miliaeva, Olga" w:date="2021-08-22T21:42:00Z">
        <w:r w:rsidR="00DC1DFF" w:rsidRPr="00136E30">
          <w:t>видам деятельности, порученным КГСЭ,</w:t>
        </w:r>
      </w:ins>
      <w:r w:rsidRPr="00136E30">
        <w:t xml:space="preserve"> для</w:t>
      </w:r>
      <w:ins w:id="180" w:author="Miliaeva, Olga" w:date="2021-08-22T21:50:00Z">
        <w:r w:rsidR="00DC1DFF" w:rsidRPr="00136E30">
          <w:t xml:space="preserve"> </w:t>
        </w:r>
      </w:ins>
      <w:ins w:id="181" w:author="Miliaeva, Olga" w:date="2021-08-22T21:42:00Z">
        <w:r w:rsidR="00DC1DFF" w:rsidRPr="00136E30">
          <w:t>дальнейшего совершенств</w:t>
        </w:r>
      </w:ins>
      <w:ins w:id="182" w:author="Miliaeva, Olga" w:date="2021-08-22T21:43:00Z">
        <w:r w:rsidR="00DC1DFF" w:rsidRPr="00136E30">
          <w:t xml:space="preserve">ования </w:t>
        </w:r>
      </w:ins>
      <w:ins w:id="183" w:author="Miliaeva, Olga" w:date="2021-08-22T21:50:00Z">
        <w:r w:rsidR="00DC1DFF" w:rsidRPr="00136E30">
          <w:t>выполнения плана действий, прилагаемого к настоящей Резолюции</w:t>
        </w:r>
      </w:ins>
      <w:ins w:id="184" w:author="Miliaeva, Olga" w:date="2021-08-22T21:51:00Z">
        <w:r w:rsidR="00DC1DFF" w:rsidRPr="00136E30">
          <w:t>,</w:t>
        </w:r>
      </w:ins>
      <w:r w:rsidRPr="00136E30">
        <w:t xml:space="preserve"> содействия и координации деятельности по стандартизации в их регионах</w:t>
      </w:r>
      <w:ins w:id="185" w:author="Miliaeva, Olga" w:date="2021-08-22T21:51:00Z">
        <w:r w:rsidR="00DC1DFF" w:rsidRPr="00136E30">
          <w:t xml:space="preserve">, включая </w:t>
        </w:r>
        <w:r w:rsidR="00715CA1" w:rsidRPr="00136E30">
          <w:t>повышение осведомленности п</w:t>
        </w:r>
      </w:ins>
      <w:ins w:id="186" w:author="Svechnikov, Andrey" w:date="2021-08-26T09:52:00Z">
        <w:r w:rsidR="00295A7B" w:rsidRPr="00136E30">
          <w:t>отенциальных</w:t>
        </w:r>
      </w:ins>
      <w:ins w:id="187" w:author="Miliaeva, Olga" w:date="2021-08-22T21:52:00Z">
        <w:r w:rsidR="00715CA1" w:rsidRPr="00136E30">
          <w:t xml:space="preserve"> </w:t>
        </w:r>
      </w:ins>
      <w:del w:id="188" w:author="Miliaeva, Olga" w:date="2021-08-22T21:52:00Z">
        <w:r w:rsidRPr="00136E30" w:rsidDel="00715CA1">
          <w:delText xml:space="preserve"> в интересах поддержки выполнения соответствующих частей настоящей Резолюции и достижения целей плана действий, ведения кампаний по привлечению в МСЭ-Т новых </w:delText>
        </w:r>
      </w:del>
      <w:r w:rsidRPr="00136E30">
        <w:t>Членов Сектора, Ассоциированных членов и Академических организаций из развивающихся стран и предоставлени</w:t>
      </w:r>
      <w:ins w:id="189" w:author="Svechnikov, Andrey" w:date="2021-08-26T09:54:00Z">
        <w:r w:rsidR="00295A7B" w:rsidRPr="00136E30">
          <w:t>е</w:t>
        </w:r>
      </w:ins>
      <w:del w:id="190" w:author="Svechnikov, Andrey" w:date="2021-08-26T09:54:00Z">
        <w:r w:rsidRPr="00136E30" w:rsidDel="00295A7B">
          <w:delText>я</w:delText>
        </w:r>
      </w:del>
      <w:r w:rsidRPr="00136E30">
        <w:t xml:space="preserve"> необходимой помощи региональным группам исследовательских комиссий МСЭ-Т; </w:t>
      </w:r>
    </w:p>
    <w:p w14:paraId="082F4468" w14:textId="77777777" w:rsidR="003F6419" w:rsidRPr="00136E30" w:rsidRDefault="00D77DB1" w:rsidP="003F6419">
      <w:pPr>
        <w:keepNext/>
      </w:pPr>
      <w:r w:rsidRPr="00136E30">
        <w:t>2</w:t>
      </w:r>
      <w:r w:rsidRPr="00136E30">
        <w:tab/>
        <w:t>содействовали заместителям председателей, в рамках бюджетов отделений, назначенным с конкретными обязанностями, включающими, в том числе, следующие:</w:t>
      </w:r>
    </w:p>
    <w:p w14:paraId="18600A39" w14:textId="77777777" w:rsidR="003F6419" w:rsidRPr="00136E30" w:rsidRDefault="00D77DB1" w:rsidP="003F6419">
      <w:pPr>
        <w:pStyle w:val="enumlev1"/>
      </w:pPr>
      <w:r w:rsidRPr="00136E30">
        <w:t>i)</w:t>
      </w:r>
      <w:r w:rsidRPr="00136E30">
        <w:tab/>
        <w:t>тесное сотрудничество с членами МСЭ в регионе, чтобы мобилизовать их на участие в деятельности МСЭ в области стандартизации с целью содействия преодолению разрыва в стандартизации;</w:t>
      </w:r>
    </w:p>
    <w:p w14:paraId="3774E847" w14:textId="77777777" w:rsidR="003F6419" w:rsidRPr="00136E30" w:rsidRDefault="00D77DB1" w:rsidP="003F6419">
      <w:pPr>
        <w:pStyle w:val="enumlev1"/>
      </w:pPr>
      <w:proofErr w:type="spellStart"/>
      <w:r w:rsidRPr="00136E30">
        <w:t>ii</w:t>
      </w:r>
      <w:proofErr w:type="spellEnd"/>
      <w:r w:rsidRPr="00136E30">
        <w:t>)</w:t>
      </w:r>
      <w:r w:rsidRPr="00136E30">
        <w:tab/>
        <w:t>составление отчетов о мобилизации и участии для органа МСЭ по конкретному региону;</w:t>
      </w:r>
    </w:p>
    <w:p w14:paraId="1AFFAEC8" w14:textId="77777777" w:rsidR="003F6419" w:rsidRPr="00136E30" w:rsidRDefault="00D77DB1" w:rsidP="003F6419">
      <w:pPr>
        <w:pStyle w:val="enumlev1"/>
      </w:pPr>
      <w:proofErr w:type="spellStart"/>
      <w:r w:rsidRPr="00136E30">
        <w:t>iii</w:t>
      </w:r>
      <w:proofErr w:type="spellEnd"/>
      <w:r w:rsidRPr="00136E30">
        <w:t>)</w:t>
      </w:r>
      <w:r w:rsidRPr="00136E30"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14:paraId="5DE0F0F7" w14:textId="77777777" w:rsidR="003F6419" w:rsidRPr="00136E30" w:rsidRDefault="00D77DB1" w:rsidP="003F6419">
      <w:pPr>
        <w:pStyle w:val="enumlev1"/>
      </w:pPr>
      <w:proofErr w:type="spellStart"/>
      <w:r w:rsidRPr="00136E30">
        <w:t>iv</w:t>
      </w:r>
      <w:proofErr w:type="spellEnd"/>
      <w:r w:rsidRPr="00136E30">
        <w:t>)</w:t>
      </w:r>
      <w:r w:rsidRPr="00136E30">
        <w:tab/>
        <w:t>информирование членов МСЭ о программах и инициативах в рамках МСЭ-D, которые могут содействовать преодолению разрыва в стандартизации,</w:t>
      </w:r>
    </w:p>
    <w:p w14:paraId="19892A6B" w14:textId="77777777" w:rsidR="003F6419" w:rsidRPr="00136E30" w:rsidRDefault="00D77DB1" w:rsidP="003F6419">
      <w:r w:rsidRPr="00136E30">
        <w:t>3</w:t>
      </w:r>
      <w:r w:rsidRPr="00136E30">
        <w:tab/>
        <w:t>организовывали и координировали деятельность региональных групп исследовательских комиссий МСЭ-Т,</w:t>
      </w:r>
    </w:p>
    <w:p w14:paraId="3E2D19EC" w14:textId="77777777" w:rsidR="003F6419" w:rsidRPr="00136E30" w:rsidRDefault="00D77DB1" w:rsidP="003F6419">
      <w:pPr>
        <w:pStyle w:val="Call"/>
      </w:pPr>
      <w:r w:rsidRPr="00136E30">
        <w:t>предлагает Совету</w:t>
      </w:r>
      <w:r w:rsidRPr="00136E30">
        <w:rPr>
          <w:i w:val="0"/>
          <w:iCs/>
        </w:rPr>
        <w:t>,</w:t>
      </w:r>
    </w:p>
    <w:p w14:paraId="63483E69" w14:textId="77777777" w:rsidR="003F6419" w:rsidRPr="00136E30" w:rsidRDefault="00D77DB1" w:rsidP="003F6419">
      <w:r w:rsidRPr="00136E30">
        <w:t xml:space="preserve">с </w:t>
      </w:r>
      <w:r w:rsidRPr="00136E30">
        <w:rPr>
          <w:color w:val="000000"/>
        </w:rPr>
        <w:t>учетом р</w:t>
      </w:r>
      <w:r w:rsidRPr="00136E30">
        <w:t xml:space="preserve">аздела </w:t>
      </w:r>
      <w:r w:rsidRPr="00136E30">
        <w:rPr>
          <w:i/>
          <w:iCs/>
        </w:rPr>
        <w:t>решает</w:t>
      </w:r>
      <w:r w:rsidRPr="00136E30">
        <w:t>, выше, в частности пункта 6 этого раздела, 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МСЭ-Т,</w:t>
      </w:r>
    </w:p>
    <w:p w14:paraId="658F2D84" w14:textId="77777777" w:rsidR="003F6419" w:rsidRPr="00136E30" w:rsidRDefault="00D77DB1" w:rsidP="003F6419">
      <w:pPr>
        <w:pStyle w:val="Call"/>
      </w:pPr>
      <w:r w:rsidRPr="00136E30"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14:paraId="40D205F5" w14:textId="77777777" w:rsidR="003F6419" w:rsidRPr="00136E30" w:rsidRDefault="00D77DB1" w:rsidP="003F6419">
      <w:r w:rsidRPr="00136E30">
        <w:t>в рамках имеющихся ресурсов</w:t>
      </w:r>
    </w:p>
    <w:p w14:paraId="543B5C26" w14:textId="77777777" w:rsidR="003F6419" w:rsidRPr="00136E30" w:rsidRDefault="00D77DB1" w:rsidP="003F6419">
      <w:r w:rsidRPr="00136E30">
        <w:t>1</w:t>
      </w:r>
      <w:r w:rsidRPr="00136E30">
        <w:tab/>
        <w:t>продолжать реализацию целей плана действий, прилагаемого к настоящей Резолюции;</w:t>
      </w:r>
    </w:p>
    <w:p w14:paraId="044AF6F9" w14:textId="77777777" w:rsidR="003F6419" w:rsidRPr="00136E30" w:rsidRDefault="00D77DB1" w:rsidP="003F6419">
      <w:r w:rsidRPr="00136E30">
        <w:t>2</w:t>
      </w:r>
      <w:r w:rsidRPr="00136E30">
        <w:tab/>
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</w:r>
    </w:p>
    <w:p w14:paraId="4AF167C7" w14:textId="77777777" w:rsidR="003F6419" w:rsidRPr="00136E30" w:rsidRDefault="00D77DB1" w:rsidP="003F6419">
      <w:r w:rsidRPr="00136E30">
        <w:t>3</w:t>
      </w:r>
      <w:r w:rsidRPr="00136E30">
        <w:tab/>
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 Директором БРЭ;</w:t>
      </w:r>
    </w:p>
    <w:p w14:paraId="2A271569" w14:textId="77777777" w:rsidR="003F6419" w:rsidRPr="00136E30" w:rsidRDefault="00D77DB1">
      <w:r w:rsidRPr="00136E30">
        <w:t>4</w:t>
      </w:r>
      <w:r w:rsidRPr="00136E30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14:paraId="386D2800" w14:textId="77777777" w:rsidR="003F6419" w:rsidRPr="00136E30" w:rsidRDefault="00D77DB1">
      <w:r w:rsidRPr="00136E30">
        <w:t>5</w:t>
      </w:r>
      <w:r w:rsidRPr="00136E30"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14:paraId="4EA44D15" w14:textId="77777777" w:rsidR="003F6419" w:rsidRPr="00136E30" w:rsidRDefault="00D77DB1">
      <w:r w:rsidRPr="00136E30">
        <w:t>6</w:t>
      </w:r>
      <w:r w:rsidRPr="00136E30"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14:paraId="102E0A9B" w14:textId="77777777" w:rsidR="003F6419" w:rsidRPr="00136E30" w:rsidRDefault="00D77DB1">
      <w:r w:rsidRPr="00136E30">
        <w:t>7</w:t>
      </w:r>
      <w:r w:rsidRPr="00136E30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14:paraId="515985F8" w14:textId="77777777" w:rsidR="003F6419" w:rsidRPr="00136E30" w:rsidRDefault="00D77DB1" w:rsidP="003F6419">
      <w:r w:rsidRPr="00136E30">
        <w:lastRenderedPageBreak/>
        <w:t>8</w:t>
      </w:r>
      <w:r w:rsidRPr="00136E30"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14:paraId="727554A1" w14:textId="77777777" w:rsidR="003F6419" w:rsidRPr="00136E30" w:rsidRDefault="00D77DB1" w:rsidP="003F6419">
      <w:r w:rsidRPr="00136E30">
        <w:t>9</w:t>
      </w:r>
      <w:r w:rsidRPr="00136E30"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</w:r>
      <w:r w:rsidRPr="00136E30">
        <w:noBreakHyphen/>
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14:paraId="1A3CA704" w14:textId="374D8530" w:rsidR="003F6419" w:rsidRPr="00136E30" w:rsidRDefault="00D77DB1" w:rsidP="003F6419">
      <w:r w:rsidRPr="00136E30">
        <w:t>10</w:t>
      </w:r>
      <w:r w:rsidRPr="00136E30">
        <w:tab/>
        <w:t>расширять использование электронных каналов, таких как веб</w:t>
      </w:r>
      <w:ins w:id="191" w:author="Miliaeva, Olga" w:date="2021-08-22T21:53:00Z">
        <w:r w:rsidR="00715CA1" w:rsidRPr="00136E30">
          <w:t>инары</w:t>
        </w:r>
      </w:ins>
      <w:del w:id="192" w:author="Miliaeva, Olga" w:date="2021-08-22T21:53:00Z">
        <w:r w:rsidRPr="00136E30" w:rsidDel="00715CA1">
          <w:delText>-семинары</w:delText>
        </w:r>
      </w:del>
      <w:r w:rsidRPr="00136E30">
        <w:t xml:space="preserve"> или электронное обучение, для образования и профессиональной подготовки по вопросам выполнения Рекомендаций МСЭ-Т</w:t>
      </w:r>
      <w:ins w:id="193" w:author="Miliaeva, Olga" w:date="2021-08-22T21:53:00Z">
        <w:r w:rsidR="00715CA1" w:rsidRPr="00136E30">
          <w:t>, в тесном сотрудничестве с Академи</w:t>
        </w:r>
      </w:ins>
      <w:ins w:id="194" w:author="Miliaeva, Olga" w:date="2021-08-22T21:54:00Z">
        <w:r w:rsidR="00715CA1" w:rsidRPr="00136E30">
          <w:t>ей МСЭ и другими инициативами БРЭ по созданию потенциала</w:t>
        </w:r>
      </w:ins>
      <w:r w:rsidRPr="00136E30">
        <w:t>;</w:t>
      </w:r>
    </w:p>
    <w:p w14:paraId="23E0081E" w14:textId="77777777" w:rsidR="003F6419" w:rsidRPr="00136E30" w:rsidRDefault="00D77DB1" w:rsidP="003F6419">
      <w:r w:rsidRPr="00136E30">
        <w:t>11</w:t>
      </w:r>
      <w:r w:rsidRPr="00136E30">
        <w:tab/>
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и улучшения их понимания, </w:t>
      </w:r>
      <w:r w:rsidRPr="00136E30">
        <w:rPr>
          <w:color w:val="000000"/>
        </w:rPr>
        <w:t>в частности для развивающихся стран</w:t>
      </w:r>
      <w:r w:rsidRPr="00136E30">
        <w:t>;</w:t>
      </w:r>
    </w:p>
    <w:p w14:paraId="64A41B32" w14:textId="77777777" w:rsidR="003F6419" w:rsidRPr="00136E30" w:rsidRDefault="00D77DB1">
      <w:r w:rsidRPr="00136E30">
        <w:t>12</w:t>
      </w:r>
      <w:r w:rsidRPr="00136E30">
        <w:tab/>
        <w:t>представлять отчеты об эффективности деятельности региональных групп Совету МСЭ;</w:t>
      </w:r>
    </w:p>
    <w:p w14:paraId="06B44521" w14:textId="77777777" w:rsidR="003F6419" w:rsidRPr="00136E30" w:rsidRDefault="00D77DB1" w:rsidP="003F6419">
      <w:r w:rsidRPr="00136E30">
        <w:t>13</w:t>
      </w:r>
      <w:r w:rsidRPr="00136E30">
        <w:tab/>
        <w:t>проводить семинары-практикумы и семинары, в зависимости от случая, для распространения информации о новых Рекомендациях и руководящих указаниях по внедрению Рекомендаций, а также повышения их понимания, в частности для развивающихся стран;</w:t>
      </w:r>
    </w:p>
    <w:p w14:paraId="4CCCAF0C" w14:textId="77777777" w:rsidR="003F6419" w:rsidRPr="00136E30" w:rsidRDefault="00D77DB1" w:rsidP="003F6419">
      <w:r w:rsidRPr="00136E30">
        <w:t>14</w:t>
      </w:r>
      <w:r w:rsidRPr="00136E30">
        <w:tab/>
        <w:t>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14:paraId="636431B4" w14:textId="77777777" w:rsidR="003F6419" w:rsidRPr="00136E30" w:rsidRDefault="00D77DB1" w:rsidP="003F6419">
      <w:r w:rsidRPr="00136E30">
        <w:t>15</w:t>
      </w:r>
      <w:r w:rsidRPr="00136E30">
        <w:tab/>
        <w:t>эффективно использовать существующие платформы МСЭ-D, такие как Глобальная платформа инноваций, для того чтобы развивающиеся страны могли принимать более широкое участие в работе МСЭ-Т в области стандартизации;</w:t>
      </w:r>
    </w:p>
    <w:p w14:paraId="15D3B822" w14:textId="77777777" w:rsidR="003F6419" w:rsidRPr="00136E30" w:rsidRDefault="00D77DB1" w:rsidP="003F6419">
      <w:r w:rsidRPr="00136E30">
        <w:t>16</w:t>
      </w:r>
      <w:r w:rsidRPr="00136E30"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взносами,</w:t>
      </w:r>
    </w:p>
    <w:p w14:paraId="764BBFD9" w14:textId="77777777" w:rsidR="003F6419" w:rsidRPr="00136E30" w:rsidRDefault="00D77DB1" w:rsidP="003F6419">
      <w:pPr>
        <w:pStyle w:val="Call"/>
      </w:pPr>
      <w:r w:rsidRPr="00136E30">
        <w:t>поручает исследовательским комиссиям Сектора стандартизации электросвязи МСЭ и Консультативной группе по стандартизации электросвязи</w:t>
      </w:r>
    </w:p>
    <w:p w14:paraId="530BDD52" w14:textId="77777777" w:rsidR="003F6419" w:rsidRPr="00136E30" w:rsidRDefault="00D77DB1" w:rsidP="003F6419">
      <w:r w:rsidRPr="00136E30">
        <w:t>1</w:t>
      </w:r>
      <w:r w:rsidRPr="00136E30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14:paraId="09366570" w14:textId="77777777" w:rsidR="003F6419" w:rsidRPr="00136E30" w:rsidRDefault="00D77DB1" w:rsidP="003F6419">
      <w:r w:rsidRPr="00136E30">
        <w:t>2</w:t>
      </w:r>
      <w:r w:rsidRPr="00136E30"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Рекомендации, имеющие регуляторные и политические последствия;</w:t>
      </w:r>
    </w:p>
    <w:p w14:paraId="06DE3A94" w14:textId="77777777" w:rsidR="003F6419" w:rsidRPr="00136E30" w:rsidRDefault="00D77DB1" w:rsidP="003F6419">
      <w:r w:rsidRPr="00136E30">
        <w:t>3</w:t>
      </w:r>
      <w:r w:rsidRPr="00136E30">
        <w:tab/>
        <w:t>координировать проведение совместных собраний региональных групп исследовательских комиссий МСЭ-Т,</w:t>
      </w:r>
    </w:p>
    <w:p w14:paraId="1679FEC8" w14:textId="77777777" w:rsidR="003F6419" w:rsidRPr="00136E30" w:rsidRDefault="00D77DB1" w:rsidP="003F6419">
      <w:pPr>
        <w:pStyle w:val="Call"/>
      </w:pPr>
      <w:r w:rsidRPr="00136E30">
        <w:t>далее поручает исследовательским комиссиям</w:t>
      </w:r>
    </w:p>
    <w:p w14:paraId="61300F47" w14:textId="77777777" w:rsidR="003F6419" w:rsidRPr="00136E30" w:rsidRDefault="00D77DB1" w:rsidP="003F6419">
      <w:r w:rsidRPr="00136E30">
        <w:t>1</w:t>
      </w:r>
      <w:r w:rsidRPr="00136E30"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14:paraId="0BC701B8" w14:textId="77777777" w:rsidR="003F6419" w:rsidRPr="00136E30" w:rsidRDefault="00D77DB1" w:rsidP="003F6419">
      <w:r w:rsidRPr="00136E30">
        <w:t>2</w:t>
      </w:r>
      <w:r w:rsidRPr="00136E30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электросвязи;</w:t>
      </w:r>
    </w:p>
    <w:p w14:paraId="6C99AB09" w14:textId="77777777" w:rsidR="003F6419" w:rsidRPr="00136E30" w:rsidRDefault="00D77DB1" w:rsidP="003F6419">
      <w:r w:rsidRPr="00136E30">
        <w:lastRenderedPageBreak/>
        <w:t>3</w:t>
      </w:r>
      <w:r w:rsidRPr="00136E30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136E30">
        <w:rPr>
          <w:lang w:eastAsia="zh-CN" w:bidi="ar-EG"/>
        </w:rPr>
        <w:t>D</w:t>
      </w:r>
      <w:r w:rsidRPr="00136E30">
        <w:t xml:space="preserve">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14:paraId="5E436524" w14:textId="77777777" w:rsidR="003F6419" w:rsidRPr="00136E30" w:rsidRDefault="00D77DB1" w:rsidP="003F6419">
      <w:r w:rsidRPr="00136E30">
        <w:t>4</w:t>
      </w:r>
      <w:r w:rsidRPr="00136E30">
        <w:tab/>
        <w:t>определять проблемы, с которыми сталкиваются развивающиеся страны, в целях преодоления разрыва в стандартизации среди Государств-Членов,</w:t>
      </w:r>
    </w:p>
    <w:p w14:paraId="5A8BED12" w14:textId="77777777" w:rsidR="003F6419" w:rsidRPr="00136E30" w:rsidRDefault="00D77DB1" w:rsidP="003F6419">
      <w:pPr>
        <w:pStyle w:val="Call"/>
      </w:pPr>
      <w:r w:rsidRPr="00136E30">
        <w:t>предлагает Директору Бюро стандартизации электросвязи</w:t>
      </w:r>
    </w:p>
    <w:p w14:paraId="4512A0F5" w14:textId="77777777" w:rsidR="003F6419" w:rsidRPr="00136E30" w:rsidRDefault="00D77DB1" w:rsidP="003F6419">
      <w:r w:rsidRPr="00136E30">
        <w:t>1</w:t>
      </w:r>
      <w:r w:rsidRPr="00136E30"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14:paraId="76B5B38A" w14:textId="77777777" w:rsidR="005310FB" w:rsidRPr="00136E30" w:rsidRDefault="00D77DB1" w:rsidP="003F6419">
      <w:pPr>
        <w:rPr>
          <w:ins w:id="195" w:author="Russian" w:date="2021-08-11T15:38:00Z"/>
        </w:rPr>
      </w:pPr>
      <w:r w:rsidRPr="00136E30">
        <w:t>2</w:t>
      </w:r>
      <w:r w:rsidRPr="00136E30">
        <w:tab/>
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 Директором БРЭ</w:t>
      </w:r>
      <w:ins w:id="196" w:author="Russian" w:date="2021-08-11T15:38:00Z">
        <w:r w:rsidR="005310FB" w:rsidRPr="00136E30">
          <w:t>;</w:t>
        </w:r>
      </w:ins>
    </w:p>
    <w:p w14:paraId="33B59B7C" w14:textId="77777777" w:rsidR="005310FB" w:rsidRPr="00136E30" w:rsidRDefault="005310FB" w:rsidP="005310FB">
      <w:pPr>
        <w:rPr>
          <w:ins w:id="197" w:author="Russian" w:date="2021-08-11T15:39:00Z"/>
        </w:rPr>
      </w:pPr>
      <w:ins w:id="198" w:author="Russian" w:date="2021-08-11T15:38:00Z">
        <w:r w:rsidRPr="00136E30">
          <w:t>3</w:t>
        </w:r>
        <w:r w:rsidRPr="00136E30">
          <w:tab/>
        </w:r>
      </w:ins>
      <w:ins w:id="199" w:author="Russian" w:date="2021-08-11T15:39:00Z">
        <w:r w:rsidRPr="00136E30">
          <w:t>призвать Членов Сектора из развитых стран содействовать участию их филиалов, созданных в развивающихся странах, в деятельности МСЭ-Т;</w:t>
        </w:r>
      </w:ins>
    </w:p>
    <w:p w14:paraId="591AC2AE" w14:textId="77777777" w:rsidR="005310FB" w:rsidRPr="00136E30" w:rsidRDefault="005310FB" w:rsidP="005310FB">
      <w:pPr>
        <w:rPr>
          <w:ins w:id="200" w:author="Russian" w:date="2021-08-11T15:38:00Z"/>
        </w:rPr>
      </w:pPr>
      <w:ins w:id="201" w:author="Russian" w:date="2021-08-11T15:39:00Z">
        <w:r w:rsidRPr="00136E30">
          <w:t>4</w:t>
        </w:r>
        <w:r w:rsidRPr="00136E30">
          <w:tab/>
          <w:t>разработать механизмы обеспечения эффективного участия операторов электросвязи из развивающихся стран в деятельности по стандартизации</w:t>
        </w:r>
      </w:ins>
      <w:ins w:id="202" w:author="Russian" w:date="2021-08-11T15:38:00Z">
        <w:r w:rsidRPr="00136E30">
          <w:t>;</w:t>
        </w:r>
      </w:ins>
    </w:p>
    <w:p w14:paraId="72AB76DB" w14:textId="62826B34" w:rsidR="003F6419" w:rsidRPr="00136E30" w:rsidRDefault="005310FB" w:rsidP="003F6419">
      <w:ins w:id="203" w:author="Russian" w:date="2021-08-11T15:38:00Z">
        <w:r w:rsidRPr="00136E30">
          <w:t>5</w:t>
        </w:r>
        <w:r w:rsidRPr="00136E30">
          <w:tab/>
        </w:r>
      </w:ins>
      <w:ins w:id="204" w:author="Miliaeva, Olga" w:date="2021-08-22T21:55:00Z">
        <w:r w:rsidR="00715CA1" w:rsidRPr="00136E30">
          <w:t xml:space="preserve">предложить развивающимся странам </w:t>
        </w:r>
      </w:ins>
      <w:ins w:id="205" w:author="Svechnikov, Andrey" w:date="2021-08-26T09:56:00Z">
        <w:r w:rsidR="00B440A1" w:rsidRPr="00136E30">
          <w:t xml:space="preserve">поощрять участие своих отраслевых организаций </w:t>
        </w:r>
      </w:ins>
      <w:ins w:id="206" w:author="Miliaeva, Olga" w:date="2021-08-22T21:55:00Z">
        <w:r w:rsidR="00715CA1" w:rsidRPr="00136E30">
          <w:t>в деятельн</w:t>
        </w:r>
      </w:ins>
      <w:ins w:id="207" w:author="Miliaeva, Olga" w:date="2021-08-22T21:56:00Z">
        <w:r w:rsidR="00715CA1" w:rsidRPr="00136E30">
          <w:t>ости МСЭ-Т</w:t>
        </w:r>
      </w:ins>
      <w:r w:rsidR="00D77DB1" w:rsidRPr="00136E30">
        <w:t>,</w:t>
      </w:r>
    </w:p>
    <w:p w14:paraId="36FBB41C" w14:textId="77777777" w:rsidR="003F6419" w:rsidRPr="00136E30" w:rsidRDefault="00D77DB1" w:rsidP="003F6419">
      <w:pPr>
        <w:pStyle w:val="Call"/>
      </w:pPr>
      <w:r w:rsidRPr="00136E30">
        <w:t>предлагает регионам и их Государствам-Членам</w:t>
      </w:r>
    </w:p>
    <w:p w14:paraId="71395615" w14:textId="7E5B61D8" w:rsidR="003F6419" w:rsidRPr="00136E30" w:rsidRDefault="00D77DB1" w:rsidP="003F6419">
      <w:r w:rsidRPr="00136E30">
        <w:t>1</w:t>
      </w:r>
      <w:r w:rsidRPr="00136E30">
        <w:tab/>
        <w:t xml:space="preserve">продолжать создавать </w:t>
      </w:r>
      <w:ins w:id="208" w:author="Miliaeva, Olga" w:date="2021-08-22T21:56:00Z">
        <w:r w:rsidR="00715CA1" w:rsidRPr="00136E30">
          <w:t xml:space="preserve">по мере необходимости </w:t>
        </w:r>
      </w:ins>
      <w:r w:rsidRPr="00136E30">
        <w:t>региональные группы основных исследовательских комиссий МСЭ</w:t>
      </w:r>
      <w:r w:rsidRPr="00136E30">
        <w:noBreakHyphen/>
        <w:t xml:space="preserve">Т в их соответствующих регионах согласно пункту </w:t>
      </w:r>
      <w:del w:id="209" w:author="Miliaeva, Olga" w:date="2021-08-22T21:56:00Z">
        <w:r w:rsidRPr="00136E30" w:rsidDel="00715CA1">
          <w:delText>4</w:delText>
        </w:r>
      </w:del>
      <w:ins w:id="210" w:author="Miliaeva, Olga" w:date="2021-08-22T21:56:00Z">
        <w:r w:rsidR="00715CA1" w:rsidRPr="00136E30">
          <w:t>3</w:t>
        </w:r>
      </w:ins>
      <w:r w:rsidR="00136E30" w:rsidRPr="00136E30">
        <w:t xml:space="preserve"> </w:t>
      </w:r>
      <w:r w:rsidRPr="00136E30">
        <w:t xml:space="preserve">раздела </w:t>
      </w:r>
      <w:r w:rsidRPr="00136E30">
        <w:rPr>
          <w:i/>
          <w:iCs/>
        </w:rPr>
        <w:t>решает</w:t>
      </w:r>
      <w:r w:rsidRPr="00136E30">
        <w:t xml:space="preserve"> настоящей Резолюции и Резолюции 54 (Пересм. Хаммамет, 2016 г.) настоящей Ассамблеи, а также оказывать поддержку в проведении ими собраний и выполнении видов деятельности, в надлежащих случаях, при координации с БСЭ</w:t>
      </w:r>
      <w:ins w:id="211" w:author="Miliaeva, Olga" w:date="2021-08-22T21:56:00Z">
        <w:r w:rsidR="00715CA1" w:rsidRPr="00136E30">
          <w:t xml:space="preserve"> и при необх</w:t>
        </w:r>
      </w:ins>
      <w:ins w:id="212" w:author="Miliaeva, Olga" w:date="2021-08-22T21:57:00Z">
        <w:r w:rsidR="00715CA1" w:rsidRPr="00136E30">
          <w:t>одимом рассмотрении и утверждении КГСЭ</w:t>
        </w:r>
      </w:ins>
      <w:r w:rsidRPr="00136E30">
        <w:t>;</w:t>
      </w:r>
    </w:p>
    <w:p w14:paraId="3FA86182" w14:textId="7F9010F4" w:rsidR="003F6419" w:rsidRPr="00136E30" w:rsidRDefault="00D77DB1" w:rsidP="003F6419">
      <w:r w:rsidRPr="00136E30">
        <w:t>2</w:t>
      </w:r>
      <w:r w:rsidRPr="00136E30">
        <w:tab/>
        <w: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</w:t>
      </w:r>
      <w:ins w:id="213" w:author="Miliaeva, Olga" w:date="2021-08-22T21:57:00Z">
        <w:r w:rsidR="00A95724" w:rsidRPr="00136E30">
          <w:t>, привлекая региональные организации к выполнению п</w:t>
        </w:r>
      </w:ins>
      <w:ins w:id="214" w:author="Miliaeva, Olga" w:date="2021-08-22T21:58:00Z">
        <w:r w:rsidR="00A95724" w:rsidRPr="00136E30">
          <w:t>лана действий, содержащегося в Приложении</w:t>
        </w:r>
      </w:ins>
      <w:r w:rsidRPr="00136E30">
        <w:t>;</w:t>
      </w:r>
    </w:p>
    <w:p w14:paraId="39B19810" w14:textId="77777777" w:rsidR="003F6419" w:rsidRPr="00136E30" w:rsidRDefault="00D77DB1" w:rsidP="003F6419">
      <w:r w:rsidRPr="00136E30">
        <w:t>3</w:t>
      </w:r>
      <w:r w:rsidRPr="00136E30"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14:paraId="6D235D80" w14:textId="77777777" w:rsidR="003F6419" w:rsidRPr="00136E30" w:rsidRDefault="00D77DB1" w:rsidP="003F6419">
      <w:r w:rsidRPr="00136E30">
        <w:t>4</w:t>
      </w:r>
      <w:r w:rsidRPr="00136E30"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комиссией;</w:t>
      </w:r>
    </w:p>
    <w:p w14:paraId="00C6E07B" w14:textId="77777777" w:rsidR="005310FB" w:rsidRPr="00136E30" w:rsidRDefault="00D77DB1" w:rsidP="003F6419">
      <w:pPr>
        <w:rPr>
          <w:ins w:id="215" w:author="Russian" w:date="2021-08-11T15:38:00Z"/>
        </w:rPr>
      </w:pPr>
      <w:r w:rsidRPr="00136E30">
        <w:t>5</w:t>
      </w:r>
      <w:r w:rsidRPr="00136E30">
        <w:tab/>
        <w:t>обмениваться информацией по вопросам использования Рекомендаций МСЭ-T</w:t>
      </w:r>
      <w:ins w:id="216" w:author="Russian" w:date="2021-08-11T15:38:00Z">
        <w:r w:rsidR="005310FB" w:rsidRPr="00136E30">
          <w:t>;</w:t>
        </w:r>
      </w:ins>
    </w:p>
    <w:p w14:paraId="689E6E3A" w14:textId="4F600DA7" w:rsidR="003F6419" w:rsidRPr="00136E30" w:rsidRDefault="005310FB" w:rsidP="003F6419">
      <w:ins w:id="217" w:author="Russian" w:date="2021-08-11T15:38:00Z">
        <w:r w:rsidRPr="00136E30">
          <w:t>6</w:t>
        </w:r>
        <w:r w:rsidRPr="00136E30">
          <w:tab/>
        </w:r>
      </w:ins>
      <w:ins w:id="218" w:author="Svechnikov, Andrey" w:date="2021-08-26T09:57:00Z">
        <w:r w:rsidR="00B440A1" w:rsidRPr="00136E30">
          <w:t xml:space="preserve">поощрять </w:t>
        </w:r>
      </w:ins>
      <w:ins w:id="219" w:author="Miliaeva, Olga" w:date="2021-08-22T21:58:00Z">
        <w:r w:rsidR="00A95724" w:rsidRPr="00136E30">
          <w:t xml:space="preserve">участие своих Членов Сектора в </w:t>
        </w:r>
      </w:ins>
      <w:ins w:id="220" w:author="Miliaeva, Olga" w:date="2021-08-22T23:33:00Z">
        <w:r w:rsidR="00A1166A" w:rsidRPr="00136E30">
          <w:t>деятельности</w:t>
        </w:r>
      </w:ins>
      <w:ins w:id="221" w:author="Miliaeva, Olga" w:date="2021-08-22T21:58:00Z">
        <w:r w:rsidR="00A95724" w:rsidRPr="00136E30">
          <w:t xml:space="preserve"> МСЭ-Т</w:t>
        </w:r>
      </w:ins>
      <w:r w:rsidR="00D77DB1" w:rsidRPr="00136E30">
        <w:t>,</w:t>
      </w:r>
    </w:p>
    <w:p w14:paraId="20F792F8" w14:textId="77777777" w:rsidR="003F6419" w:rsidRPr="00136E30" w:rsidRDefault="00D77DB1" w:rsidP="003F6419">
      <w:pPr>
        <w:pStyle w:val="Call"/>
      </w:pPr>
      <w:r w:rsidRPr="00136E30">
        <w:t>призывает Государства-Члены и Членов Сектора</w:t>
      </w:r>
    </w:p>
    <w:p w14:paraId="54CE089D" w14:textId="77777777" w:rsidR="003F6419" w:rsidRPr="00136E30" w:rsidRDefault="00D77DB1" w:rsidP="003F6419">
      <w:r w:rsidRPr="00136E30">
        <w:t>учитывать цели, которые установлены в плане действий, содержащемся в Приложении к настоящей Резолюции, при участии в деятельности МСЭ-Т.</w:t>
      </w:r>
    </w:p>
    <w:p w14:paraId="7F2D44AD" w14:textId="27DF3919" w:rsidR="003F6419" w:rsidRPr="00136E30" w:rsidRDefault="00D77DB1" w:rsidP="003F6419">
      <w:pPr>
        <w:pStyle w:val="AnnexNo"/>
      </w:pPr>
      <w:bookmarkStart w:id="222" w:name="_Toc349571487"/>
      <w:bookmarkStart w:id="223" w:name="_Toc349571913"/>
      <w:r w:rsidRPr="00136E30">
        <w:lastRenderedPageBreak/>
        <w:t>Приложение</w:t>
      </w:r>
      <w:r w:rsidRPr="00136E30">
        <w:br/>
        <w:t>(</w:t>
      </w:r>
      <w:r w:rsidRPr="00136E30">
        <w:rPr>
          <w:caps w:val="0"/>
        </w:rPr>
        <w:t xml:space="preserve">к Резолюции 44 (Пересм. </w:t>
      </w:r>
      <w:del w:id="224" w:author="Russian" w:date="2021-08-11T15:39:00Z">
        <w:r w:rsidRPr="00136E30" w:rsidDel="00D77DB1">
          <w:rPr>
            <w:caps w:val="0"/>
          </w:rPr>
          <w:delText>Хаммамет, 2016 г.</w:delText>
        </w:r>
      </w:del>
      <w:ins w:id="225" w:author="Russian" w:date="2021-09-18T18:39:00Z">
        <w:r w:rsidR="00172ECF" w:rsidRPr="00172ECF">
          <w:rPr>
            <w:caps w:val="0"/>
          </w:rPr>
          <w:t>Женева</w:t>
        </w:r>
      </w:ins>
      <w:ins w:id="226" w:author="Russian" w:date="2021-08-11T15:40:00Z">
        <w:r w:rsidRPr="00136E30">
          <w:rPr>
            <w:caps w:val="0"/>
          </w:rPr>
          <w:t>, 2022 г.</w:t>
        </w:r>
      </w:ins>
      <w:r w:rsidRPr="00136E30">
        <w:rPr>
          <w:caps w:val="0"/>
        </w:rPr>
        <w:t>)</w:t>
      </w:r>
      <w:r w:rsidRPr="00136E30">
        <w:t>)</w:t>
      </w:r>
      <w:bookmarkEnd w:id="222"/>
      <w:bookmarkEnd w:id="223"/>
    </w:p>
    <w:p w14:paraId="06B0924B" w14:textId="77777777" w:rsidR="003F6419" w:rsidRPr="00136E30" w:rsidRDefault="00D77DB1" w:rsidP="003F6419">
      <w:pPr>
        <w:pStyle w:val="Annextitle"/>
      </w:pPr>
      <w:r w:rsidRPr="00136E30">
        <w:t xml:space="preserve">План действий по выполнению Резолюции 123 </w:t>
      </w:r>
      <w:r w:rsidRPr="00136E30">
        <w:br/>
        <w:t xml:space="preserve">(Пересм. </w:t>
      </w:r>
      <w:del w:id="227" w:author="Russian" w:date="2021-08-11T15:40:00Z">
        <w:r w:rsidRPr="00136E30" w:rsidDel="00D77DB1">
          <w:delText>Пусан, 2014 г.</w:delText>
        </w:r>
      </w:del>
      <w:ins w:id="228" w:author="Russian" w:date="2021-08-11T15:40:00Z">
        <w:r w:rsidRPr="00136E30">
          <w:t>Дубай, 2018 г.</w:t>
        </w:r>
      </w:ins>
      <w:r w:rsidRPr="00136E30">
        <w:t>) Полномочной конференции</w:t>
      </w:r>
    </w:p>
    <w:p w14:paraId="3EE8FB06" w14:textId="77777777" w:rsidR="003F6419" w:rsidRPr="00136E30" w:rsidRDefault="00D77DB1" w:rsidP="003F6419">
      <w:pPr>
        <w:pStyle w:val="Heading1"/>
        <w:rPr>
          <w:lang w:val="ru-RU"/>
        </w:rPr>
      </w:pPr>
      <w:r w:rsidRPr="00136E30">
        <w:rPr>
          <w:lang w:val="ru-RU"/>
        </w:rPr>
        <w:t>I</w:t>
      </w:r>
      <w:r w:rsidRPr="00136E30">
        <w:rPr>
          <w:lang w:val="ru-RU"/>
        </w:rPr>
        <w:tab/>
        <w:t>Программа 1: Укрепление потенциала для разработки стандартов</w:t>
      </w:r>
    </w:p>
    <w:p w14:paraId="0AF2DC5D" w14:textId="77777777" w:rsidR="003F6419" w:rsidRPr="00136E30" w:rsidRDefault="00D77DB1" w:rsidP="003F6419">
      <w:pPr>
        <w:keepNext/>
        <w:keepLines/>
      </w:pPr>
      <w:r w:rsidRPr="00136E30">
        <w:t>1</w:t>
      </w:r>
      <w:r w:rsidRPr="00136E30">
        <w:tab/>
        <w:t>Цель:</w:t>
      </w:r>
    </w:p>
    <w:p w14:paraId="21FCA4B1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Укрепление потенциала для разработки стандартов в развивающихся странах.</w:t>
      </w:r>
    </w:p>
    <w:p w14:paraId="7446EA06" w14:textId="77777777" w:rsidR="003F6419" w:rsidRPr="00136E30" w:rsidRDefault="00D77DB1" w:rsidP="003F6419">
      <w:pPr>
        <w:keepNext/>
        <w:keepLines/>
      </w:pPr>
      <w:r w:rsidRPr="00136E30">
        <w:t>2</w:t>
      </w:r>
      <w:r w:rsidRPr="00136E30">
        <w:tab/>
        <w:t>Виды деятельности:</w:t>
      </w:r>
    </w:p>
    <w:p w14:paraId="5F8CCC35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14:paraId="3782F9FA" w14:textId="64940B3A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 xml:space="preserve"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</w:t>
      </w:r>
      <w:proofErr w:type="spellStart"/>
      <w:r w:rsidRPr="00136E30">
        <w:t>ii</w:t>
      </w:r>
      <w:proofErr w:type="spellEnd"/>
      <w:r w:rsidRPr="00136E30">
        <w:t xml:space="preserve">) эффективного участия в работе МСЭ-Т; </w:t>
      </w:r>
      <w:proofErr w:type="spellStart"/>
      <w:r w:rsidRPr="00136E30">
        <w:t>iii</w:t>
      </w:r>
      <w:proofErr w:type="spellEnd"/>
      <w:r w:rsidRPr="00136E30">
        <w:t xml:space="preserve">) учета их собственных специфических особенностей и потребностей в процессе разработки глобальных стандартов; и </w:t>
      </w:r>
      <w:proofErr w:type="spellStart"/>
      <w:r w:rsidRPr="00136E30">
        <w:t>iv</w:t>
      </w:r>
      <w:proofErr w:type="spellEnd"/>
      <w:r w:rsidRPr="00136E30">
        <w:t>) воздействия на обсуждения, связанные с разработкой глобальных стандартов, путем активного участия в работе исследовательских комиссий МСЭ-Т</w:t>
      </w:r>
      <w:ins w:id="229" w:author="Miliaeva, Olga" w:date="2021-08-22T22:10:00Z">
        <w:r w:rsidR="00A95724" w:rsidRPr="00136E30">
          <w:t>, в тесном сотрудничестве с другими инициативами БРЭ по созданию потенциала</w:t>
        </w:r>
      </w:ins>
      <w:r w:rsidRPr="00136E30">
        <w:t>.</w:t>
      </w:r>
    </w:p>
    <w:p w14:paraId="36BCB4CD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 в собраниях МСЭ</w:t>
      </w:r>
      <w:r w:rsidRPr="00136E30">
        <w:noBreakHyphen/>
        <w:t>Т (включая, в том числе, КГСЭ, исследовательские комиссии,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14:paraId="0070F32B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14:paraId="082D722B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стандартизации.</w:t>
      </w:r>
    </w:p>
    <w:p w14:paraId="5281A247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14:paraId="523B6E26" w14:textId="77777777" w:rsidR="003F6419" w:rsidRPr="00136E30" w:rsidRDefault="00D77DB1" w:rsidP="003F6419">
      <w:pPr>
        <w:pStyle w:val="Heading1"/>
        <w:rPr>
          <w:lang w:val="ru-RU"/>
        </w:rPr>
      </w:pPr>
      <w:bookmarkStart w:id="230" w:name="_Toc349139960"/>
      <w:bookmarkStart w:id="231" w:name="_Toc349141221"/>
      <w:r w:rsidRPr="00136E30">
        <w:rPr>
          <w:lang w:val="ru-RU"/>
        </w:rPr>
        <w:t>II</w:t>
      </w:r>
      <w:r w:rsidRPr="00136E30">
        <w:rPr>
          <w:lang w:val="ru-RU"/>
        </w:rPr>
        <w:tab/>
        <w:t>Программа 2: Оказание помощи развивающимся странам в отношении применения стандартов</w:t>
      </w:r>
      <w:bookmarkEnd w:id="230"/>
      <w:bookmarkEnd w:id="231"/>
    </w:p>
    <w:p w14:paraId="4CFD7CA0" w14:textId="77777777" w:rsidR="003F6419" w:rsidRPr="00136E30" w:rsidRDefault="00D77DB1" w:rsidP="003F6419">
      <w:pPr>
        <w:keepNext/>
        <w:keepLines/>
      </w:pPr>
      <w:r w:rsidRPr="00136E30">
        <w:t>1</w:t>
      </w:r>
      <w:r w:rsidRPr="00136E30">
        <w:tab/>
        <w:t>Цель:</w:t>
      </w:r>
    </w:p>
    <w:p w14:paraId="33A2D147" w14:textId="77777777" w:rsidR="003F6419" w:rsidRPr="00136E30" w:rsidRDefault="00D77DB1" w:rsidP="003F6419">
      <w:pPr>
        <w:keepNext/>
        <w:keepLines/>
      </w:pPr>
      <w:r w:rsidRPr="00136E30">
        <w:t>•</w:t>
      </w:r>
      <w:r w:rsidRPr="00136E30">
        <w:tab/>
        <w:t>Помощь развивающимся странам в:</w:t>
      </w:r>
    </w:p>
    <w:p w14:paraId="084371C1" w14:textId="77777777" w:rsidR="003F6419" w:rsidRPr="00136E30" w:rsidRDefault="00D77DB1">
      <w:pPr>
        <w:pStyle w:val="enumlev2"/>
      </w:pPr>
      <w:r w:rsidRPr="00136E30">
        <w:t>•</w:t>
      </w:r>
      <w:r w:rsidRPr="00136E30">
        <w:tab/>
        <w:t>обеспечении четкого понимания Рекомендаций МСЭ-Т;</w:t>
      </w:r>
    </w:p>
    <w:p w14:paraId="1E6FAE3D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расширении применения Рекомендаций МСЭ-Т в развивающихся странах.</w:t>
      </w:r>
    </w:p>
    <w:p w14:paraId="3D7C2BAF" w14:textId="77777777" w:rsidR="003F6419" w:rsidRPr="00136E30" w:rsidRDefault="00D77DB1" w:rsidP="003F6419">
      <w:pPr>
        <w:keepNext/>
        <w:keepLines/>
      </w:pPr>
      <w:r w:rsidRPr="00136E30">
        <w:t>2</w:t>
      </w:r>
      <w:r w:rsidRPr="00136E30">
        <w:tab/>
        <w:t>Виды деятельности:</w:t>
      </w:r>
    </w:p>
    <w:p w14:paraId="5FA4A407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Помощь развивающимся странам в:</w:t>
      </w:r>
    </w:p>
    <w:p w14:paraId="4A357703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14:paraId="00237919" w14:textId="77777777" w:rsidR="003F6419" w:rsidRPr="00136E30" w:rsidRDefault="00D77DB1" w:rsidP="003F6419">
      <w:pPr>
        <w:pStyle w:val="enumlev2"/>
      </w:pPr>
      <w:r w:rsidRPr="00136E30">
        <w:lastRenderedPageBreak/>
        <w:t>•</w:t>
      </w:r>
      <w:r w:rsidRPr="00136E30">
        <w:tab/>
        <w:t>определении того, соответствуют ли их существующие национальные стандарты действующим Рекомендациям МСЭ-Т.</w:t>
      </w:r>
    </w:p>
    <w:p w14:paraId="6BE960BD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 xml:space="preserve">Действия, которые должны выполняться на основе сотрудничества БСЭ и БРЭ: </w:t>
      </w:r>
    </w:p>
    <w:p w14:paraId="73311663" w14:textId="77777777" w:rsidR="003F6419" w:rsidRPr="00136E30" w:rsidRDefault="00D77DB1">
      <w:pPr>
        <w:pStyle w:val="enumlev2"/>
      </w:pPr>
      <w:r w:rsidRPr="00136E30">
        <w:t>•</w:t>
      </w:r>
      <w:r w:rsidRPr="00136E30">
        <w:tab/>
        <w:t>разработка руководящих указаний по применению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136E30">
        <w:rPr>
          <w:rFonts w:asciiTheme="majorBidi" w:hAnsiTheme="majorBidi" w:cstheme="majorBidi"/>
          <w:color w:val="000000"/>
          <w:szCs w:val="22"/>
        </w:rPr>
        <w:t>;</w:t>
      </w:r>
    </w:p>
    <w:p w14:paraId="3D34D990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14:paraId="2F8B3E0F" w14:textId="77777777" w:rsidR="003F6419" w:rsidRPr="00136E30" w:rsidRDefault="00D77DB1">
      <w:pPr>
        <w:pStyle w:val="enumlev2"/>
      </w:pPr>
      <w:r w:rsidRPr="00136E30">
        <w:t>•</w:t>
      </w:r>
      <w:r w:rsidRPr="00136E30">
        <w:tab/>
        <w:t>сбор и ведение актуальной базы данных, содержащей информацию о новых технологиях, для которых разработаны стандарты, и продуктах, которые соответствуют Рекомендациям МСЭ</w:t>
      </w:r>
      <w:r w:rsidRPr="00136E30">
        <w:noBreakHyphen/>
        <w:t>Т;</w:t>
      </w:r>
    </w:p>
    <w:p w14:paraId="0BD889A3" w14:textId="7E50E8E9" w:rsidR="003F6419" w:rsidRPr="00136E30" w:rsidRDefault="00D77DB1">
      <w:pPr>
        <w:pStyle w:val="enumlev2"/>
      </w:pPr>
      <w:r w:rsidRPr="00136E30">
        <w:t>•</w:t>
      </w:r>
      <w:r w:rsidRPr="00136E30">
        <w:tab/>
        <w:t>организация мероприятий по созданию потенциала, позволяющего улучшить применение конкретных Рекомендаций и по методам изучения соответствия готовых изделий этим Рекомендациям</w:t>
      </w:r>
      <w:ins w:id="232" w:author="Miliaeva, Olga" w:date="2021-08-22T22:11:00Z">
        <w:r w:rsidR="0082264C" w:rsidRPr="00136E30">
          <w:t>, в тесном сотрудничестве с другими инициативами БРЭ по созданию потенциала</w:t>
        </w:r>
      </w:ins>
      <w:r w:rsidRPr="00136E30">
        <w:t>;</w:t>
      </w:r>
    </w:p>
    <w:p w14:paraId="0D24F0EF" w14:textId="77777777" w:rsidR="003F6419" w:rsidRPr="00136E30" w:rsidRDefault="00D77DB1">
      <w:pPr>
        <w:pStyle w:val="enumlev2"/>
      </w:pPr>
      <w:r w:rsidRPr="00136E30">
        <w:t>•</w:t>
      </w:r>
      <w:r w:rsidRPr="00136E30"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комиссий;</w:t>
      </w:r>
    </w:p>
    <w:p w14:paraId="5D3BB593" w14:textId="34C55A71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оказ</w:t>
      </w:r>
      <w:ins w:id="233" w:author="Miliaeva, Olga" w:date="2021-08-22T22:11:00Z">
        <w:r w:rsidR="0082264C" w:rsidRPr="00136E30">
          <w:t>ание</w:t>
        </w:r>
      </w:ins>
      <w:del w:id="234" w:author="Miliaeva, Olga" w:date="2021-08-22T22:11:00Z">
        <w:r w:rsidRPr="00136E30" w:rsidDel="0082264C">
          <w:delText>ывать</w:delText>
        </w:r>
      </w:del>
      <w:r w:rsidRPr="00136E30">
        <w:t xml:space="preserve"> помощ</w:t>
      </w:r>
      <w:del w:id="235" w:author="Miliaeva, Olga" w:date="2021-08-22T22:11:00Z">
        <w:r w:rsidRPr="00136E30" w:rsidDel="0082264C">
          <w:delText>ь</w:delText>
        </w:r>
      </w:del>
      <w:ins w:id="236" w:author="Miliaeva, Olga" w:date="2021-08-22T22:11:00Z">
        <w:r w:rsidR="0082264C" w:rsidRPr="00136E30">
          <w:t>и</w:t>
        </w:r>
      </w:ins>
      <w:r w:rsidRPr="00136E30">
        <w:t xml:space="preserve"> развивающимся странам в разработке стратегий создания национальных/международных лабораторий по тестированию появляющихся технологий</w:t>
      </w:r>
      <w:ins w:id="237" w:author="Miliaeva, Olga" w:date="2021-08-22T22:11:00Z">
        <w:r w:rsidR="0082264C" w:rsidRPr="00136E30">
          <w:t>, при коор</w:t>
        </w:r>
      </w:ins>
      <w:ins w:id="238" w:author="Miliaeva, Olga" w:date="2021-08-22T22:12:00Z">
        <w:r w:rsidR="0082264C" w:rsidRPr="00136E30">
          <w:t>динации с другими соответствующими видами деятельности в других Секторах МСЭ, в особенности в Секторе развития</w:t>
        </w:r>
      </w:ins>
      <w:r w:rsidRPr="00136E30">
        <w:t>.</w:t>
      </w:r>
    </w:p>
    <w:p w14:paraId="56B19D72" w14:textId="77777777" w:rsidR="003F6419" w:rsidRPr="00136E30" w:rsidRDefault="00D77DB1" w:rsidP="003F6419">
      <w:pPr>
        <w:pStyle w:val="Heading1"/>
        <w:rPr>
          <w:lang w:val="ru-RU"/>
        </w:rPr>
      </w:pPr>
      <w:bookmarkStart w:id="239" w:name="_Toc349139961"/>
      <w:bookmarkStart w:id="240" w:name="_Toc349141222"/>
      <w:r w:rsidRPr="00136E30">
        <w:rPr>
          <w:lang w:val="ru-RU"/>
        </w:rPr>
        <w:t>III</w:t>
      </w:r>
      <w:r w:rsidRPr="00136E30">
        <w:rPr>
          <w:lang w:val="ru-RU"/>
        </w:rPr>
        <w:tab/>
        <w:t>Программа 3: Создание потенциала людских ресурсов</w:t>
      </w:r>
      <w:bookmarkEnd w:id="239"/>
      <w:bookmarkEnd w:id="240"/>
    </w:p>
    <w:p w14:paraId="76F1FE78" w14:textId="77777777" w:rsidR="003F6419" w:rsidRPr="00136E30" w:rsidRDefault="00D77DB1" w:rsidP="003F6419">
      <w:pPr>
        <w:keepNext/>
        <w:keepLines/>
      </w:pPr>
      <w:r w:rsidRPr="00136E30">
        <w:t>1</w:t>
      </w:r>
      <w:r w:rsidRPr="00136E30">
        <w:tab/>
        <w:t>Цель:</w:t>
      </w:r>
    </w:p>
    <w:p w14:paraId="3CBC3C8D" w14:textId="77777777" w:rsidR="003F6419" w:rsidRPr="00136E30" w:rsidRDefault="00D77DB1" w:rsidP="003F6419">
      <w:pPr>
        <w:pStyle w:val="enumlev1"/>
        <w:rPr>
          <w:rFonts w:eastAsia="Malgun Gothic"/>
          <w:lang w:eastAsia="ko-KR"/>
        </w:rPr>
      </w:pPr>
      <w:r w:rsidRPr="00136E30">
        <w:t>•</w:t>
      </w:r>
      <w:r w:rsidRPr="00136E30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14:paraId="1C6BC9E9" w14:textId="77777777" w:rsidR="003F6419" w:rsidRPr="00136E30" w:rsidRDefault="00D77DB1" w:rsidP="003F6419">
      <w:pPr>
        <w:keepNext/>
        <w:keepLines/>
      </w:pPr>
      <w:r w:rsidRPr="00136E30">
        <w:t>2</w:t>
      </w:r>
      <w:r w:rsidRPr="00136E30">
        <w:tab/>
        <w:t>Виды деятельности:</w:t>
      </w:r>
    </w:p>
    <w:p w14:paraId="6E2DBD91" w14:textId="3F605CC8" w:rsidR="003F6419" w:rsidRPr="00136E30" w:rsidRDefault="00D77DB1">
      <w:pPr>
        <w:pStyle w:val="enumlev1"/>
      </w:pPr>
      <w:r w:rsidRPr="00136E30">
        <w:t>•</w:t>
      </w:r>
      <w:r w:rsidRPr="00136E30">
        <w:tab/>
        <w:t>Содействие организации мероприятий, семинаров, семинаров-практикумов и собраний исследовательских комиссий на региональном и глобальном уровнях по содействию созданию потенциала в области стандартизации и развития электросвязи/ИКТ в развивающихся странах</w:t>
      </w:r>
      <w:ins w:id="241" w:author="Miliaeva, Olga" w:date="2021-08-22T22:13:00Z">
        <w:r w:rsidR="00F233BC" w:rsidRPr="00136E30">
          <w:t>, в тесном сотрудничестве с другими инициативами БРЭ по созданию потенциала</w:t>
        </w:r>
      </w:ins>
      <w:r w:rsidRPr="00136E30">
        <w:t>.</w:t>
      </w:r>
    </w:p>
    <w:p w14:paraId="6BCE6047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14:paraId="675086B1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14:paraId="174C1ABB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Содействие избранию большего числа кандидатов от развивающихся стран на должности председателей и заместителей председателей исследовательских комиссий МСЭ-Т.</w:t>
      </w:r>
    </w:p>
    <w:p w14:paraId="5DAA3706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(ОРС) и производителей, в частности, в сфере проверки на соответствие и функциональную совместимость. </w:t>
      </w:r>
    </w:p>
    <w:p w14:paraId="660DB8C5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Организация детального наставничества по пониманию и внедрению Рекомендаций МСЭ</w:t>
      </w:r>
      <w:r w:rsidRPr="00136E30">
        <w:noBreakHyphen/>
        <w:t>T.</w:t>
      </w:r>
    </w:p>
    <w:p w14:paraId="3776445E" w14:textId="77777777" w:rsidR="003F6419" w:rsidRPr="00136E30" w:rsidRDefault="00D77DB1" w:rsidP="003F6419">
      <w:pPr>
        <w:pStyle w:val="enumlev1"/>
      </w:pPr>
      <w:r w:rsidRPr="00136E30">
        <w:t>•</w:t>
      </w:r>
      <w:r w:rsidRPr="00136E30"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14:paraId="4F29AC14" w14:textId="77777777" w:rsidR="003F6419" w:rsidRPr="00136E30" w:rsidRDefault="00D77DB1">
      <w:pPr>
        <w:pStyle w:val="enumlev1"/>
      </w:pPr>
      <w:r w:rsidRPr="00136E30">
        <w:lastRenderedPageBreak/>
        <w:t>•</w:t>
      </w:r>
      <w:r w:rsidRPr="00136E30">
        <w:tab/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14:paraId="0CBB649E" w14:textId="77777777" w:rsidR="003F6419" w:rsidRPr="00136E30" w:rsidRDefault="00D77DB1" w:rsidP="003F6419">
      <w:pPr>
        <w:pStyle w:val="Heading1"/>
        <w:rPr>
          <w:lang w:val="ru-RU"/>
        </w:rPr>
      </w:pPr>
      <w:bookmarkStart w:id="242" w:name="_Toc349139962"/>
      <w:bookmarkStart w:id="243" w:name="_Toc349141223"/>
      <w:r w:rsidRPr="00136E30">
        <w:rPr>
          <w:lang w:val="ru-RU"/>
        </w:rPr>
        <w:t>IV</w:t>
      </w:r>
      <w:r w:rsidRPr="00136E30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242"/>
      <w:bookmarkEnd w:id="243"/>
    </w:p>
    <w:p w14:paraId="0C0FC3B7" w14:textId="77777777" w:rsidR="003F6419" w:rsidRPr="00136E30" w:rsidRDefault="00D77DB1" w:rsidP="003F6419">
      <w:pPr>
        <w:pStyle w:val="enumlev1"/>
        <w:keepNext/>
        <w:keepLines/>
      </w:pPr>
      <w:r w:rsidRPr="00136E30">
        <w:t>a)</w:t>
      </w:r>
      <w:r w:rsidRPr="00136E30">
        <w:tab/>
        <w:t>Вклады в реализацию плана действий с помощью следующих форм партнерских отношений и других средств:</w:t>
      </w:r>
    </w:p>
    <w:p w14:paraId="53D3ED70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вклады в форме партнерских отношений;</w:t>
      </w:r>
    </w:p>
    <w:p w14:paraId="0448D71B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дополнительные бюджетные средства, которые могут быть выделены МСЭ;</w:t>
      </w:r>
    </w:p>
    <w:p w14:paraId="7970CC1F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добровольные вклады развитых стран;</w:t>
      </w:r>
    </w:p>
    <w:p w14:paraId="7753ACA2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добровольные вклады частного сектора;</w:t>
      </w:r>
    </w:p>
    <w:p w14:paraId="6012A7EE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добровольные вклады других участников.</w:t>
      </w:r>
    </w:p>
    <w:p w14:paraId="46C130A6" w14:textId="77777777" w:rsidR="003F6419" w:rsidRPr="00136E30" w:rsidRDefault="00D77DB1" w:rsidP="003F6419">
      <w:pPr>
        <w:pStyle w:val="enumlev1"/>
        <w:keepNext/>
        <w:keepLines/>
      </w:pPr>
      <w:r w:rsidRPr="00136E30">
        <w:t>b)</w:t>
      </w:r>
      <w:r w:rsidRPr="00136E30">
        <w:tab/>
        <w:t>Управление средствами БСЭ:</w:t>
      </w:r>
    </w:p>
    <w:p w14:paraId="7C742C50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14:paraId="0FD4FB5E" w14:textId="77777777" w:rsidR="003F6419" w:rsidRPr="00136E30" w:rsidRDefault="00D77DB1" w:rsidP="003F6419">
      <w:pPr>
        <w:pStyle w:val="enumlev1"/>
        <w:keepNext/>
        <w:keepLines/>
      </w:pPr>
      <w:r w:rsidRPr="00136E30">
        <w:t>c)</w:t>
      </w:r>
      <w:r w:rsidRPr="00136E30">
        <w:tab/>
        <w:t>Принципы, регулирующие использование средств:</w:t>
      </w:r>
    </w:p>
    <w:p w14:paraId="78BBF3D3" w14:textId="77777777" w:rsidR="003F6419" w:rsidRPr="00136E30" w:rsidRDefault="00D77DB1" w:rsidP="003F6419">
      <w:pPr>
        <w:pStyle w:val="enumlev2"/>
      </w:pPr>
      <w:r w:rsidRPr="00136E30">
        <w:t>•</w:t>
      </w:r>
      <w:r w:rsidRPr="00136E30"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предназначенными для развивающихся стран.</w:t>
      </w:r>
    </w:p>
    <w:p w14:paraId="5D85EC12" w14:textId="77777777" w:rsidR="005D0EB0" w:rsidRPr="00136E30" w:rsidRDefault="005D0EB0" w:rsidP="003F6419">
      <w:pPr>
        <w:pStyle w:val="Reasons"/>
      </w:pPr>
    </w:p>
    <w:p w14:paraId="75BE69A5" w14:textId="77777777" w:rsidR="00063636" w:rsidRPr="00136E30" w:rsidRDefault="005D0EB0" w:rsidP="00172ECF">
      <w:pPr>
        <w:jc w:val="center"/>
      </w:pPr>
      <w:r w:rsidRPr="00136E30">
        <w:t>______________</w:t>
      </w:r>
    </w:p>
    <w:sectPr w:rsidR="00063636" w:rsidRPr="00136E3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B27F" w14:textId="77777777" w:rsidR="00F233BC" w:rsidRDefault="00F233BC">
      <w:r>
        <w:separator/>
      </w:r>
    </w:p>
  </w:endnote>
  <w:endnote w:type="continuationSeparator" w:id="0">
    <w:p w14:paraId="482E66FE" w14:textId="77777777" w:rsidR="00F233BC" w:rsidRDefault="00F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47D3" w14:textId="77777777" w:rsidR="00F233BC" w:rsidRDefault="00F233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D025AB" w14:textId="0D2FAE8F" w:rsidR="00F233BC" w:rsidRPr="0081088B" w:rsidRDefault="00F233BC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2ECF">
      <w:rPr>
        <w:noProof/>
      </w:rPr>
      <w:t>26.08.21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F052" w14:textId="11B8C3B5" w:rsidR="00F233BC" w:rsidRPr="00136E30" w:rsidRDefault="00F233BC" w:rsidP="00777F17">
    <w:pPr>
      <w:pStyle w:val="Footer"/>
      <w:rPr>
        <w:lang w:val="fr-CH"/>
      </w:rPr>
    </w:pPr>
    <w:r>
      <w:fldChar w:fldCharType="begin"/>
    </w:r>
    <w:r w:rsidRPr="00136E30">
      <w:rPr>
        <w:lang w:val="fr-CH"/>
      </w:rPr>
      <w:instrText xml:space="preserve"> FILENAME \p  \* MERGEFORMAT </w:instrText>
    </w:r>
    <w:r>
      <w:fldChar w:fldCharType="separate"/>
    </w:r>
    <w:r w:rsidR="00172ECF">
      <w:rPr>
        <w:lang w:val="fr-CH"/>
      </w:rPr>
      <w:t>P:\RUS\ITU-T\CONF-T\WTSA20\000\039ADD18V2R.DOCX</w:t>
    </w:r>
    <w:r>
      <w:fldChar w:fldCharType="end"/>
    </w:r>
    <w:r w:rsidRPr="00136E30">
      <w:rPr>
        <w:lang w:val="fr-CH"/>
      </w:rPr>
      <w:t xml:space="preserve"> (493249)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45B4" w14:textId="5BF7CB4B" w:rsidR="00F233BC" w:rsidRPr="00136E30" w:rsidRDefault="00F233BC">
    <w:pPr>
      <w:pStyle w:val="Footer"/>
      <w:rPr>
        <w:lang w:val="fr-CH"/>
      </w:rPr>
    </w:pPr>
    <w:r>
      <w:fldChar w:fldCharType="begin"/>
    </w:r>
    <w:r w:rsidRPr="00136E30">
      <w:rPr>
        <w:lang w:val="fr-CH"/>
      </w:rPr>
      <w:instrText xml:space="preserve"> FILENAME \p  \* MERGEFORMAT </w:instrText>
    </w:r>
    <w:r>
      <w:fldChar w:fldCharType="separate"/>
    </w:r>
    <w:r w:rsidR="00172ECF">
      <w:rPr>
        <w:lang w:val="fr-CH"/>
      </w:rPr>
      <w:t>P:\RUS\ITU-T\CONF-T\WTSA20\000\039ADD18V2R.DOCX</w:t>
    </w:r>
    <w:r>
      <w:fldChar w:fldCharType="end"/>
    </w:r>
    <w:r w:rsidRPr="00136E30">
      <w:rPr>
        <w:lang w:val="fr-CH"/>
      </w:rPr>
      <w:t xml:space="preserve"> (493249)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C8A7" w14:textId="77777777" w:rsidR="00F233BC" w:rsidRDefault="00F233BC">
      <w:r>
        <w:rPr>
          <w:b/>
        </w:rPr>
        <w:t>_______________</w:t>
      </w:r>
    </w:p>
  </w:footnote>
  <w:footnote w:type="continuationSeparator" w:id="0">
    <w:p w14:paraId="0E67B0F8" w14:textId="77777777" w:rsidR="00F233BC" w:rsidRDefault="00F233BC">
      <w:r>
        <w:continuationSeparator/>
      </w:r>
    </w:p>
  </w:footnote>
  <w:footnote w:id="1">
    <w:p w14:paraId="1C7AC15A" w14:textId="77777777" w:rsidR="00F233BC" w:rsidRPr="00AC08D1" w:rsidRDefault="00F233BC" w:rsidP="003F6419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73EE" w14:textId="77777777" w:rsidR="00F233BC" w:rsidRPr="00434A7C" w:rsidRDefault="00F233BC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B3219A0" w14:textId="64EA8E9B" w:rsidR="00F233BC" w:rsidRDefault="00F233BC" w:rsidP="005D0EB0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72ECF">
      <w:rPr>
        <w:noProof/>
        <w:lang w:val="en-US"/>
      </w:rPr>
      <w:t>Дополнительный документ 18</w:t>
    </w:r>
    <w:r w:rsidR="00172ECF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3636"/>
    <w:rsid w:val="00071C49"/>
    <w:rsid w:val="00072DC5"/>
    <w:rsid w:val="000769B8"/>
    <w:rsid w:val="00095D3D"/>
    <w:rsid w:val="000A0EF3"/>
    <w:rsid w:val="000A6C0E"/>
    <w:rsid w:val="000C2736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0B90"/>
    <w:rsid w:val="00136E30"/>
    <w:rsid w:val="001434F1"/>
    <w:rsid w:val="001521AE"/>
    <w:rsid w:val="00153CD8"/>
    <w:rsid w:val="00155C24"/>
    <w:rsid w:val="001630C0"/>
    <w:rsid w:val="00172ECF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95A7B"/>
    <w:rsid w:val="002A2D3F"/>
    <w:rsid w:val="002E533D"/>
    <w:rsid w:val="00300F84"/>
    <w:rsid w:val="00344EB8"/>
    <w:rsid w:val="00346BEC"/>
    <w:rsid w:val="003510B0"/>
    <w:rsid w:val="003C583C"/>
    <w:rsid w:val="003F0078"/>
    <w:rsid w:val="003F6419"/>
    <w:rsid w:val="004037F2"/>
    <w:rsid w:val="0040677A"/>
    <w:rsid w:val="00412A42"/>
    <w:rsid w:val="00432FFB"/>
    <w:rsid w:val="00434A7C"/>
    <w:rsid w:val="0045143A"/>
    <w:rsid w:val="00495F2B"/>
    <w:rsid w:val="00496734"/>
    <w:rsid w:val="004A3645"/>
    <w:rsid w:val="004A58F4"/>
    <w:rsid w:val="004C47ED"/>
    <w:rsid w:val="004C557F"/>
    <w:rsid w:val="004D3C26"/>
    <w:rsid w:val="004D7DDA"/>
    <w:rsid w:val="004E6604"/>
    <w:rsid w:val="004E7FB3"/>
    <w:rsid w:val="00510DC6"/>
    <w:rsid w:val="0051315E"/>
    <w:rsid w:val="00514E1F"/>
    <w:rsid w:val="00522CCE"/>
    <w:rsid w:val="005305D5"/>
    <w:rsid w:val="005310FB"/>
    <w:rsid w:val="00540D1E"/>
    <w:rsid w:val="0056128F"/>
    <w:rsid w:val="005651C9"/>
    <w:rsid w:val="00567276"/>
    <w:rsid w:val="005755E2"/>
    <w:rsid w:val="00585A30"/>
    <w:rsid w:val="005A295E"/>
    <w:rsid w:val="005C120B"/>
    <w:rsid w:val="005D0EB0"/>
    <w:rsid w:val="005D1879"/>
    <w:rsid w:val="005D32B4"/>
    <w:rsid w:val="005D79A3"/>
    <w:rsid w:val="005E1139"/>
    <w:rsid w:val="005E61DD"/>
    <w:rsid w:val="005E66EF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E5069"/>
    <w:rsid w:val="007036B6"/>
    <w:rsid w:val="00715CA1"/>
    <w:rsid w:val="00730A90"/>
    <w:rsid w:val="00737EDD"/>
    <w:rsid w:val="00763F4F"/>
    <w:rsid w:val="00775720"/>
    <w:rsid w:val="007772E3"/>
    <w:rsid w:val="00777F17"/>
    <w:rsid w:val="00794694"/>
    <w:rsid w:val="007A08B5"/>
    <w:rsid w:val="007A6611"/>
    <w:rsid w:val="007A7F49"/>
    <w:rsid w:val="007D78C0"/>
    <w:rsid w:val="007F1E3A"/>
    <w:rsid w:val="0081088B"/>
    <w:rsid w:val="00811633"/>
    <w:rsid w:val="00812452"/>
    <w:rsid w:val="0082264C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A2033"/>
    <w:rsid w:val="009B5CC2"/>
    <w:rsid w:val="009D5334"/>
    <w:rsid w:val="009E3150"/>
    <w:rsid w:val="009E5FC8"/>
    <w:rsid w:val="00A1166A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5724"/>
    <w:rsid w:val="00A97EC0"/>
    <w:rsid w:val="00AC66E6"/>
    <w:rsid w:val="00B0332B"/>
    <w:rsid w:val="00B440A1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F4080"/>
    <w:rsid w:val="00C05EAC"/>
    <w:rsid w:val="00C20466"/>
    <w:rsid w:val="00C27D42"/>
    <w:rsid w:val="00C30A6E"/>
    <w:rsid w:val="00C324A8"/>
    <w:rsid w:val="00C42E16"/>
    <w:rsid w:val="00C4430B"/>
    <w:rsid w:val="00C51090"/>
    <w:rsid w:val="00C56E7A"/>
    <w:rsid w:val="00C62498"/>
    <w:rsid w:val="00C63928"/>
    <w:rsid w:val="00C64803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77DB1"/>
    <w:rsid w:val="00DC1DFF"/>
    <w:rsid w:val="00DE2EBA"/>
    <w:rsid w:val="00E003CD"/>
    <w:rsid w:val="00E11080"/>
    <w:rsid w:val="00E2253F"/>
    <w:rsid w:val="00E43B1B"/>
    <w:rsid w:val="00E46BDE"/>
    <w:rsid w:val="00E5155F"/>
    <w:rsid w:val="00E976C1"/>
    <w:rsid w:val="00EB6BCD"/>
    <w:rsid w:val="00EC1AE7"/>
    <w:rsid w:val="00ED45DE"/>
    <w:rsid w:val="00EE1364"/>
    <w:rsid w:val="00EF7176"/>
    <w:rsid w:val="00F17CA4"/>
    <w:rsid w:val="00F233BC"/>
    <w:rsid w:val="00F26583"/>
    <w:rsid w:val="00F33C04"/>
    <w:rsid w:val="00F352EB"/>
    <w:rsid w:val="00F454CF"/>
    <w:rsid w:val="00F63A2A"/>
    <w:rsid w:val="00F65C19"/>
    <w:rsid w:val="00F761D2"/>
    <w:rsid w:val="00F97203"/>
    <w:rsid w:val="00FA333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EA9E1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72ECF"/>
    <w:pPr>
      <w:spacing w:before="28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72ECF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136E3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ab659c-9e5f-422d-9149-811529a1d238" targetNamespace="http://schemas.microsoft.com/office/2006/metadata/properties" ma:root="true" ma:fieldsID="d41af5c836d734370eb92e7ee5f83852" ns2:_="" ns3:_="">
    <xsd:import namespace="996b2e75-67fd-4955-a3b0-5ab9934cb50b"/>
    <xsd:import namespace="97ab659c-9e5f-422d-9149-811529a1d2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659c-9e5f-422d-9149-811529a1d2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ab659c-9e5f-422d-9149-811529a1d238">DPM</DPM_x0020_Author>
    <DPM_x0020_File_x0020_name xmlns="97ab659c-9e5f-422d-9149-811529a1d238">T17-WTSA.20-C-0039!A18!MSW-R</DPM_x0020_File_x0020_name>
    <DPM_x0020_Version xmlns="97ab659c-9e5f-422d-9149-811529a1d238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ab659c-9e5f-422d-9149-811529a1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659c-9e5f-422d-9149-811529a1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3679</Words>
  <Characters>29861</Characters>
  <Application>Microsoft Office Word</Application>
  <DocSecurity>0</DocSecurity>
  <Lines>248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T17-WTSA.20-C-0039!A18!MSW-R</vt:lpstr>
    </vt:vector>
  </TitlesOfParts>
  <Manager>General Secretariat - Pool</Manager>
  <Company>International Telecommunication Union (ITU)</Company>
  <LinksUpToDate>false</LinksUpToDate>
  <CharactersWithSpaces>33474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T17-WTSA.20-C-0039!A18!MSW-R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4</cp:revision>
  <cp:lastPrinted>2016-03-08T13:33:00Z</cp:lastPrinted>
  <dcterms:created xsi:type="dcterms:W3CDTF">2021-08-26T07:58:00Z</dcterms:created>
  <dcterms:modified xsi:type="dcterms:W3CDTF">2021-09-18T16:43:00Z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