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a1dc0a686149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357A" w:rsidR="008D53AB" w:rsidP="00B2095F" w:rsidRDefault="00E46EF2" w14:paraId="78106100" w14:textId="77777777">
      <w:pPr>
        <w:pStyle w:val="Proposal"/>
        <w:tabs>
          <w:tab w:val="center" w:pos="4819"/>
        </w:tabs>
      </w:pPr>
      <w:proofErr w:type="spellStart"/>
      <w:r w:rsidRPr="0025357A">
        <w:t>MOD</w:t>
      </w:r>
      <w:proofErr w:type="spellEnd"/>
      <w:r w:rsidRPr="0025357A">
        <w:tab/>
      </w:r>
      <w:proofErr w:type="spellStart"/>
      <w:r w:rsidRPr="0025357A">
        <w:t>IAP</w:t>
      </w:r>
      <w:proofErr w:type="spellEnd"/>
      <w:r w:rsidRPr="0025357A">
        <w:t>/</w:t>
      </w:r>
      <w:proofErr w:type="spellStart"/>
      <w:r w:rsidRPr="0025357A">
        <w:t>39A24</w:t>
      </w:r>
      <w:proofErr w:type="spellEnd"/>
      <w:r w:rsidRPr="0025357A">
        <w:t>/1</w:t>
      </w:r>
    </w:p>
    <w:p w:rsidRPr="0025357A" w:rsidR="00BD63BD" w:rsidP="00B2095F" w:rsidRDefault="00E46EF2" w14:paraId="27663350" w14:textId="3580D455">
      <w:pPr>
        <w:pStyle w:val="ResNo"/>
        <w:rPr>
          <w:caps w:val="0"/>
        </w:rPr>
      </w:pPr>
      <w:bookmarkStart w:name="_Toc476828196" w:id="0"/>
      <w:bookmarkStart w:name="_Toc478376738" w:id="1"/>
      <w:r w:rsidRPr="0025357A">
        <w:rPr>
          <w:caps w:val="0"/>
        </w:rPr>
        <w:t xml:space="preserve">РЕЗОЛЮЦИЯ </w:t>
      </w:r>
      <w:r w:rsidRPr="0025357A">
        <w:rPr>
          <w:rStyle w:val="href"/>
          <w:caps w:val="0"/>
        </w:rPr>
        <w:t>18</w:t>
      </w:r>
      <w:r w:rsidRPr="0025357A">
        <w:rPr>
          <w:caps w:val="0"/>
        </w:rPr>
        <w:t xml:space="preserve"> (Пересм. </w:t>
      </w:r>
      <w:del w:author="Russian" w:date="2021-08-12T10:36:00Z" w:id="2">
        <w:r w:rsidRPr="0025357A" w:rsidDel="00A242F3">
          <w:rPr>
            <w:caps w:val="0"/>
          </w:rPr>
          <w:delText>Хаммамет, 2016 г.</w:delText>
        </w:r>
      </w:del>
      <w:ins w:author="Russian" w:date="2021-09-18T19:09:00Z" w:id="3">
        <w:r w:rsidRPr="00EA3194" w:rsidR="00EA3194">
          <w:rPr>
            <w:caps w:val="0"/>
          </w:rPr>
          <w:t>Женева</w:t>
        </w:r>
      </w:ins>
      <w:ins w:author="Russian" w:date="2021-08-12T10:36:00Z" w:id="4">
        <w:r w:rsidRPr="0025357A" w:rsidR="00A242F3">
          <w:rPr>
            <w:caps w:val="0"/>
          </w:rPr>
          <w:t>, 2022 г.</w:t>
        </w:r>
      </w:ins>
      <w:r w:rsidRPr="0025357A">
        <w:rPr>
          <w:caps w:val="0"/>
        </w:rPr>
        <w:t>)</w:t>
      </w:r>
      <w:r w:rsidRPr="0025357A">
        <w:rPr>
          <w:rStyle w:val="FootnoteReference"/>
          <w:caps w:val="0"/>
        </w:rPr>
        <w:footnoteReference w:customMarkFollows="1" w:id="1"/>
        <w:t>1</w:t>
      </w:r>
      <w:bookmarkEnd w:id="0"/>
      <w:bookmarkEnd w:id="1"/>
    </w:p>
    <w:p w:rsidRPr="0025357A" w:rsidR="00BD63BD" w:rsidP="00BD63BD" w:rsidRDefault="00E46EF2" w14:paraId="16CB56B6" w14:textId="77777777">
      <w:pPr>
        <w:pStyle w:val="Restitle"/>
      </w:pPr>
      <w:bookmarkStart w:name="_Toc349120769" w:id="5"/>
      <w:bookmarkStart w:name="_Toc476828197" w:id="6"/>
      <w:bookmarkStart w:name="_Toc478376739" w:id="7"/>
      <w:r w:rsidRPr="0025357A">
        <w:t>Принципы и процедуры распределения работы и усиления координации и сотрудничества между Сектором радиосвязи МСЭ,</w:t>
      </w:r>
      <w:r w:rsidRPr="0025357A">
        <w:rPr>
          <w:rFonts w:asciiTheme="minorHAnsi" w:hAnsiTheme="minorHAnsi"/>
        </w:rPr>
        <w:t xml:space="preserve"> </w:t>
      </w:r>
      <w:r w:rsidRPr="0025357A">
        <w:t>Сектором стандартизации</w:t>
      </w:r>
      <w:r w:rsidRPr="0025357A">
        <w:rPr>
          <w:rFonts w:asciiTheme="minorHAnsi" w:hAnsiTheme="minorHAnsi"/>
        </w:rPr>
        <w:br/>
      </w:r>
      <w:r w:rsidRPr="0025357A">
        <w:t>электросвязи МСЭ</w:t>
      </w:r>
      <w:bookmarkEnd w:id="5"/>
      <w:r w:rsidRPr="0025357A">
        <w:t xml:space="preserve"> и Сектором развития электросвязи МСЭ</w:t>
      </w:r>
      <w:bookmarkEnd w:id="6"/>
      <w:bookmarkEnd w:id="7"/>
    </w:p>
    <w:p w:rsidRPr="0025357A" w:rsidR="00BD63BD" w:rsidP="00BD63BD" w:rsidRDefault="00E46EF2" w14:paraId="11CA4502" w14:textId="464AE098">
      <w:pPr>
        <w:pStyle w:val="Resref"/>
      </w:pPr>
      <w:r w:rsidRPr="0025357A">
        <w:t xml:space="preserve">(Хельсинки, 1993 г.; Женева, 1996 г.; Монреаль, 2000 г.; </w:t>
      </w:r>
      <w:proofErr w:type="spellStart"/>
      <w:r w:rsidRPr="0025357A">
        <w:t>Флорианополис</w:t>
      </w:r>
      <w:proofErr w:type="spellEnd"/>
      <w:r w:rsidRPr="0025357A">
        <w:t xml:space="preserve">, 2004 г.; </w:t>
      </w:r>
      <w:r w:rsidRPr="0025357A">
        <w:br/>
        <w:t>Йоханнесбург, 2008 г.; Дубай, 2012 г.; Хаммамет, 2016 г.</w:t>
      </w:r>
      <w:ins w:author="Russian" w:date="2021-08-12T10:36:00Z" w:id="8">
        <w:r w:rsidRPr="0025357A" w:rsidR="00A242F3">
          <w:t xml:space="preserve">; </w:t>
        </w:r>
      </w:ins>
      <w:ins w:author="Russian" w:date="2021-09-18T19:09:00Z" w:id="9">
        <w:r w:rsidRPr="00EA3194" w:rsidR="00EA3194">
          <w:t>Женева</w:t>
        </w:r>
      </w:ins>
      <w:ins w:author="Russian" w:date="2021-08-12T10:36:00Z" w:id="10">
        <w:r w:rsidRPr="0025357A" w:rsidR="00A242F3">
          <w:t>, 2022 г.</w:t>
        </w:r>
      </w:ins>
      <w:r w:rsidRPr="0025357A">
        <w:t>)</w:t>
      </w:r>
    </w:p>
    <w:p w:rsidRPr="0025357A" w:rsidR="00BD63BD" w:rsidRDefault="00E46EF2" w14:paraId="17C61CBE" w14:textId="324F54DA">
      <w:pPr>
        <w:pStyle w:val="Normalaftertitle"/>
      </w:pPr>
      <w:r w:rsidRPr="0025357A">
        <w:t>Всемирная ассамблея по стандартизации электросвязи (</w:t>
      </w:r>
      <w:del w:author="Russian" w:date="2021-08-12T10:38:00Z" w:id="11">
        <w:r w:rsidRPr="0025357A" w:rsidDel="00A242F3">
          <w:delText>Хаммамет, 2016 г.</w:delText>
        </w:r>
      </w:del>
      <w:ins w:author="Russian" w:date="2021-09-18T19:09:00Z" w:id="12">
        <w:r w:rsidRPr="00EA3194" w:rsidR="00EA3194">
          <w:t>Женева</w:t>
        </w:r>
      </w:ins>
      <w:ins w:author="Russian" w:date="2021-08-12T10:38:00Z" w:id="13">
        <w:r w:rsidRPr="0025357A" w:rsidR="00A242F3">
          <w:t>, 2022 г.</w:t>
        </w:r>
      </w:ins>
      <w:r w:rsidRPr="0025357A">
        <w:t>),</w:t>
      </w:r>
    </w:p>
    <w:p w:rsidRPr="0025357A" w:rsidR="00BD63BD" w:rsidP="00BD63BD" w:rsidRDefault="00E46EF2" w14:paraId="264975A6" w14:textId="77777777">
      <w:pPr>
        <w:pStyle w:val="Call"/>
      </w:pPr>
      <w:r w:rsidRPr="0025357A">
        <w:t>напоминая</w:t>
      </w:r>
    </w:p>
    <w:p w:rsidRPr="0025357A" w:rsidR="00BD63BD" w:rsidP="00BD63BD" w:rsidRDefault="00E46EF2" w14:paraId="6B3325DD" w14:textId="77777777">
      <w:r w:rsidRPr="0025357A">
        <w:rPr>
          <w:i/>
          <w:iCs/>
        </w:rPr>
        <w:t>a)</w:t>
      </w:r>
      <w:r w:rsidRPr="0025357A">
        <w:tab/>
        <w:t>Резолюцию 191 (</w:t>
      </w:r>
      <w:del w:author="Russian" w:date="2021-08-12T10:58:00Z" w:id="14">
        <w:r w:rsidRPr="0025357A" w:rsidDel="008A39A8">
          <w:delText>Пусан, 2014 г.</w:delText>
        </w:r>
      </w:del>
      <w:ins w:author="Russian" w:date="2021-08-12T10:58:00Z" w:id="15">
        <w:r w:rsidRPr="0025357A" w:rsidR="008A39A8">
          <w:t>Пересм. Дубай, 2018 г.</w:t>
        </w:r>
      </w:ins>
      <w:r w:rsidRPr="0025357A">
        <w:t>) Полномочной конференции о стратегии координации усилий трех Секторов Союза;</w:t>
      </w:r>
    </w:p>
    <w:p w:rsidRPr="0025357A" w:rsidR="00BD63BD" w:rsidP="00BD63BD" w:rsidRDefault="00E46EF2" w14:paraId="244070D8" w14:textId="77777777">
      <w:r w:rsidRPr="0025357A">
        <w:rPr>
          <w:i/>
          <w:iCs/>
        </w:rPr>
        <w:t>b)</w:t>
      </w:r>
      <w:r w:rsidRPr="0025357A">
        <w:tab/>
        <w:t xml:space="preserve">Резолюцию МСЭ-R 6 Ассамблеи радиосвязи (АР) (Пересм. </w:t>
      </w:r>
      <w:del w:author="Russian" w:date="2021-08-12T10:58:00Z" w:id="16">
        <w:r w:rsidRPr="0025357A" w:rsidDel="008A39A8">
          <w:delText>Женева, 2015 г.</w:delText>
        </w:r>
      </w:del>
      <w:ins w:author="Russian" w:date="2021-08-12T10:58:00Z" w:id="17">
        <w:r w:rsidRPr="0025357A" w:rsidR="008A39A8">
          <w:t>Шарм-эль-Шейх, 2019 г.</w:t>
        </w:r>
      </w:ins>
      <w:r w:rsidRPr="0025357A">
        <w:t>) о связи и сотрудничестве с Сектором стандартизации электросвязи МСЭ (МСЭ-T), и Резолюцию МСЭ-R 7 АР (Пересм</w:t>
      </w:r>
      <w:r w:rsidR="0025357A">
        <w:t>.</w:t>
      </w:r>
      <w:r w:rsidRPr="0025357A" w:rsidR="008A39A8">
        <w:t xml:space="preserve"> </w:t>
      </w:r>
      <w:del w:author="Russian" w:date="2021-08-12T11:00:00Z" w:id="18">
        <w:r w:rsidRPr="0025357A" w:rsidDel="008A39A8">
          <w:delText>Женева, 2015 г.</w:delText>
        </w:r>
      </w:del>
      <w:ins w:author="Russian" w:date="2021-08-12T11:00:00Z" w:id="19">
        <w:r w:rsidRPr="0025357A" w:rsidR="008A39A8">
          <w:t>Шарм-эль-Шейх, 2019 г.</w:t>
        </w:r>
      </w:ins>
      <w:r w:rsidRPr="0025357A">
        <w:t>) о развитии электросвязи с учетом взаимодействия и сотрудничества с Сектором развития электросвязи МСЭ (МСЭ-D);</w:t>
      </w:r>
    </w:p>
    <w:p w:rsidRPr="0025357A" w:rsidR="00BD63BD" w:rsidP="00BD63BD" w:rsidRDefault="00E46EF2" w14:paraId="5735D520" w14:textId="77777777">
      <w:r w:rsidRPr="0025357A">
        <w:rPr>
          <w:i/>
          <w:iCs/>
        </w:rPr>
        <w:t>c)</w:t>
      </w:r>
      <w:r w:rsidRPr="0025357A">
        <w:tab/>
        <w:t xml:space="preserve">Резолюцию 59 (Пересм. </w:t>
      </w:r>
      <w:del w:author="Russian" w:date="2021-08-12T11:00:00Z" w:id="20">
        <w:r w:rsidRPr="0025357A" w:rsidDel="008A39A8">
          <w:delText>Дубай, 2014 г.</w:delText>
        </w:r>
      </w:del>
      <w:ins w:author="Russian" w:date="2021-08-12T11:00:00Z" w:id="21">
        <w:r w:rsidRPr="0025357A" w:rsidR="008A39A8">
          <w:t>Буэнос-Айрес, 2017 г.</w:t>
        </w:r>
      </w:ins>
      <w:r w:rsidRPr="0025357A">
        <w:t xml:space="preserve">) </w:t>
      </w:r>
      <w:r w:rsidRPr="0025357A">
        <w:rPr>
          <w:color w:val="000000"/>
        </w:rPr>
        <w:t>Всемирной конференции по развитию электросвязи (ВКРЭ) об у</w:t>
      </w:r>
      <w:r w:rsidRPr="0025357A">
        <w:t>силении координации и сотрудничества между тремя Секторами МСЭ по вопросам, представляющим взаимный интерес;</w:t>
      </w:r>
    </w:p>
    <w:p w:rsidRPr="0025357A" w:rsidR="00BD63BD" w:rsidP="00BD63BD" w:rsidRDefault="00E46EF2" w14:paraId="473E117A" w14:textId="55804317">
      <w:r w:rsidRPr="0025357A">
        <w:rPr>
          <w:i/>
          <w:iCs/>
        </w:rPr>
        <w:t>d)</w:t>
      </w:r>
      <w:r w:rsidRPr="0025357A">
        <w:tab/>
        <w:t>Резолюци</w:t>
      </w:r>
      <w:ins w:author="Russian" w:date="2021-08-12T11:00:00Z" w:id="22">
        <w:r w:rsidRPr="0025357A" w:rsidR="008A39A8">
          <w:t>ю</w:t>
        </w:r>
      </w:ins>
      <w:del w:author="Russian" w:date="2021-08-12T11:00:00Z" w:id="23">
        <w:r w:rsidRPr="0025357A" w:rsidDel="008A39A8">
          <w:delText>и</w:delText>
        </w:r>
      </w:del>
      <w:r w:rsidRPr="0025357A">
        <w:t xml:space="preserve"> 44 </w:t>
      </w:r>
      <w:del w:author="Russian" w:date="2021-08-12T11:00:00Z" w:id="24">
        <w:r w:rsidRPr="0025357A" w:rsidDel="008A39A8">
          <w:delText xml:space="preserve">и 45 </w:delText>
        </w:r>
      </w:del>
      <w:r w:rsidRPr="0025357A">
        <w:t xml:space="preserve">(Пересм. </w:t>
      </w:r>
      <w:del w:author="Russian" w:date="2021-08-12T11:00:00Z" w:id="25">
        <w:r w:rsidRPr="0025357A" w:rsidDel="008A39A8">
          <w:delText>Хаммамет, 2016 г.</w:delText>
        </w:r>
      </w:del>
      <w:ins w:author="Russian" w:date="2021-09-18T19:10:00Z" w:id="26">
        <w:r w:rsidRPr="00EA3194" w:rsidR="00EA3194">
          <w:t>Женева</w:t>
        </w:r>
      </w:ins>
      <w:ins w:author="Russian" w:date="2021-08-12T11:01:00Z" w:id="27">
        <w:r w:rsidRPr="0025357A" w:rsidR="008A39A8">
          <w:t>, 2022 г.</w:t>
        </w:r>
      </w:ins>
      <w:r w:rsidRPr="0025357A">
        <w:t xml:space="preserve">) настоящей Ассамблеи о </w:t>
      </w:r>
      <w:proofErr w:type="gramStart"/>
      <w:r w:rsidRPr="0025357A">
        <w:rPr>
          <w:color w:val="000000"/>
        </w:rPr>
        <w:t>взаимном сотрудничестве</w:t>
      </w:r>
      <w:proofErr w:type="gramEnd"/>
      <w:r w:rsidRPr="0025357A">
        <w:rPr>
          <w:color w:val="000000"/>
        </w:rPr>
        <w:t xml:space="preserve"> и согласовании деятельности между</w:t>
      </w:r>
      <w:r w:rsidRPr="0025357A">
        <w:t xml:space="preserve"> МСЭ</w:t>
      </w:r>
      <w:r w:rsidRPr="0025357A">
        <w:noBreakHyphen/>
        <w:t>T и МСЭ</w:t>
      </w:r>
      <w:r w:rsidRPr="0025357A">
        <w:noBreakHyphen/>
        <w:t>D,</w:t>
      </w:r>
    </w:p>
    <w:p w:rsidRPr="0025357A" w:rsidR="00BD63BD" w:rsidP="00BD63BD" w:rsidRDefault="00E46EF2" w14:paraId="333161E4" w14:textId="77777777">
      <w:pPr>
        <w:pStyle w:val="Call"/>
      </w:pPr>
      <w:r w:rsidRPr="0025357A">
        <w:t>учитывая</w:t>
      </w:r>
    </w:p>
    <w:p w:rsidRPr="0025357A" w:rsidR="00BD63BD" w:rsidP="00BD63BD" w:rsidRDefault="00E46EF2" w14:paraId="0885493D" w14:textId="77777777">
      <w:r w:rsidRPr="0025357A">
        <w:rPr>
          <w:i/>
          <w:iCs/>
        </w:rPr>
        <w:t>a)</w:t>
      </w:r>
      <w:r w:rsidRPr="0025357A">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rsidRPr="0025357A" w:rsidR="00BD63BD" w:rsidP="00BD63BD" w:rsidRDefault="00E46EF2" w14:paraId="7C5761BA" w14:textId="77777777">
      <w:r w:rsidRPr="0025357A">
        <w:rPr>
          <w:i/>
          <w:iCs/>
        </w:rPr>
        <w:t>b)</w:t>
      </w:r>
      <w:r w:rsidRPr="0025357A">
        <w:tab/>
        <w:t>что наблюдается рост числа вопросов, представляющих взаимный интерес и касающихся всех Секторов</w:t>
      </w:r>
      <w:ins w:author="Russian" w:date="2021-08-12T11:01:00Z" w:id="28">
        <w:r w:rsidRPr="0025357A" w:rsidR="008A39A8">
          <w:t xml:space="preserve"> в соответствии с Резолюцией 191</w:t>
        </w:r>
      </w:ins>
      <w:del w:author="Russian" w:date="2021-08-12T11:01:00Z" w:id="29">
        <w:r w:rsidRPr="0025357A" w:rsidDel="008A39A8">
          <w:delText>, среди которых следующие: электромагнитная совместимость (ЭМС); Международная подвижная электросвязь (IMT); межплатформенное программное обеспечение; доставка аудиовизуального сигнала; доступность для лиц с ограниченными возможностями; связь в чрезвычайных ситуациях; информационно-коммуникационные технологии (ИКТ) и изменение климата; и безопасность при использовании ИКТ</w:delText>
        </w:r>
      </w:del>
      <w:r w:rsidRPr="0025357A">
        <w:t>;</w:t>
      </w:r>
    </w:p>
    <w:p w:rsidRPr="0025357A" w:rsidR="00BD63BD" w:rsidDel="008A39A8" w:rsidP="00BD63BD" w:rsidRDefault="00E46EF2" w14:paraId="3F4D2218" w14:textId="77777777">
      <w:pPr>
        <w:rPr>
          <w:del w:author="Russian" w:date="2021-08-12T11:03:00Z" w:id="30"/>
        </w:rPr>
      </w:pPr>
      <w:r w:rsidRPr="0025357A">
        <w:rPr>
          <w:i/>
          <w:iCs/>
        </w:rPr>
        <w:t>с)</w:t>
      </w:r>
      <w:r w:rsidRPr="0025357A">
        <w:tab/>
        <w:t>обязанности МСЭ-R, МСЭ-Т и МСЭ-D в соответствии с принципами, установленными в Уставе и Конвенции МСЭ</w:t>
      </w:r>
      <w:del w:author="Russian" w:date="2021-08-12T11:03:00Z" w:id="31">
        <w:r w:rsidRPr="0025357A" w:rsidDel="008A39A8">
          <w:delText>, т. е.:</w:delText>
        </w:r>
      </w:del>
    </w:p>
    <w:p w:rsidRPr="0025357A" w:rsidR="00BD63BD" w:rsidDel="008A39A8" w:rsidRDefault="00E46EF2" w14:paraId="0D21C093" w14:textId="77777777">
      <w:pPr>
        <w:rPr>
          <w:del w:author="Russian" w:date="2021-08-12T11:03:00Z" w:id="32"/>
        </w:rPr>
        <w:pPrChange w:author="Russian" w:date="2021-08-12T11:03:00Z" w:id="33">
          <w:pPr>
            <w:pStyle w:val="enumlev1"/>
          </w:pPr>
        </w:pPrChange>
      </w:pPr>
      <w:del w:author="Russian" w:date="2021-08-12T11:03:00Z" w:id="34">
        <w:r w:rsidRPr="0025357A" w:rsidDel="008A39A8">
          <w:delText>•</w:delText>
        </w:r>
        <w:r w:rsidRPr="0025357A" w:rsidDel="008A39A8">
          <w:tab/>
          <w:delText>что исследовательские комиссии МСЭ-R при изучении порученных им вопросов должны уделять основное внимание следующему (пп. 151</w:delText>
        </w:r>
        <w:r w:rsidRPr="0025357A" w:rsidDel="008A39A8">
          <w:sym w:font="Times New Roman" w:char="2013"/>
        </w:r>
        <w:r w:rsidRPr="0025357A" w:rsidDel="008A39A8">
          <w:delText>154 Конвенции):</w:delText>
        </w:r>
      </w:del>
    </w:p>
    <w:p w:rsidRPr="0025357A" w:rsidR="00BD63BD" w:rsidDel="008A39A8" w:rsidRDefault="00E46EF2" w14:paraId="62E57050" w14:textId="77777777">
      <w:pPr>
        <w:pStyle w:val="enumlev2"/>
        <w:rPr>
          <w:del w:author="Russian" w:date="2021-08-12T11:03:00Z" w:id="35"/>
        </w:rPr>
      </w:pPr>
      <w:del w:author="Russian" w:date="2021-08-12T11:03:00Z" w:id="36">
        <w:r w:rsidRPr="0025357A" w:rsidDel="008A39A8">
          <w:delText>i)</w:delText>
        </w:r>
        <w:r w:rsidRPr="0025357A" w:rsidDel="008A39A8">
          <w:tab/>
          <w:delText>использование радиочастотного спектра в наземной и космической радиосвязи, а также орбиты геостационарных спутников и других спутниковых орбит;</w:delText>
        </w:r>
      </w:del>
    </w:p>
    <w:p w:rsidRPr="0025357A" w:rsidR="00BD63BD" w:rsidDel="008A39A8" w:rsidP="00BD63BD" w:rsidRDefault="00E46EF2" w14:paraId="17128DA6" w14:textId="77777777">
      <w:pPr>
        <w:pStyle w:val="enumlev2"/>
        <w:rPr>
          <w:del w:author="Russian" w:date="2021-08-12T11:03:00Z" w:id="37"/>
        </w:rPr>
      </w:pPr>
      <w:del w:author="Russian" w:date="2021-08-12T11:03:00Z" w:id="38">
        <w:r w:rsidRPr="0025357A" w:rsidDel="008A39A8">
          <w:delText>ii)</w:delText>
        </w:r>
        <w:r w:rsidRPr="0025357A" w:rsidDel="008A39A8">
          <w:tab/>
          <w:delText>характеристики и качество работы радиосистем;</w:delText>
        </w:r>
      </w:del>
    </w:p>
    <w:p w:rsidRPr="0025357A" w:rsidR="00BD63BD" w:rsidDel="008A39A8" w:rsidP="00BD63BD" w:rsidRDefault="00E46EF2" w14:paraId="3DD0D1F3" w14:textId="77777777">
      <w:pPr>
        <w:pStyle w:val="enumlev2"/>
        <w:rPr>
          <w:del w:author="Russian" w:date="2021-08-12T11:03:00Z" w:id="39"/>
        </w:rPr>
      </w:pPr>
      <w:del w:author="Russian" w:date="2021-08-12T11:03:00Z" w:id="40">
        <w:r w:rsidRPr="0025357A" w:rsidDel="008A39A8">
          <w:delText>iii)</w:delText>
        </w:r>
        <w:r w:rsidRPr="0025357A" w:rsidDel="008A39A8">
          <w:tab/>
          <w:delText>работа радиостанций;</w:delText>
        </w:r>
      </w:del>
    </w:p>
    <w:p w:rsidRPr="0025357A" w:rsidR="00BD63BD" w:rsidDel="008A39A8" w:rsidP="00BD63BD" w:rsidRDefault="00E46EF2" w14:paraId="0F133D68" w14:textId="77777777">
      <w:pPr>
        <w:pStyle w:val="enumlev2"/>
        <w:rPr>
          <w:del w:author="Russian" w:date="2021-08-12T11:03:00Z" w:id="41"/>
        </w:rPr>
      </w:pPr>
      <w:del w:author="Russian" w:date="2021-08-12T11:03:00Z" w:id="42">
        <w:r w:rsidRPr="0025357A" w:rsidDel="008A39A8">
          <w:delText>iv)</w:delText>
        </w:r>
        <w:r w:rsidRPr="0025357A" w:rsidDel="008A39A8">
          <w:tab/>
          <w:delText>аспекты радиосвязи в связи с вопросами бедствия и безопасности;</w:delText>
        </w:r>
      </w:del>
    </w:p>
    <w:p w:rsidRPr="0025357A" w:rsidR="00BD63BD" w:rsidDel="008A39A8" w:rsidP="00BD63BD" w:rsidRDefault="00E46EF2" w14:paraId="7027885C" w14:textId="77777777">
      <w:pPr>
        <w:pStyle w:val="enumlev1"/>
        <w:rPr>
          <w:del w:author="Russian" w:date="2021-08-12T11:03:00Z" w:id="43"/>
        </w:rPr>
      </w:pPr>
      <w:del w:author="Russian" w:date="2021-08-12T11:03:00Z" w:id="44">
        <w:r w:rsidRPr="0025357A" w:rsidDel="008A39A8">
          <w:delText>•</w:delText>
        </w:r>
        <w:r w:rsidRPr="0025357A" w:rsidDel="008A39A8">
          <w:tab/>
          <w:delText>что исследовательские комиссии МСЭ-Т должны изучать (п. 193 Конвенции)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delText>
        </w:r>
      </w:del>
    </w:p>
    <w:p w:rsidRPr="0025357A" w:rsidR="00BD63BD" w:rsidDel="008A39A8" w:rsidP="00BD63BD" w:rsidRDefault="00E46EF2" w14:paraId="37A71980" w14:textId="77777777">
      <w:pPr>
        <w:pStyle w:val="enumlev1"/>
        <w:rPr>
          <w:del w:author="Russian" w:date="2021-08-12T11:03:00Z" w:id="45"/>
        </w:rPr>
      </w:pPr>
      <w:del w:author="Russian" w:date="2021-08-12T11:03:00Z" w:id="46">
        <w:r w:rsidRPr="0025357A" w:rsidDel="008A39A8">
          <w:delText>•</w:delText>
        </w:r>
        <w:r w:rsidRPr="0025357A" w:rsidDel="008A39A8">
          <w:tab/>
          <w:delText>что, как указано в п. 214 Конвенции, исследовательские комиссии МСЭ-D изучают конкретные вопросы электросвязи, представляющие общий интерес для развивающихся стран, включая вопросы, перечисленные в п. 211 Конвенции, при этом число таких исследовательских комиссий ограничено, и они создаются на ограниченный период времени с учетом имеющихся ресурсов, с конкретным кругом ведения, который включает вопросы и проблемы, имеющие первостепенное значение для развивающихся стран, и ориентированы на решение определенных задач;</w:delText>
        </w:r>
      </w:del>
    </w:p>
    <w:p w:rsidRPr="0025357A" w:rsidR="00BD63BD" w:rsidDel="008A39A8" w:rsidP="00BD63BD" w:rsidRDefault="00E46EF2" w14:paraId="208A0284" w14:textId="77777777">
      <w:pPr>
        <w:rPr>
          <w:del w:author="Russian" w:date="2021-08-12T11:03:00Z" w:id="47"/>
        </w:rPr>
      </w:pPr>
      <w:del w:author="Russian" w:date="2021-08-12T11:03:00Z" w:id="48">
        <w:r w:rsidRPr="0025357A" w:rsidDel="008A39A8">
          <w:rPr>
            <w:i/>
            <w:iCs/>
          </w:rPr>
          <w:delText>d)</w:delText>
        </w:r>
        <w:r w:rsidRPr="0025357A" w:rsidDel="008A39A8">
          <w:tab/>
          <w:delText xml:space="preserve">что на совместных собраниях Консультативной группы по радиосвязи (КГР), Консультативной группы по стандартизации электросвязи (КГСЭ) и </w:delText>
        </w:r>
        <w:r w:rsidRPr="0025357A" w:rsidDel="008A39A8">
          <w:rPr>
            <w:color w:val="000000"/>
          </w:rPr>
          <w:delText>Консультативной группы по развитию электросвязи</w:delText>
        </w:r>
        <w:r w:rsidRPr="0025357A" w:rsidDel="008A39A8">
          <w:delText xml:space="preserve"> (</w:delText>
        </w:r>
        <w:r w:rsidRPr="0025357A" w:rsidDel="008A39A8">
          <w:rPr>
            <w:color w:val="000000"/>
          </w:rPr>
          <w:delText>КГРЭ</w:delText>
        </w:r>
        <w:r w:rsidRPr="0025357A" w:rsidDel="008A39A8">
          <w:delText>) рассматривается распределение новой и ведущейся работы между Секторами, подлежащее подтверждению в соответствии с применяемыми каждым Сектором процедурами. Их задачей является:</w:delText>
        </w:r>
      </w:del>
    </w:p>
    <w:p w:rsidRPr="0025357A" w:rsidR="00BD63BD" w:rsidDel="008A39A8" w:rsidP="00BD63BD" w:rsidRDefault="00E46EF2" w14:paraId="698F5293" w14:textId="77777777">
      <w:pPr>
        <w:pStyle w:val="enumlev1"/>
        <w:rPr>
          <w:del w:author="Russian" w:date="2021-08-12T11:03:00Z" w:id="49"/>
        </w:rPr>
      </w:pPr>
      <w:del w:author="Russian" w:date="2021-08-12T11:03:00Z" w:id="50">
        <w:r w:rsidRPr="0025357A" w:rsidDel="008A39A8">
          <w:delText>•</w:delText>
        </w:r>
        <w:r w:rsidRPr="0025357A" w:rsidDel="008A39A8">
          <w:tab/>
          <w:delText>свести к минимуму дублирование деятельности Секторов;</w:delText>
        </w:r>
      </w:del>
    </w:p>
    <w:p w:rsidRPr="0025357A" w:rsidR="00BD63BD" w:rsidP="00BD63BD" w:rsidRDefault="00E46EF2" w14:paraId="3A5FBC53" w14:textId="77777777">
      <w:pPr>
        <w:pStyle w:val="enumlev1"/>
      </w:pPr>
      <w:del w:author="Russian" w:date="2021-08-12T11:03:00Z" w:id="51">
        <w:r w:rsidRPr="0025357A" w:rsidDel="008A39A8">
          <w:delText>•</w:delText>
        </w:r>
        <w:r w:rsidRPr="0025357A" w:rsidDel="008A39A8">
          <w:tab/>
          <w:delText>сгруппировать деятельность по стандартизации в целях содействия развитию сотрудничества и координации работы МСЭ-Т с региональными органами по стандартизации</w:delText>
        </w:r>
      </w:del>
      <w:r w:rsidRPr="0025357A">
        <w:t>,</w:t>
      </w:r>
    </w:p>
    <w:p w:rsidRPr="0025357A" w:rsidR="00BD63BD" w:rsidRDefault="00E46EF2" w14:paraId="05C89DB6" w14:textId="77777777">
      <w:pPr>
        <w:pStyle w:val="Call"/>
      </w:pPr>
      <w:r w:rsidRPr="0025357A">
        <w:t>признавая</w:t>
      </w:r>
      <w:r w:rsidRPr="0025357A">
        <w:rPr>
          <w:iCs/>
        </w:rPr>
        <w:t>,</w:t>
      </w:r>
    </w:p>
    <w:p w:rsidRPr="0025357A" w:rsidR="00BD63BD" w:rsidP="00BD63BD" w:rsidRDefault="00E46EF2" w14:paraId="7C57159F" w14:textId="77777777">
      <w:r w:rsidRPr="0025357A">
        <w:rPr>
          <w:i/>
          <w:iCs/>
        </w:rPr>
        <w:t>a)</w:t>
      </w:r>
      <w:r w:rsidRPr="0025357A">
        <w:tab/>
        <w:t>что существует необходимость расширять участие развивающихся стран в работе МСЭ, как указано в Резолюции 5 (Пересм.</w:t>
      </w:r>
      <w:r w:rsidRPr="0025357A" w:rsidR="0025357A">
        <w:t xml:space="preserve"> </w:t>
      </w:r>
      <w:del w:author="Russian" w:date="2021-08-12T11:04:00Z" w:id="52">
        <w:r w:rsidRPr="0025357A" w:rsidDel="0025357A">
          <w:delText>Дубай, 2014 г.</w:delText>
        </w:r>
      </w:del>
      <w:ins w:author="Russian" w:date="2021-08-12T11:04:00Z" w:id="53">
        <w:r w:rsidRPr="0025357A" w:rsidR="0025357A">
          <w:t>Буэнос-Айрес, 2017 г.</w:t>
        </w:r>
      </w:ins>
      <w:r w:rsidRPr="0025357A">
        <w:t>) ВКРЭ;</w:t>
      </w:r>
    </w:p>
    <w:p w:rsidRPr="0025357A" w:rsidR="00BD63BD" w:rsidP="00BD63BD" w:rsidRDefault="00E46EF2" w14:paraId="33E5720B" w14:textId="77777777">
      <w:r w:rsidRPr="0025357A">
        <w:rPr>
          <w:i/>
          <w:iCs/>
        </w:rPr>
        <w:t>b)</w:t>
      </w:r>
      <w:r w:rsidRPr="0025357A">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rsidRPr="0025357A" w:rsidR="00BD63BD" w:rsidP="00BD63BD" w:rsidRDefault="00E46EF2" w14:paraId="0454DE73" w14:textId="77777777">
      <w:r w:rsidRPr="0025357A">
        <w:rPr>
          <w:i/>
          <w:iCs/>
        </w:rPr>
        <w:t>c)</w:t>
      </w:r>
      <w:r w:rsidRPr="0025357A">
        <w:tab/>
        <w:t xml:space="preserve">что все консультативные группы взаимодействуют в целях выполнения Резолюции 123 (Пересм. </w:t>
      </w:r>
      <w:del w:author="Russian" w:date="2021-08-12T11:08:00Z" w:id="54">
        <w:r w:rsidRPr="0025357A" w:rsidDel="0025357A">
          <w:delText>Пусан, 2014 г.</w:delText>
        </w:r>
      </w:del>
      <w:ins w:author="Russian" w:date="2021-08-12T11:08:00Z" w:id="55">
        <w:r w:rsidRPr="0025357A" w:rsidR="0025357A">
          <w:t>Дубай, 2018 г.</w:t>
        </w:r>
      </w:ins>
      <w:r w:rsidRPr="0025357A">
        <w:t>) Полномочной конференции по преодолению разрыва в стандартизации между развитыми и развивающимися странами,</w:t>
      </w:r>
    </w:p>
    <w:p w:rsidRPr="0025357A" w:rsidR="00BD63BD" w:rsidP="00BD63BD" w:rsidRDefault="00E46EF2" w14:paraId="46E69C12" w14:textId="77777777">
      <w:pPr>
        <w:pStyle w:val="Call"/>
      </w:pPr>
      <w:r w:rsidRPr="0025357A">
        <w:t>принимая во внимание</w:t>
      </w:r>
      <w:r w:rsidRPr="0025357A">
        <w:rPr>
          <w:i w:val="0"/>
          <w:iCs/>
        </w:rPr>
        <w:t>,</w:t>
      </w:r>
    </w:p>
    <w:p w:rsidRPr="0025357A" w:rsidR="00BD63BD" w:rsidP="00BD63BD" w:rsidRDefault="00E46EF2" w14:paraId="17FE4485" w14:textId="5B8B35E9">
      <w:r w:rsidRPr="0025357A">
        <w:rPr>
          <w:i/>
          <w:iCs/>
        </w:rPr>
        <w:t>a)</w:t>
      </w:r>
      <w:r w:rsidRPr="0025357A">
        <w:tab/>
        <w:t>что должны быть определены механизмы сотрудничества, кроме тех, которые уже созданы, для работы с растущим количеством вопросов, представляющих взаимный интерес и важность для МСЭ-R, МСЭ-T и МСЭ-D</w:t>
      </w:r>
      <w:ins w:author="Antipina, Nadezda" w:date="2021-08-24T16:29:00Z" w:id="56">
        <w:r w:rsidR="00007060">
          <w:t>,</w:t>
        </w:r>
      </w:ins>
      <w:ins w:author="Miliaeva, Olga" w:date="2021-08-23T07:34:00Z" w:id="57">
        <w:r w:rsidRPr="00A9422E" w:rsidR="00A9422E">
          <w:t xml:space="preserve"> </w:t>
        </w:r>
        <w:r w:rsidR="00A9422E">
          <w:t xml:space="preserve">в особенности </w:t>
        </w:r>
      </w:ins>
      <w:ins w:author="Svechnikov, Andrey" w:date="2021-08-24T16:03:00Z" w:id="58">
        <w:r w:rsidR="00B23182">
          <w:t>в связи с текущей р</w:t>
        </w:r>
      </w:ins>
      <w:ins w:author="Svechnikov, Andrey" w:date="2021-08-24T16:04:00Z" w:id="59">
        <w:r w:rsidR="00B23182">
          <w:t>аботой</w:t>
        </w:r>
      </w:ins>
      <w:ins w:author="Miliaeva, Olga" w:date="2021-08-23T07:34:00Z" w:id="60">
        <w:r w:rsidR="00A9422E">
          <w:t>, определяемой исследовательскими ко</w:t>
        </w:r>
      </w:ins>
      <w:ins w:author="Miliaeva, Olga" w:date="2021-08-23T07:35:00Z" w:id="61">
        <w:r w:rsidR="00A9422E">
          <w:t>миссиями и консультативными группами</w:t>
        </w:r>
      </w:ins>
      <w:r w:rsidRPr="0025357A">
        <w:t>;</w:t>
      </w:r>
    </w:p>
    <w:p w:rsidRPr="0025357A" w:rsidR="00BD63BD" w:rsidP="00BD63BD" w:rsidRDefault="00E46EF2" w14:paraId="10975DF6" w14:textId="77777777">
      <w:r w:rsidRPr="0025357A">
        <w:rPr>
          <w:i/>
          <w:iCs/>
        </w:rPr>
        <w:t>b)</w:t>
      </w:r>
      <w:r w:rsidRPr="0025357A">
        <w:tab/>
        <w:t>продолжающиеся консультации между представителями трех консультативных групп для обсуждения методов расширения сотрудничества между консультативными группами;</w:t>
      </w:r>
    </w:p>
    <w:p w:rsidRPr="0025357A" w:rsidR="00BD63BD" w:rsidDel="0025357A" w:rsidRDefault="00E46EF2" w14:paraId="19FC7053" w14:textId="77777777">
      <w:pPr>
        <w:rPr>
          <w:del w:author="Russian" w:date="2021-08-12T11:09:00Z" w:id="62"/>
        </w:rPr>
      </w:pPr>
      <w:r w:rsidRPr="0025357A">
        <w:rPr>
          <w:i/>
          <w:iCs/>
        </w:rPr>
        <w:t>c)</w:t>
      </w:r>
      <w:r w:rsidRPr="0025357A">
        <w:tab/>
      </w:r>
      <w:del w:author="Russian" w:date="2021-08-12T11:09:00Z" w:id="63">
        <w:r w:rsidRPr="0025357A" w:rsidDel="0025357A">
          <w:delText>что в соответствии с п. 119 Устава деятельность МСЭ-R, МСЭ-Т и МСЭ-D является предметом тесного сотрудничества в том, что касается вопросов, относящихся к развитию, в соответствии с надлежащими положениями Устава;</w:delText>
        </w:r>
      </w:del>
    </w:p>
    <w:p w:rsidRPr="0025357A" w:rsidR="00BD63BD" w:rsidDel="0025357A" w:rsidRDefault="00E46EF2" w14:paraId="046DDE59" w14:textId="77777777">
      <w:pPr>
        <w:rPr>
          <w:del w:author="Russian" w:date="2021-08-12T11:09:00Z" w:id="64"/>
        </w:rPr>
      </w:pPr>
      <w:del w:author="Russian" w:date="2021-08-12T11:09:00Z" w:id="65">
        <w:r w:rsidRPr="0025357A" w:rsidDel="0025357A">
          <w:rPr>
            <w:i/>
            <w:iCs/>
          </w:rPr>
          <w:delText>d)</w:delText>
        </w:r>
        <w:r w:rsidRPr="0025357A" w:rsidDel="0025357A">
          <w:rPr>
            <w:i/>
            <w:iCs/>
          </w:rPr>
          <w:tab/>
        </w:r>
        <w:r w:rsidRPr="0025357A" w:rsidDel="0025357A">
          <w:delText>что в соответствии с п. 215 Конвенции МСЭ-R, МСЭ-Т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и эти Секторы устанавливают процедуры, позволяющие своевременно и эффективно проводить такие пересмотры и достигать таких договоренностей;</w:delText>
        </w:r>
      </w:del>
    </w:p>
    <w:p w:rsidRPr="0025357A" w:rsidR="0025357A" w:rsidP="0025357A" w:rsidRDefault="00E46EF2" w14:paraId="05F7A6AC" w14:textId="10FE69DF">
      <w:pPr>
        <w:rPr>
          <w:ins w:author="Russian" w:date="2021-08-12T11:09:00Z" w:id="66"/>
        </w:rPr>
      </w:pPr>
      <w:del w:author="Russian" w:date="2021-08-12T11:09:00Z" w:id="67">
        <w:r w:rsidRPr="0025357A" w:rsidDel="0025357A">
          <w:rPr>
            <w:i/>
            <w:iCs/>
          </w:rPr>
          <w:delText>e)</w:delText>
        </w:r>
        <w:r w:rsidRPr="0025357A" w:rsidDel="0025357A">
          <w:tab/>
        </w:r>
      </w:del>
      <w:ins w:author="Miliaeva, Olga" w:date="2021-08-23T07:42:00Z" w:id="68">
        <w:r w:rsidR="0003269C">
          <w:t xml:space="preserve">что </w:t>
        </w:r>
        <w:r w:rsidR="0003269C">
          <w:rPr>
            <w:color w:val="000000"/>
          </w:rPr>
          <w:t>Межсекторальная координационная группа по вопросам, представляющим взаимный интерес</w:t>
        </w:r>
        <w:r w:rsidRPr="0025357A" w:rsidR="0003269C">
          <w:t xml:space="preserve"> </w:t>
        </w:r>
      </w:ins>
      <w:ins w:author="Russian" w:date="2021-08-12T11:09:00Z" w:id="69">
        <w:r w:rsidRPr="0025357A" w:rsidR="0025357A">
          <w:t>(</w:t>
        </w:r>
      </w:ins>
      <w:ins w:author="Miliaeva, Olga" w:date="2021-08-23T07:42:00Z" w:id="70">
        <w:r w:rsidR="0003269C">
          <w:rPr>
            <w:color w:val="000000"/>
          </w:rPr>
          <w:t>МСКГ</w:t>
        </w:r>
      </w:ins>
      <w:ins w:author="Russian" w:date="2021-08-12T11:09:00Z" w:id="71">
        <w:r w:rsidRPr="0025357A" w:rsidR="0025357A">
          <w:t>)</w:t>
        </w:r>
      </w:ins>
      <w:ins w:author="Miliaeva, Olga" w:date="2021-08-23T07:42:00Z" w:id="72">
        <w:r w:rsidR="0003269C">
          <w:t>, в к</w:t>
        </w:r>
      </w:ins>
      <w:ins w:author="Miliaeva, Olga" w:date="2021-08-23T07:43:00Z" w:id="73">
        <w:r w:rsidR="0003269C">
          <w:t xml:space="preserve">оторую входят представители трех консультативных групп, работает для определения </w:t>
        </w:r>
      </w:ins>
      <w:ins w:author="Svechnikov, Andrey" w:date="2021-08-24T16:06:00Z" w:id="74">
        <w:r w:rsidR="00B23182">
          <w:t>вопросов</w:t>
        </w:r>
      </w:ins>
      <w:ins w:author="Miliaeva, Olga" w:date="2021-08-23T07:43:00Z" w:id="75">
        <w:r w:rsidR="0003269C">
          <w:t>, представляющих об</w:t>
        </w:r>
      </w:ins>
      <w:ins w:author="Miliaeva, Olga" w:date="2021-08-23T07:44:00Z" w:id="76">
        <w:r w:rsidR="0003269C">
          <w:t>щий интерес, и механизмов</w:t>
        </w:r>
      </w:ins>
      <w:ins w:author="Miliaeva, Olga" w:date="2021-08-23T07:54:00Z" w:id="77">
        <w:r w:rsidR="0065581F">
          <w:t xml:space="preserve"> дл</w:t>
        </w:r>
      </w:ins>
      <w:ins w:author="Miliaeva, Olga" w:date="2021-08-23T07:55:00Z" w:id="78">
        <w:r w:rsidR="0065581F">
          <w:t>я</w:t>
        </w:r>
      </w:ins>
      <w:ins w:author="Miliaeva, Olga" w:date="2021-08-23T07:54:00Z" w:id="79">
        <w:r w:rsidR="0065581F">
          <w:t xml:space="preserve"> укрепления </w:t>
        </w:r>
      </w:ins>
      <w:ins w:author="Miliaeva, Olga" w:date="2021-08-23T07:55:00Z" w:id="80">
        <w:r w:rsidR="00B23182">
          <w:rPr>
            <w:color w:val="000000"/>
          </w:rPr>
          <w:t>взаимодействия</w:t>
        </w:r>
      </w:ins>
      <w:ins w:author="Svechnikov, Andrey" w:date="2021-08-24T16:10:00Z" w:id="81">
        <w:r w:rsidR="00B23182">
          <w:rPr>
            <w:color w:val="000000"/>
          </w:rPr>
          <w:t xml:space="preserve"> и</w:t>
        </w:r>
      </w:ins>
      <w:ins w:author="Miliaeva, Olga" w:date="2021-08-23T07:55:00Z" w:id="82">
        <w:r w:rsidR="00B23182">
          <w:rPr>
            <w:color w:val="000000"/>
          </w:rPr>
          <w:t xml:space="preserve"> </w:t>
        </w:r>
        <w:r w:rsidR="0065581F">
          <w:t xml:space="preserve">сотрудничества </w:t>
        </w:r>
        <w:r w:rsidR="0065581F">
          <w:rPr>
            <w:color w:val="000000"/>
          </w:rPr>
          <w:t>между Секторами и Генеральным секретариатом</w:t>
        </w:r>
      </w:ins>
      <w:ins w:author="Miliaeva, Olga" w:date="2021-08-23T07:56:00Z" w:id="83">
        <w:r w:rsidR="00DD64E4">
          <w:rPr>
            <w:color w:val="000000"/>
          </w:rPr>
          <w:t xml:space="preserve">, а также для </w:t>
        </w:r>
        <w:r w:rsidR="00DD64E4">
          <w:rPr>
            <w:color w:val="000000"/>
          </w:rPr>
          <w:t xml:space="preserve">рассмотрения отчетов Директоров Бюро и </w:t>
        </w:r>
      </w:ins>
      <w:proofErr w:type="spellStart"/>
      <w:ins w:author="Miliaeva, Olga" w:date="2021-08-23T07:57:00Z" w:id="84">
        <w:r w:rsidR="00DD64E4">
          <w:rPr>
            <w:color w:val="000000"/>
          </w:rPr>
          <w:t>Межсекторальной</w:t>
        </w:r>
        <w:proofErr w:type="spellEnd"/>
        <w:r w:rsidR="00DD64E4">
          <w:rPr>
            <w:color w:val="000000"/>
          </w:rPr>
          <w:t xml:space="preserve"> целевой группы по координации (ЦГ</w:t>
        </w:r>
        <w:r w:rsidR="00DD64E4">
          <w:rPr>
            <w:color w:val="000000"/>
          </w:rPr>
          <w:noBreakHyphen/>
          <w:t>МСК)</w:t>
        </w:r>
      </w:ins>
      <w:ins w:author="Russian" w:date="2021-08-12T11:09:00Z" w:id="85">
        <w:r w:rsidRPr="0025357A" w:rsidR="0025357A">
          <w:t xml:space="preserve"> </w:t>
        </w:r>
      </w:ins>
      <w:ins w:author="Miliaeva, Olga" w:date="2021-08-23T07:57:00Z" w:id="86">
        <w:r w:rsidR="00DD64E4">
          <w:t xml:space="preserve">по вариантам укрепления сотрудничества и </w:t>
        </w:r>
      </w:ins>
      <w:ins w:author="Svechnikov, Andrey" w:date="2021-08-24T16:09:00Z" w:id="87">
        <w:r w:rsidR="00B23182">
          <w:t>координации</w:t>
        </w:r>
      </w:ins>
      <w:ins w:author="Miliaeva, Olga" w:date="2021-08-23T07:57:00Z" w:id="88">
        <w:r w:rsidR="00DD64E4">
          <w:t xml:space="preserve"> </w:t>
        </w:r>
      </w:ins>
      <w:ins w:author="Miliaeva, Olga" w:date="2021-08-23T07:58:00Z" w:id="89">
        <w:r w:rsidR="00DD64E4">
          <w:t>на уровне секретариатов</w:t>
        </w:r>
      </w:ins>
      <w:ins w:author="Russian" w:date="2021-08-12T11:09:00Z" w:id="90">
        <w:r w:rsidRPr="0025357A" w:rsidR="0025357A">
          <w:t>;</w:t>
        </w:r>
      </w:ins>
    </w:p>
    <w:p w:rsidRPr="0025357A" w:rsidR="00BD63BD" w:rsidRDefault="0025357A" w14:paraId="08C1B9A7" w14:textId="60DAE5F5">
      <w:ins w:author="Russian" w:date="2021-08-12T11:09:00Z" w:id="91">
        <w:r w:rsidRPr="0025357A">
          <w:rPr>
            <w:i/>
            <w:iCs/>
            <w:rPrChange w:author="Russian" w:date="2021-08-12T11:09:00Z" w:id="92">
              <w:rPr>
                <w:lang w:val="en-GB"/>
              </w:rPr>
            </w:rPrChange>
          </w:rPr>
          <w:t>d)</w:t>
        </w:r>
        <w:r w:rsidRPr="0025357A">
          <w:tab/>
        </w:r>
      </w:ins>
      <w:r w:rsidRPr="0025357A" w:rsidR="00E46EF2">
        <w:t xml:space="preserve">что были созданы </w:t>
      </w:r>
      <w:del w:author="Miliaeva, Olga" w:date="2021-08-23T07:58:00Z" w:id="93">
        <w:r w:rsidRPr="0025357A" w:rsidDel="00DD64E4" w:rsidR="00E46EF2">
          <w:delText>Межсекторальная целевая группа по координации (</w:delText>
        </w:r>
      </w:del>
      <w:r w:rsidRPr="0025357A" w:rsidR="00E46EF2">
        <w:t>ЦГ-МСК</w:t>
      </w:r>
      <w:del w:author="Miliaeva, Olga" w:date="2021-08-23T07:58:00Z" w:id="94">
        <w:r w:rsidRPr="0025357A" w:rsidDel="00DD64E4" w:rsidR="00E46EF2">
          <w:delText>)</w:delText>
        </w:r>
      </w:del>
      <w:r w:rsidRPr="0025357A" w:rsidR="00E46EF2">
        <w:t xml:space="preserve"> Секретариата во главе с заместителем Генерального секретаря, </w:t>
      </w:r>
      <w:ins w:author="Miliaeva, Olga" w:date="2021-08-23T07:59:00Z" w:id="95">
        <w:r w:rsidR="00DD64E4">
          <w:rPr>
            <w:color w:val="000000"/>
          </w:rPr>
          <w:t>МСКГ</w:t>
        </w:r>
      </w:ins>
      <w:del w:author="Miliaeva, Olga" w:date="2021-08-23T07:59:00Z" w:id="96">
        <w:r w:rsidRPr="0025357A" w:rsidDel="00DD64E4" w:rsidR="00E46EF2">
          <w:delText>Межсекторальная координационная группа по вопросам, представляющим взаимный интерес</w:delText>
        </w:r>
      </w:del>
      <w:del w:author="Miliaeva, Olga" w:date="2021-08-23T08:47:00Z" w:id="97">
        <w:r w:rsidRPr="0025357A" w:rsidDel="004A1E4E" w:rsidR="00E46EF2">
          <w:delText>,</w:delText>
        </w:r>
      </w:del>
      <w:r w:rsidRPr="0025357A" w:rsidR="00E46EF2">
        <w:t xml:space="preserve"> и подгруппа КГСЭ по сотрудничеству и координации внутри МСЭ,</w:t>
      </w:r>
    </w:p>
    <w:p w:rsidRPr="0025357A" w:rsidR="00BD63BD" w:rsidP="00BD63BD" w:rsidRDefault="00E46EF2" w14:paraId="0AFBF2BE" w14:textId="77777777">
      <w:pPr>
        <w:pStyle w:val="Call"/>
        <w:rPr>
          <w:iCs/>
        </w:rPr>
      </w:pPr>
      <w:r w:rsidRPr="0025357A">
        <w:t>отмечая</w:t>
      </w:r>
      <w:r w:rsidRPr="0025357A">
        <w:rPr>
          <w:i w:val="0"/>
          <w:iCs/>
        </w:rPr>
        <w:t>,</w:t>
      </w:r>
    </w:p>
    <w:p w:rsidRPr="0025357A" w:rsidR="00BD63BD" w:rsidP="00BD63BD" w:rsidRDefault="00E46EF2" w14:paraId="7E9C29E7" w14:textId="77777777">
      <w:r w:rsidRPr="0025357A">
        <w:t>что Резолюция МСЭ-R 6 предусматривает механизмы постоянного пересмотра распределения работ и сотрудничества между МСЭ-R и МСЭ-Т,</w:t>
      </w:r>
    </w:p>
    <w:p w:rsidRPr="0025357A" w:rsidR="00BD63BD" w:rsidRDefault="00E46EF2" w14:paraId="48007CAD" w14:textId="77777777">
      <w:pPr>
        <w:pStyle w:val="Call"/>
      </w:pPr>
      <w:r w:rsidRPr="0025357A">
        <w:t>решает</w:t>
      </w:r>
      <w:r w:rsidRPr="0025357A">
        <w:rPr>
          <w:i w:val="0"/>
        </w:rPr>
        <w:t>,</w:t>
      </w:r>
    </w:p>
    <w:p w:rsidRPr="0025357A" w:rsidR="00BD63BD" w:rsidP="00BD63BD" w:rsidRDefault="00E46EF2" w14:paraId="55BBD921" w14:textId="32F3FFCC">
      <w:r w:rsidRPr="0025357A">
        <w:t>1</w:t>
      </w:r>
      <w:r w:rsidRPr="0025357A">
        <w:tab/>
      </w:r>
      <w:ins w:author="Russian" w:date="2021-08-12T11:11:00Z" w:id="98">
        <w:r w:rsidRPr="0025357A" w:rsidR="0025357A">
          <w:t xml:space="preserve">поручить </w:t>
        </w:r>
      </w:ins>
      <w:ins w:author="Miliaeva, Olga" w:date="2021-08-23T07:59:00Z" w:id="99">
        <w:r w:rsidR="00BD63BD">
          <w:t xml:space="preserve">Консультативной группе по стандартизации </w:t>
        </w:r>
      </w:ins>
      <w:ins w:author="Miliaeva, Olga" w:date="2021-08-23T08:00:00Z" w:id="100">
        <w:r w:rsidR="00BD63BD">
          <w:t>электросвязи (КГСЭ), в</w:t>
        </w:r>
      </w:ins>
      <w:ins w:author="Svechnikov, Andrey" w:date="2021-08-24T16:13:00Z" w:id="101">
        <w:r w:rsidR="00B23182">
          <w:t>о взаимодействии</w:t>
        </w:r>
      </w:ins>
      <w:ins w:author="Miliaeva, Olga" w:date="2021-08-23T08:00:00Z" w:id="102">
        <w:r w:rsidR="00BD63BD">
          <w:t xml:space="preserve"> с </w:t>
        </w:r>
      </w:ins>
      <w:ins w:author="Russian" w:date="2021-08-12T11:11:00Z" w:id="103">
        <w:r w:rsidRPr="0025357A" w:rsidR="0025357A">
          <w:t>Консультативной групп</w:t>
        </w:r>
      </w:ins>
      <w:ins w:author="Miliaeva, Olga" w:date="2021-08-23T08:00:00Z" w:id="104">
        <w:r w:rsidR="00BD63BD">
          <w:t>ой</w:t>
        </w:r>
      </w:ins>
      <w:ins w:author="Russian" w:date="2021-08-12T11:11:00Z" w:id="105">
        <w:r w:rsidRPr="0025357A" w:rsidR="0025357A">
          <w:t xml:space="preserve"> по радиосвязи </w:t>
        </w:r>
      </w:ins>
      <w:ins w:author="Miliaeva, Olga" w:date="2021-08-23T08:00:00Z" w:id="106">
        <w:r w:rsidR="00BD63BD">
          <w:t>(</w:t>
        </w:r>
        <w:proofErr w:type="spellStart"/>
        <w:r w:rsidR="00BD63BD">
          <w:t>КГР</w:t>
        </w:r>
        <w:proofErr w:type="spellEnd"/>
        <w:r w:rsidR="00BD63BD">
          <w:t>) и</w:t>
        </w:r>
      </w:ins>
      <w:ins w:author="Russian" w:date="2021-08-12T11:11:00Z" w:id="107">
        <w:r w:rsidRPr="0025357A" w:rsidR="0025357A">
          <w:t xml:space="preserve"> Консультативной группой </w:t>
        </w:r>
      </w:ins>
      <w:ins w:author="Miliaeva, Olga" w:date="2021-08-23T08:00:00Z" w:id="108">
        <w:r w:rsidR="00BD63BD">
          <w:t>по развитию</w:t>
        </w:r>
      </w:ins>
      <w:ins w:author="Russian" w:date="2021-08-12T11:11:00Z" w:id="109">
        <w:r w:rsidRPr="0025357A" w:rsidR="0025357A">
          <w:t xml:space="preserve"> электросвязи </w:t>
        </w:r>
      </w:ins>
      <w:ins w:author="Miliaeva, Olga" w:date="2021-08-23T08:09:00Z" w:id="110">
        <w:r w:rsidR="00C46B78">
          <w:t xml:space="preserve">(КГРЭ) </w:t>
        </w:r>
      </w:ins>
      <w:ins w:author="Russian" w:date="2021-08-12T11:11:00Z" w:id="111">
        <w:r w:rsidRPr="0025357A" w:rsidR="0025357A">
          <w:t xml:space="preserve">продолжать рассмотрение новых и текущих работ и осуществлять их распределение между </w:t>
        </w:r>
      </w:ins>
      <w:ins w:author="Miliaeva, Olga" w:date="2021-08-23T08:09:00Z" w:id="112">
        <w:r w:rsidR="00C46B78">
          <w:t>тре</w:t>
        </w:r>
      </w:ins>
      <w:ins w:author="Russian" w:date="2021-08-12T11:11:00Z" w:id="113">
        <w:r w:rsidRPr="0025357A" w:rsidR="0025357A">
          <w:t xml:space="preserve">мя Секторами, </w:t>
        </w:r>
      </w:ins>
      <w:ins w:author="Miliaeva, Olga" w:date="2021-08-23T08:10:00Z" w:id="114">
        <w:r w:rsidR="00C46B78">
          <w:t>для утверждения Государствами-</w:t>
        </w:r>
      </w:ins>
      <w:ins w:author="Russian" w:date="2021-08-12T11:11:00Z" w:id="115">
        <w:r w:rsidRPr="0025357A" w:rsidR="0025357A">
          <w:t>Членами в соответствии с процедурами, установленными для утверждения новых или пересмотренных Вопросов</w:t>
        </w:r>
      </w:ins>
      <w:del w:author="Russian" w:date="2021-08-12T11:11:00Z" w:id="116">
        <w:r w:rsidRPr="0025357A" w:rsidDel="0025357A">
          <w:delText>что КГР, КГСЭ 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w:delText>
        </w:r>
      </w:del>
      <w:r w:rsidRPr="0025357A">
        <w:t>;</w:t>
      </w:r>
    </w:p>
    <w:p w:rsidRPr="0025357A" w:rsidR="00BD63BD" w:rsidRDefault="00E46EF2" w14:paraId="2285B07D" w14:textId="222D47D2">
      <w:r w:rsidRPr="0025357A">
        <w:t>2</w:t>
      </w:r>
      <w:r w:rsidRPr="0025357A">
        <w:tab/>
        <w:t xml:space="preserve">что если установлено, что на </w:t>
      </w:r>
      <w:ins w:author="Miliaeva, Olga" w:date="2021-08-23T08:11:00Z" w:id="117">
        <w:r w:rsidR="00C46B78">
          <w:t xml:space="preserve">любые </w:t>
        </w:r>
      </w:ins>
      <w:r w:rsidRPr="0025357A">
        <w:t xml:space="preserve">два </w:t>
      </w:r>
      <w:ins w:author="Miliaeva, Olga" w:date="2021-08-23T08:11:00Z" w:id="118">
        <w:r w:rsidR="00C46B78">
          <w:t xml:space="preserve">Сектора </w:t>
        </w:r>
      </w:ins>
      <w:r w:rsidRPr="0025357A">
        <w:t xml:space="preserve">или </w:t>
      </w:r>
      <w:del w:author="Miliaeva, Olga" w:date="2021-08-23T08:11:00Z" w:id="119">
        <w:r w:rsidRPr="0025357A" w:rsidDel="00C46B78">
          <w:delText xml:space="preserve">три </w:delText>
        </w:r>
      </w:del>
      <w:ins w:author="Miliaeva, Olga" w:date="2021-08-23T08:11:00Z" w:id="120">
        <w:r w:rsidR="00C46B78">
          <w:t>все</w:t>
        </w:r>
        <w:r w:rsidRPr="0025357A" w:rsidR="00C46B78">
          <w:t xml:space="preserve"> </w:t>
        </w:r>
      </w:ins>
      <w:r w:rsidRPr="0025357A">
        <w:t>Сектор</w:t>
      </w:r>
      <w:ins w:author="Antipina, Nadezda" w:date="2021-08-24T16:27:00Z" w:id="121">
        <w:r w:rsidR="00AA0850">
          <w:t>ы</w:t>
        </w:r>
      </w:ins>
      <w:del w:author="Antipina, Nadezda" w:date="2021-08-24T16:27:00Z" w:id="122">
        <w:r w:rsidRPr="0025357A" w:rsidDel="00AA0850">
          <w:delText>а</w:delText>
        </w:r>
      </w:del>
      <w:r w:rsidRPr="0025357A">
        <w:t xml:space="preserve"> возложен большой объем работы по какому</w:t>
      </w:r>
      <w:r w:rsidRPr="0025357A">
        <w:noBreakHyphen/>
        <w:t>либо конкретному вопросу, то:</w:t>
      </w:r>
    </w:p>
    <w:p w:rsidRPr="0025357A" w:rsidR="00BD63BD" w:rsidP="00BD63BD" w:rsidRDefault="00E46EF2" w14:paraId="7DD07BA8" w14:textId="77777777">
      <w:pPr>
        <w:pStyle w:val="enumlev1"/>
      </w:pPr>
      <w:r w:rsidRPr="0025357A">
        <w:t>i)</w:t>
      </w:r>
      <w:r w:rsidRPr="0025357A">
        <w:tab/>
        <w:t>должна применяться процедура, приведенная в Приложении А к настоящей Резолюции; либо</w:t>
      </w:r>
    </w:p>
    <w:p w:rsidRPr="0025357A" w:rsidR="00BD63BD" w:rsidRDefault="00E46EF2" w14:paraId="4224CA7A" w14:textId="08D894BB">
      <w:pPr>
        <w:pStyle w:val="enumlev1"/>
      </w:pPr>
      <w:proofErr w:type="spellStart"/>
      <w:r w:rsidRPr="0025357A">
        <w:t>ii</w:t>
      </w:r>
      <w:proofErr w:type="spellEnd"/>
      <w:r w:rsidRPr="0025357A">
        <w:t>)</w:t>
      </w:r>
      <w:r w:rsidRPr="0025357A">
        <w:tab/>
        <w:t>данный вопрос должен изучаться соответствующими исследовательскими комиссиями участвующих Секторов при надлежащей координации работы</w:t>
      </w:r>
      <w:ins w:author="Miliaeva, Olga" w:date="2021-08-23T08:16:00Z" w:id="123">
        <w:r w:rsidR="00C46B78">
          <w:t xml:space="preserve"> и согласовании соответствующих тем, представляющих интерес для исследовательских комиссий </w:t>
        </w:r>
      </w:ins>
      <w:ins w:author="Miliaeva, Olga" w:date="2021-08-23T08:17:00Z" w:id="124">
        <w:r w:rsidR="00C46B78">
          <w:t>в Секторах МСЭ-Т, МСЭ-</w:t>
        </w:r>
        <w:r w:rsidR="00C46B78">
          <w:rPr>
            <w:lang w:val="en-US"/>
          </w:rPr>
          <w:t>D</w:t>
        </w:r>
        <w:r w:rsidR="00C46B78">
          <w:t xml:space="preserve"> и МСЭ-</w:t>
        </w:r>
        <w:r w:rsidR="00C46B78">
          <w:rPr>
            <w:lang w:val="en-US"/>
          </w:rPr>
          <w:t>R</w:t>
        </w:r>
      </w:ins>
      <w:r w:rsidRPr="0025357A">
        <w:t xml:space="preserve"> (см. Приложения В и С к настоящей Резолюции); или</w:t>
      </w:r>
    </w:p>
    <w:p w:rsidRPr="0025357A" w:rsidR="00BD63BD" w:rsidP="00BD63BD" w:rsidRDefault="00E46EF2" w14:paraId="18787A46" w14:textId="77777777">
      <w:pPr>
        <w:pStyle w:val="enumlev1"/>
      </w:pPr>
      <w:proofErr w:type="spellStart"/>
      <w:r w:rsidRPr="0025357A">
        <w:t>iii</w:t>
      </w:r>
      <w:proofErr w:type="spellEnd"/>
      <w:r w:rsidRPr="0025357A">
        <w:t>)</w:t>
      </w:r>
      <w:r w:rsidRPr="0025357A">
        <w:tab/>
        <w:t>Директорами участвующих Бюро может организовываться совместное собрание,</w:t>
      </w:r>
    </w:p>
    <w:p w:rsidRPr="0025357A" w:rsidR="00BD63BD" w:rsidRDefault="00E46EF2" w14:paraId="60F77BA3" w14:textId="77777777">
      <w:pPr>
        <w:pStyle w:val="Call"/>
      </w:pPr>
      <w:r w:rsidRPr="0025357A">
        <w:t>предлагает</w:t>
      </w:r>
    </w:p>
    <w:p w:rsidRPr="0025357A" w:rsidR="00BD63BD" w:rsidP="00BD63BD" w:rsidRDefault="00E46EF2" w14:paraId="114EFC80" w14:textId="1EC89196">
      <w:r w:rsidRPr="0025357A">
        <w:t>1</w:t>
      </w:r>
      <w:r w:rsidRPr="0025357A">
        <w:tab/>
      </w:r>
      <w:proofErr w:type="spellStart"/>
      <w:r w:rsidRPr="0025357A">
        <w:t>КГР</w:t>
      </w:r>
      <w:proofErr w:type="spellEnd"/>
      <w:r w:rsidRPr="0025357A">
        <w:t xml:space="preserve">, </w:t>
      </w:r>
      <w:proofErr w:type="spellStart"/>
      <w:r w:rsidRPr="0025357A">
        <w:t>КГСЭ</w:t>
      </w:r>
      <w:proofErr w:type="spellEnd"/>
      <w:r w:rsidRPr="0025357A">
        <w:t xml:space="preserve"> и </w:t>
      </w:r>
      <w:proofErr w:type="spellStart"/>
      <w:r w:rsidRPr="0025357A">
        <w:t>КГРЭ</w:t>
      </w:r>
      <w:proofErr w:type="spellEnd"/>
      <w:r w:rsidRPr="0025357A">
        <w:t xml:space="preserve"> продолжить оказывать помощь </w:t>
      </w:r>
      <w:ins w:author="Miliaeva, Olga" w:date="2021-08-23T08:18:00Z" w:id="125">
        <w:r w:rsidR="00C46B78">
          <w:rPr>
            <w:color w:val="000000"/>
          </w:rPr>
          <w:t>МСКГ</w:t>
        </w:r>
      </w:ins>
      <w:del w:author="Miliaeva, Olga" w:date="2021-08-23T08:18:00Z" w:id="126">
        <w:r w:rsidRPr="0025357A" w:rsidDel="00C46B78">
          <w:delText>Межсекторальной координационной группе по вопросам, представляющим взаимный интерес,</w:delText>
        </w:r>
      </w:del>
      <w:r w:rsidRPr="0025357A">
        <w:t xml:space="preserve"> в определении вопросов, </w:t>
      </w:r>
      <w:ins w:author="Miliaeva, Olga" w:date="2021-08-23T08:18:00Z" w:id="127">
        <w:r w:rsidR="00C46B78">
          <w:t>представляющих взаимный интерес</w:t>
        </w:r>
      </w:ins>
      <w:del w:author="Miliaeva, Olga" w:date="2021-08-23T08:18:00Z" w:id="128">
        <w:r w:rsidRPr="0025357A" w:rsidDel="00C46B78">
          <w:delText>являющихся общими</w:delText>
        </w:r>
      </w:del>
      <w:r w:rsidRPr="0025357A">
        <w:t xml:space="preserve"> для трех Секторов, а также механизмов расширения </w:t>
      </w:r>
      <w:ins w:author="Miliaeva, Olga" w:date="2021-08-23T08:19:00Z" w:id="129">
        <w:r w:rsidR="00C46B78">
          <w:t xml:space="preserve">их </w:t>
        </w:r>
      </w:ins>
      <w:r w:rsidRPr="0025357A">
        <w:t>сотрудничества и взаимодействия</w:t>
      </w:r>
      <w:del w:author="Miliaeva, Olga" w:date="2021-08-23T08:19:00Z" w:id="130">
        <w:r w:rsidRPr="0025357A" w:rsidDel="00C46B78">
          <w:delText xml:space="preserve"> во всех Секторах по вопросам, представляющим взаимный интерес</w:delText>
        </w:r>
      </w:del>
      <w:r w:rsidRPr="0025357A">
        <w:t>;</w:t>
      </w:r>
    </w:p>
    <w:p w:rsidRPr="0025357A" w:rsidR="00BD63BD" w:rsidP="00BD63BD" w:rsidRDefault="00E46EF2" w14:paraId="1E397DA3" w14:textId="4CD259C9">
      <w:pPr>
        <w:rPr>
          <w:ins w:author="Russian" w:date="2021-08-12T11:13:00Z" w:id="131"/>
        </w:rPr>
      </w:pPr>
      <w:r w:rsidRPr="0025357A">
        <w:t>2</w:t>
      </w:r>
      <w:r w:rsidRPr="0025357A">
        <w:tab/>
        <w:t xml:space="preserve">Директорам Бюро радиосвязи (БР), Бюро стандартизации электросвязи (БСЭ) и Бюро развития электросвязи (БРЭ), а также ЦГ-МСК представлять </w:t>
      </w:r>
      <w:ins w:author="Miliaeva, Olga" w:date="2021-08-23T08:19:00Z" w:id="132">
        <w:r w:rsidR="003432EA">
          <w:rPr>
            <w:color w:val="000000"/>
          </w:rPr>
          <w:t>МСКГ</w:t>
        </w:r>
      </w:ins>
      <w:del w:author="Miliaeva, Olga" w:date="2021-08-23T08:19:00Z" w:id="133">
        <w:r w:rsidRPr="0025357A" w:rsidDel="003432EA">
          <w:delText>Межсекторальной координационной группе по вопросам, представляющим взаимный интерес,</w:delText>
        </w:r>
      </w:del>
      <w:r w:rsidRPr="0025357A">
        <w:t xml:space="preserve">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rsidRPr="0025357A" w:rsidR="0025357A" w:rsidP="0025357A" w:rsidRDefault="0025357A" w14:paraId="1E95A677" w14:textId="77777777">
      <w:pPr>
        <w:pStyle w:val="Call"/>
        <w:rPr>
          <w:ins w:author="Russian" w:date="2021-08-12T11:13:00Z" w:id="134"/>
        </w:rPr>
      </w:pPr>
      <w:ins w:author="Russian" w:date="2021-08-12T11:13:00Z" w:id="135">
        <w:r w:rsidRPr="0025357A">
          <w:t>предлагает Государствам-Членам и Членам Секторов</w:t>
        </w:r>
      </w:ins>
    </w:p>
    <w:p w:rsidRPr="0025357A" w:rsidR="0025357A" w:rsidRDefault="0025357A" w14:paraId="6E1FEB4F" w14:textId="77777777">
      <w:pPr>
        <w:rPr>
          <w:ins w:author="Russian" w:date="2021-08-12T11:13:00Z" w:id="136"/>
        </w:rPr>
      </w:pPr>
      <w:ins w:author="Russian" w:date="2021-08-12T11:13:00Z" w:id="137">
        <w:r w:rsidRPr="0025357A">
          <w:t xml:space="preserve">поддерживать усилия по совершенствованию </w:t>
        </w:r>
        <w:proofErr w:type="spellStart"/>
        <w:r w:rsidRPr="0025357A">
          <w:t>межсекторальной</w:t>
        </w:r>
        <w:proofErr w:type="spellEnd"/>
        <w:r w:rsidRPr="0025357A">
          <w:t xml:space="preserve"> координации, в том числе принимать активное участие в работе групп, создаваемых консультативными группами Секторов для координационной деятельности</w:t>
        </w:r>
      </w:ins>
      <w:ins w:author="Russian" w:date="2021-08-12T11:17:00Z" w:id="138">
        <w:r w:rsidR="00E46EF2">
          <w:t>,</w:t>
        </w:r>
      </w:ins>
    </w:p>
    <w:p w:rsidRPr="0025357A" w:rsidR="00BD63BD" w:rsidRDefault="00E46EF2" w14:paraId="59932BDC" w14:textId="77777777">
      <w:pPr>
        <w:pStyle w:val="Call"/>
      </w:pPr>
      <w:r w:rsidRPr="0025357A">
        <w:t>поручает</w:t>
      </w:r>
    </w:p>
    <w:p w:rsidRPr="0025357A" w:rsidR="00BD63BD" w:rsidP="00BD63BD" w:rsidRDefault="00E46EF2" w14:paraId="7E0681FE" w14:textId="1C87E7A3">
      <w:r w:rsidRPr="0025357A">
        <w:t>1</w:t>
      </w:r>
      <w:r w:rsidRPr="0025357A">
        <w:tab/>
        <w:t xml:space="preserve">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w:t>
      </w:r>
      <w:ins w:author="Miliaeva, Olga" w:date="2021-08-23T08:26:00Z" w:id="139">
        <w:r w:rsidR="003432EA">
          <w:t xml:space="preserve">активно </w:t>
        </w:r>
      </w:ins>
      <w:r w:rsidRPr="0025357A">
        <w:t>использовать результаты работы исследовательских комиссий этих двух Секторов;</w:t>
      </w:r>
    </w:p>
    <w:p w:rsidRPr="0025357A" w:rsidR="00BD63BD" w:rsidRDefault="00E46EF2" w14:paraId="5AB5DCC4" w14:textId="77777777">
      <w:r w:rsidRPr="0025357A">
        <w:t>2</w:t>
      </w:r>
      <w:r w:rsidRPr="0025357A">
        <w:tab/>
        <w:t>Директору БСЭ ежегодно представлять КГСЭ отчет о результатах выполнения настоящей Резолюции.</w:t>
      </w:r>
    </w:p>
    <w:p w:rsidRPr="0025357A" w:rsidR="00BD63BD" w:rsidP="00BD63BD" w:rsidRDefault="00E46EF2" w14:paraId="0DE32FD6" w14:textId="36CD373D">
      <w:pPr>
        <w:pStyle w:val="AnnexNo"/>
      </w:pPr>
      <w:bookmarkStart w:name="_Toc349571481" w:id="140"/>
      <w:bookmarkStart w:name="_Toc349571907" w:id="141"/>
      <w:r w:rsidRPr="0025357A">
        <w:t>Приложение А</w:t>
      </w:r>
      <w:r w:rsidRPr="0025357A">
        <w:br/>
        <w:t>(</w:t>
      </w:r>
      <w:r w:rsidRPr="0025357A">
        <w:rPr>
          <w:caps w:val="0"/>
        </w:rPr>
        <w:t>к</w:t>
      </w:r>
      <w:r w:rsidRPr="0025357A">
        <w:t xml:space="preserve"> </w:t>
      </w:r>
      <w:r w:rsidRPr="0025357A">
        <w:rPr>
          <w:caps w:val="0"/>
        </w:rPr>
        <w:t xml:space="preserve">Резолюции </w:t>
      </w:r>
      <w:r w:rsidRPr="0025357A">
        <w:t>18 (</w:t>
      </w:r>
      <w:r w:rsidRPr="0025357A">
        <w:rPr>
          <w:caps w:val="0"/>
        </w:rPr>
        <w:t xml:space="preserve">Пересм. </w:t>
      </w:r>
      <w:del w:author="Russian" w:date="2021-08-12T11:13:00Z" w:id="142">
        <w:r w:rsidRPr="0025357A" w:rsidDel="0025357A">
          <w:rPr>
            <w:caps w:val="0"/>
          </w:rPr>
          <w:delText>Хаммамет, 2016 г.</w:delText>
        </w:r>
      </w:del>
      <w:ins w:author="Russian" w:date="2021-09-18T19:10:00Z" w:id="143">
        <w:r w:rsidRPr="00EA3194" w:rsidR="00EA3194">
          <w:rPr>
            <w:caps w:val="0"/>
          </w:rPr>
          <w:t>Женева</w:t>
        </w:r>
      </w:ins>
      <w:ins w:author="Russian" w:date="2021-08-12T11:14:00Z" w:id="144">
        <w:r w:rsidRPr="0025357A" w:rsidR="0025357A">
          <w:rPr>
            <w:caps w:val="0"/>
          </w:rPr>
          <w:t>, 2022 г.</w:t>
        </w:r>
      </w:ins>
      <w:r w:rsidRPr="0025357A">
        <w:t>)</w:t>
      </w:r>
      <w:bookmarkEnd w:id="140"/>
      <w:bookmarkEnd w:id="141"/>
      <w:r w:rsidRPr="0025357A">
        <w:t>)</w:t>
      </w:r>
    </w:p>
    <w:p w:rsidRPr="0025357A" w:rsidR="00BD63BD" w:rsidP="00BD63BD" w:rsidRDefault="00E46EF2" w14:paraId="5FAED60B" w14:textId="77777777">
      <w:pPr>
        <w:pStyle w:val="Annextitle"/>
      </w:pPr>
      <w:r w:rsidRPr="0025357A">
        <w:t>Сотрудничество на основе процедурного метода</w:t>
      </w:r>
    </w:p>
    <w:p w:rsidRPr="0025357A" w:rsidR="00BD63BD" w:rsidP="00BD63BD" w:rsidRDefault="00E46EF2" w14:paraId="515651C4" w14:textId="77777777">
      <w:pPr>
        <w:pStyle w:val="Normalaftertitle"/>
      </w:pPr>
      <w:r w:rsidRPr="0025357A">
        <w:t xml:space="preserve">В отношении пункта 2 i) раздела </w:t>
      </w:r>
      <w:r w:rsidRPr="0025357A">
        <w:rPr>
          <w:i/>
          <w:iCs/>
        </w:rPr>
        <w:t xml:space="preserve">решает </w:t>
      </w:r>
      <w:r w:rsidRPr="0025357A">
        <w:t>должна применяться следующая процедура:</w:t>
      </w:r>
    </w:p>
    <w:p w:rsidRPr="0025357A" w:rsidR="00BD63BD" w:rsidP="00BD63BD" w:rsidRDefault="00E46EF2" w14:paraId="778BAA03" w14:textId="61FCCF27">
      <w:pPr>
        <w:pStyle w:val="enumlev1"/>
      </w:pPr>
      <w:r w:rsidRPr="0025357A">
        <w:t>а)</w:t>
      </w:r>
      <w:r w:rsidRPr="0025357A">
        <w:tab/>
      </w:r>
      <w:ins w:author="Miliaeva, Olga" w:date="2021-08-23T08:31:00Z" w:id="145">
        <w:r w:rsidR="0022311B">
          <w:t xml:space="preserve">Консультативная группа по стандартизации электросвязи, </w:t>
        </w:r>
        <w:proofErr w:type="spellStart"/>
        <w:r w:rsidR="0022311B">
          <w:t>КГР</w:t>
        </w:r>
        <w:proofErr w:type="spellEnd"/>
        <w:r w:rsidR="0022311B">
          <w:t xml:space="preserve"> и</w:t>
        </w:r>
      </w:ins>
      <w:ins w:author="Miliaeva, Olga" w:date="2021-08-23T08:32:00Z" w:id="146">
        <w:r w:rsidR="0022311B">
          <w:t>/или</w:t>
        </w:r>
      </w:ins>
      <w:ins w:author="Miliaeva, Olga" w:date="2021-08-23T08:33:00Z" w:id="147">
        <w:r w:rsidR="0022311B">
          <w:t xml:space="preserve"> </w:t>
        </w:r>
        <w:proofErr w:type="spellStart"/>
        <w:r w:rsidR="0022311B">
          <w:t>КГРЭ</w:t>
        </w:r>
        <w:proofErr w:type="spellEnd"/>
        <w:r w:rsidR="0022311B">
          <w:t xml:space="preserve"> </w:t>
        </w:r>
      </w:ins>
      <w:ins w:author="Miliaeva, Olga" w:date="2021-08-23T08:49:00Z" w:id="148">
        <w:r w:rsidR="004A1E4E">
          <w:t xml:space="preserve">могут совместно </w:t>
        </w:r>
      </w:ins>
      <w:del w:author="Antipina, Nadezda" w:date="2021-08-24T16:30:00Z" w:id="149">
        <w:r w:rsidRPr="00007060" w:rsidDel="00007060" w:rsidR="00007060">
          <w:delText xml:space="preserve">На совместном собрании консультативных групп, указанных в пункте 1 раздела </w:delText>
        </w:r>
        <w:r w:rsidRPr="00007060" w:rsidDel="00007060" w:rsidR="00007060">
          <w:rPr>
            <w:i/>
            <w:iCs/>
          </w:rPr>
          <w:delText>решает</w:delText>
        </w:r>
        <w:r w:rsidRPr="00007060" w:rsidDel="00007060" w:rsidR="00007060">
          <w:delText xml:space="preserve">, </w:delText>
        </w:r>
      </w:del>
      <w:r w:rsidRPr="0025357A">
        <w:t>назнача</w:t>
      </w:r>
      <w:ins w:author="Miliaeva, Olga" w:date="2021-08-23T08:33:00Z" w:id="150">
        <w:r w:rsidR="0022311B">
          <w:t>ть</w:t>
        </w:r>
      </w:ins>
      <w:del w:author="Miliaeva, Olga" w:date="2021-08-23T08:33:00Z" w:id="151">
        <w:r w:rsidRPr="0025357A" w:rsidDel="0022311B">
          <w:delText>ется</w:delText>
        </w:r>
      </w:del>
      <w:r w:rsidRPr="0025357A">
        <w:t xml:space="preserve"> Сектор, который будет выступать в качестве ведущего в данной работе</w:t>
      </w:r>
      <w:ins w:author="Miliaeva, Olga" w:date="2021-08-23T08:34:00Z" w:id="152">
        <w:r w:rsidR="0022311B">
          <w:t>,</w:t>
        </w:r>
      </w:ins>
      <w:r w:rsidRPr="0025357A">
        <w:t xml:space="preserve"> и окончательно утверждать являющийся ее результатом документ.</w:t>
      </w:r>
    </w:p>
    <w:p w:rsidRPr="0025357A" w:rsidR="00BD63BD" w:rsidRDefault="00E46EF2" w14:paraId="44061ED0" w14:textId="77777777">
      <w:pPr>
        <w:pStyle w:val="enumlev1"/>
      </w:pPr>
      <w:r w:rsidRPr="0025357A">
        <w:t>b)</w:t>
      </w:r>
      <w:r w:rsidRPr="0025357A">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rsidRPr="0025357A" w:rsidR="00BD63BD" w:rsidP="00BD63BD" w:rsidRDefault="00E46EF2" w14:paraId="39D8F6CB" w14:textId="77777777">
      <w:pPr>
        <w:pStyle w:val="enumlev1"/>
      </w:pPr>
      <w:r w:rsidRPr="0025357A">
        <w:t>c)</w:t>
      </w:r>
      <w:r w:rsidRPr="0025357A">
        <w:tab/>
        <w:t>Ведущий Сектор основывает свою работу на этих необходимых требованиях и включает их в свой проект являющегося результатом работы документа.</w:t>
      </w:r>
    </w:p>
    <w:p w:rsidRPr="0025357A" w:rsidR="00BD63BD" w:rsidRDefault="00E46EF2" w14:paraId="53808C6E" w14:textId="77777777">
      <w:pPr>
        <w:pStyle w:val="enumlev1"/>
      </w:pPr>
      <w:r w:rsidRPr="0025357A">
        <w:t>d)</w:t>
      </w:r>
      <w:r w:rsidRPr="0025357A">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rsidRPr="0025357A" w:rsidR="00BD63BD" w:rsidRDefault="00E46EF2" w14:paraId="05984B21" w14:textId="77777777">
      <w:pPr>
        <w:pStyle w:val="enumlev1"/>
      </w:pPr>
      <w:r w:rsidRPr="0025357A">
        <w:t>е)</w:t>
      </w:r>
      <w:r w:rsidRPr="0025357A">
        <w:tab/>
        <w:t>Когда результат работы принимает окончательный вид, ведущий Сектор еще раз запрашивает мнение других Секторов.</w:t>
      </w:r>
    </w:p>
    <w:p w:rsidRPr="0025357A" w:rsidR="00BD63BD" w:rsidP="00BD63BD" w:rsidRDefault="00E46EF2" w14:paraId="3E86EB6F" w14:textId="77777777">
      <w:r w:rsidRPr="0025357A">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rsidRPr="0025357A" w:rsidR="00BD63BD" w:rsidP="00BD63BD" w:rsidRDefault="00E46EF2" w14:paraId="5902CEE0" w14:textId="5A188FA8">
      <w:pPr>
        <w:pStyle w:val="AnnexNo"/>
      </w:pPr>
      <w:bookmarkStart w:name="_Toc349571482" w:id="153"/>
      <w:bookmarkStart w:name="_Toc349571908" w:id="154"/>
      <w:r w:rsidRPr="0025357A">
        <w:t>Приложение В</w:t>
      </w:r>
      <w:r w:rsidRPr="0025357A">
        <w:br/>
        <w:t>(</w:t>
      </w:r>
      <w:r w:rsidRPr="0025357A">
        <w:rPr>
          <w:caps w:val="0"/>
        </w:rPr>
        <w:t xml:space="preserve">к Резолюции 18 </w:t>
      </w:r>
      <w:r w:rsidRPr="0025357A">
        <w:t>(</w:t>
      </w:r>
      <w:r w:rsidRPr="0025357A">
        <w:rPr>
          <w:caps w:val="0"/>
        </w:rPr>
        <w:t xml:space="preserve">Пересм. </w:t>
      </w:r>
      <w:del w:author="Russian" w:date="2021-08-12T11:14:00Z" w:id="155">
        <w:r w:rsidRPr="0025357A" w:rsidDel="0025357A">
          <w:rPr>
            <w:caps w:val="0"/>
          </w:rPr>
          <w:delText>Хаммамет, 2016 г.</w:delText>
        </w:r>
      </w:del>
      <w:ins w:author="Russian" w:date="2021-09-18T19:10:00Z" w:id="156">
        <w:r w:rsidRPr="00EA3194" w:rsidR="00EA3194">
          <w:rPr>
            <w:caps w:val="0"/>
          </w:rPr>
          <w:t>Женева</w:t>
        </w:r>
      </w:ins>
      <w:ins w:author="Russian" w:date="2021-08-12T11:14:00Z" w:id="157">
        <w:r w:rsidRPr="0025357A" w:rsidR="0025357A">
          <w:rPr>
            <w:caps w:val="0"/>
          </w:rPr>
          <w:t>, 2022 г.</w:t>
        </w:r>
      </w:ins>
      <w:r w:rsidRPr="0025357A">
        <w:t>))</w:t>
      </w:r>
      <w:bookmarkEnd w:id="153"/>
      <w:bookmarkEnd w:id="154"/>
    </w:p>
    <w:p w:rsidRPr="0025357A" w:rsidR="00BD63BD" w:rsidRDefault="00E46EF2" w14:paraId="5BC74123" w14:textId="77777777">
      <w:pPr>
        <w:pStyle w:val="Annextitle"/>
      </w:pPr>
      <w:r w:rsidRPr="0025357A">
        <w:t xml:space="preserve">Координация деятельности в области радиосвязи, стандартизации и развития </w:t>
      </w:r>
      <w:r w:rsidRPr="0025357A">
        <w:br/>
        <w:t xml:space="preserve">с помощью </w:t>
      </w:r>
      <w:proofErr w:type="spellStart"/>
      <w:r w:rsidRPr="0025357A">
        <w:t>межсекторальных</w:t>
      </w:r>
      <w:proofErr w:type="spellEnd"/>
      <w:r w:rsidRPr="0025357A">
        <w:t xml:space="preserve"> координационных групп</w:t>
      </w:r>
    </w:p>
    <w:p w:rsidRPr="0025357A" w:rsidR="00BD63BD" w:rsidP="00BD63BD" w:rsidRDefault="00E46EF2" w14:paraId="061ACCC9" w14:textId="77777777">
      <w:pPr>
        <w:pStyle w:val="Normalaftertitle"/>
      </w:pPr>
      <w:r w:rsidRPr="0025357A">
        <w:t>В отношении пункта 2 </w:t>
      </w:r>
      <w:proofErr w:type="spellStart"/>
      <w:r w:rsidRPr="0025357A">
        <w:t>ii</w:t>
      </w:r>
      <w:proofErr w:type="spellEnd"/>
      <w:r w:rsidRPr="0025357A">
        <w:t xml:space="preserve">) раздела </w:t>
      </w:r>
      <w:r w:rsidRPr="0025357A">
        <w:rPr>
          <w:i/>
          <w:iCs/>
        </w:rPr>
        <w:t>решает</w:t>
      </w:r>
      <w:r w:rsidRPr="0025357A">
        <w:t xml:space="preserve"> применяется следующая процедура:</w:t>
      </w:r>
    </w:p>
    <w:p w:rsidRPr="0025357A" w:rsidR="00BD63BD" w:rsidP="00BD63BD" w:rsidRDefault="00E46EF2" w14:paraId="4D2EF22B" w14:textId="77777777">
      <w:pPr>
        <w:pStyle w:val="enumlev1"/>
      </w:pPr>
      <w:r w:rsidRPr="0025357A">
        <w:t>а)</w:t>
      </w:r>
      <w:r w:rsidRPr="0025357A">
        <w:tab/>
        <w:t xml:space="preserve">В исключительных случаях на совместном собрании консультативных групп, указанных в пункте 1 </w:t>
      </w:r>
      <w:proofErr w:type="gramStart"/>
      <w:r w:rsidRPr="0025357A">
        <w:t>раздела</w:t>
      </w:r>
      <w:proofErr w:type="gramEnd"/>
      <w:r w:rsidRPr="0025357A">
        <w:t xml:space="preserve"> </w:t>
      </w:r>
      <w:r w:rsidRPr="0025357A">
        <w:rPr>
          <w:i/>
          <w:iCs/>
        </w:rPr>
        <w:t>решает</w:t>
      </w:r>
      <w:r w:rsidRPr="0025357A">
        <w:t xml:space="preserve">, может быть создана </w:t>
      </w:r>
      <w:proofErr w:type="spellStart"/>
      <w:r w:rsidRPr="0025357A">
        <w:t>межсекторальная</w:t>
      </w:r>
      <w:proofErr w:type="spellEnd"/>
      <w:r w:rsidRPr="0025357A">
        <w:t xml:space="preserve">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rsidRPr="0025357A" w:rsidR="00BD63BD" w:rsidP="00BD63BD" w:rsidRDefault="00E46EF2" w14:paraId="1D0D2979" w14:textId="77777777">
      <w:pPr>
        <w:pStyle w:val="enumlev1"/>
      </w:pPr>
      <w:r w:rsidRPr="0025357A">
        <w:t>b)</w:t>
      </w:r>
      <w:r w:rsidRPr="0025357A">
        <w:tab/>
        <w:t>Одновременно на совместном собрании назначается Сектор, который будет ведущим при выполнении данной работы.</w:t>
      </w:r>
    </w:p>
    <w:p w:rsidRPr="0025357A" w:rsidR="00BD63BD" w:rsidP="00BD63BD" w:rsidRDefault="00E46EF2" w14:paraId="1CFCD63C" w14:textId="77777777">
      <w:pPr>
        <w:pStyle w:val="enumlev1"/>
      </w:pPr>
      <w:r w:rsidRPr="0025357A">
        <w:t>c)</w:t>
      </w:r>
      <w:r w:rsidRPr="0025357A">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rsidRPr="0025357A" w:rsidR="00BD63BD" w:rsidP="00BD63BD" w:rsidRDefault="00E46EF2" w14:paraId="2AB37605" w14:textId="77777777">
      <w:pPr>
        <w:pStyle w:val="enumlev1"/>
      </w:pPr>
      <w:r w:rsidRPr="0025357A">
        <w:t>d)</w:t>
      </w:r>
      <w:r w:rsidRPr="0025357A">
        <w:tab/>
        <w:t>МКГ назначает председателя и заместителя председателя, каждый из которых представляет свой Сектор.</w:t>
      </w:r>
    </w:p>
    <w:p w:rsidRPr="0025357A" w:rsidR="00BD63BD" w:rsidRDefault="00E46EF2" w14:paraId="41C35676" w14:textId="77777777">
      <w:pPr>
        <w:pStyle w:val="enumlev1"/>
      </w:pPr>
      <w:r w:rsidRPr="0025357A">
        <w:t>e)</w:t>
      </w:r>
      <w:r w:rsidRPr="0025357A">
        <w:tab/>
        <w:t xml:space="preserve">В соответствии с </w:t>
      </w:r>
      <w:proofErr w:type="spellStart"/>
      <w:r w:rsidRPr="0025357A">
        <w:t>пп</w:t>
      </w:r>
      <w:proofErr w:type="spellEnd"/>
      <w:r w:rsidRPr="0025357A">
        <w:t>. 86–88, 110–112 и 134–136 Устава, МКГ открыта для членов участвующих Секторов.</w:t>
      </w:r>
    </w:p>
    <w:p w:rsidRPr="0025357A" w:rsidR="00BD63BD" w:rsidP="00BD63BD" w:rsidRDefault="00E46EF2" w14:paraId="7DD8D2FE" w14:textId="77777777">
      <w:pPr>
        <w:pStyle w:val="enumlev1"/>
      </w:pPr>
      <w:r w:rsidRPr="0025357A">
        <w:t>f)</w:t>
      </w:r>
      <w:r w:rsidRPr="0025357A">
        <w:tab/>
        <w:t>МКГ не занимается разработкой Рекомендаций.</w:t>
      </w:r>
    </w:p>
    <w:p w:rsidRPr="0025357A" w:rsidR="00BD63BD" w:rsidP="00BD63BD" w:rsidRDefault="00E46EF2" w14:paraId="02234A38" w14:textId="77777777">
      <w:pPr>
        <w:pStyle w:val="enumlev1"/>
      </w:pPr>
      <w:r w:rsidRPr="0025357A">
        <w:t>g)</w:t>
      </w:r>
      <w:r w:rsidRPr="0025357A">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rsidRPr="0025357A" w:rsidR="00BD63BD" w:rsidP="00BD63BD" w:rsidRDefault="00E46EF2" w14:paraId="1EE30835" w14:textId="77777777">
      <w:pPr>
        <w:pStyle w:val="enumlev1"/>
      </w:pPr>
      <w:r w:rsidRPr="0025357A">
        <w:t>h)</w:t>
      </w:r>
      <w:r w:rsidRPr="0025357A">
        <w:tab/>
        <w:t>МКГ может быть создана также ВАСЭ, АР либо ВКРЭ согласно рекомендации консультативной(</w:t>
      </w:r>
      <w:proofErr w:type="spellStart"/>
      <w:r w:rsidRPr="0025357A">
        <w:t>ых</w:t>
      </w:r>
      <w:proofErr w:type="spellEnd"/>
      <w:r w:rsidRPr="0025357A">
        <w:t>) группы(групп) другого(их) Сектора(</w:t>
      </w:r>
      <w:proofErr w:type="spellStart"/>
      <w:r w:rsidRPr="0025357A">
        <w:t>ов</w:t>
      </w:r>
      <w:proofErr w:type="spellEnd"/>
      <w:r w:rsidRPr="0025357A">
        <w:t>).</w:t>
      </w:r>
    </w:p>
    <w:p w:rsidRPr="0025357A" w:rsidR="00BD63BD" w:rsidRDefault="00E46EF2" w14:paraId="06BEA623" w14:textId="77777777">
      <w:pPr>
        <w:pStyle w:val="enumlev1"/>
      </w:pPr>
      <w:r w:rsidRPr="0025357A">
        <w:t>i)</w:t>
      </w:r>
      <w:r w:rsidRPr="0025357A">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rsidRPr="0025357A" w:rsidR="00BD63BD" w:rsidP="00BD63BD" w:rsidRDefault="00E46EF2" w14:paraId="5AF83EC4" w14:textId="41E9AC64">
      <w:pPr>
        <w:pStyle w:val="AnnexNo"/>
      </w:pPr>
      <w:bookmarkStart w:name="_Toc349571483" w:id="158"/>
      <w:bookmarkStart w:name="_Toc349571909" w:id="159"/>
      <w:r w:rsidRPr="0025357A">
        <w:t>ПРИЛОЖЕНИЕ C</w:t>
      </w:r>
      <w:r w:rsidRPr="0025357A">
        <w:br/>
        <w:t>(</w:t>
      </w:r>
      <w:r w:rsidRPr="0025357A">
        <w:rPr>
          <w:caps w:val="0"/>
        </w:rPr>
        <w:t>к Резолюции 18</w:t>
      </w:r>
      <w:bookmarkEnd w:id="158"/>
      <w:bookmarkEnd w:id="159"/>
      <w:r w:rsidRPr="0025357A">
        <w:rPr>
          <w:caps w:val="0"/>
        </w:rPr>
        <w:t xml:space="preserve"> </w:t>
      </w:r>
      <w:r w:rsidRPr="0025357A">
        <w:t>(</w:t>
      </w:r>
      <w:r w:rsidRPr="0025357A">
        <w:rPr>
          <w:caps w:val="0"/>
        </w:rPr>
        <w:t xml:space="preserve">Пересм. </w:t>
      </w:r>
      <w:del w:author="Russian" w:date="2021-08-12T11:14:00Z" w:id="160">
        <w:r w:rsidRPr="0025357A" w:rsidDel="0025357A">
          <w:rPr>
            <w:caps w:val="0"/>
          </w:rPr>
          <w:delText>Хаммамет, 2016 г.</w:delText>
        </w:r>
      </w:del>
      <w:ins w:author="Russian" w:date="2021-09-18T19:11:00Z" w:id="161">
        <w:r w:rsidRPr="00EA3194" w:rsidR="00EA3194">
          <w:rPr>
            <w:caps w:val="0"/>
          </w:rPr>
          <w:t>Женева</w:t>
        </w:r>
      </w:ins>
      <w:ins w:author="Russian" w:date="2021-08-12T11:14:00Z" w:id="162">
        <w:r w:rsidRPr="0025357A" w:rsidR="0025357A">
          <w:rPr>
            <w:caps w:val="0"/>
          </w:rPr>
          <w:t>, 2022 г.</w:t>
        </w:r>
      </w:ins>
      <w:r w:rsidRPr="0025357A">
        <w:t>))</w:t>
      </w:r>
    </w:p>
    <w:p w:rsidRPr="0025357A" w:rsidR="00BD63BD" w:rsidP="00BD63BD" w:rsidRDefault="00E46EF2" w14:paraId="008CCBEF" w14:textId="77777777">
      <w:pPr>
        <w:pStyle w:val="Annextitle"/>
      </w:pPr>
      <w:r w:rsidRPr="0025357A">
        <w:t>Координация работы Секторов радиосвязи, стандартизации электросвязи и развития электросвязи через Межсекторальные группы Докладчиков</w:t>
      </w:r>
    </w:p>
    <w:p w:rsidRPr="0025357A" w:rsidR="00BD63BD" w:rsidP="00BD63BD" w:rsidRDefault="00E46EF2" w14:paraId="3478446D" w14:textId="77777777">
      <w:pPr>
        <w:pStyle w:val="Normalaftertitle"/>
        <w:rPr>
          <w:lang w:eastAsia="it-IT"/>
        </w:rPr>
      </w:pPr>
      <w:r w:rsidRPr="0025357A">
        <w:t>В отношении пункта 2 </w:t>
      </w:r>
      <w:proofErr w:type="spellStart"/>
      <w:r w:rsidRPr="0025357A">
        <w:t>ii</w:t>
      </w:r>
      <w:proofErr w:type="spellEnd"/>
      <w:r w:rsidRPr="0025357A">
        <w:t xml:space="preserve">) раздела </w:t>
      </w:r>
      <w:r w:rsidRPr="0025357A">
        <w:rPr>
          <w:i/>
          <w:iCs/>
        </w:rPr>
        <w:t>решает</w:t>
      </w:r>
      <w:r w:rsidRPr="0025357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25357A">
        <w:rPr>
          <w:lang w:eastAsia="it-IT"/>
        </w:rPr>
        <w:t>:</w:t>
      </w:r>
    </w:p>
    <w:p w:rsidRPr="0025357A" w:rsidR="00BD63BD" w:rsidP="00BD63BD" w:rsidRDefault="00E46EF2" w14:paraId="04E5D0B6" w14:textId="77777777">
      <w:pPr>
        <w:pStyle w:val="enumlev1"/>
      </w:pPr>
      <w:r w:rsidRPr="0025357A">
        <w:t>a)</w:t>
      </w:r>
      <w:r w:rsidRPr="0025357A">
        <w:tab/>
        <w:t xml:space="preserve">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w:t>
      </w:r>
      <w:proofErr w:type="spellStart"/>
      <w:r w:rsidRPr="0025357A">
        <w:t>Межсекторальной</w:t>
      </w:r>
      <w:proofErr w:type="spellEnd"/>
      <w:r w:rsidRPr="0025357A">
        <w:t xml:space="preserve"> группы Докладчика (</w:t>
      </w:r>
      <w:proofErr w:type="spellStart"/>
      <w:r w:rsidRPr="0025357A">
        <w:t>МГД</w:t>
      </w:r>
      <w:proofErr w:type="spellEnd"/>
      <w:r w:rsidRPr="0025357A">
        <w:t>) для координации своей работы по какому</w:t>
      </w:r>
      <w:r w:rsidRPr="0025357A">
        <w:noBreakHyphen/>
        <w:t xml:space="preserve">либо конкретному техническому вопросу, информируя </w:t>
      </w:r>
      <w:proofErr w:type="spellStart"/>
      <w:r w:rsidRPr="0025357A">
        <w:t>КГР</w:t>
      </w:r>
      <w:proofErr w:type="spellEnd"/>
      <w:r w:rsidRPr="0025357A">
        <w:t xml:space="preserve">, </w:t>
      </w:r>
      <w:proofErr w:type="spellStart"/>
      <w:r w:rsidRPr="0025357A">
        <w:t>КГСЭ</w:t>
      </w:r>
      <w:proofErr w:type="spellEnd"/>
      <w:r w:rsidRPr="0025357A">
        <w:t xml:space="preserve"> и </w:t>
      </w:r>
      <w:proofErr w:type="spellStart"/>
      <w:r w:rsidRPr="0025357A">
        <w:t>КГРЭ</w:t>
      </w:r>
      <w:proofErr w:type="spellEnd"/>
      <w:r w:rsidRPr="0025357A">
        <w:t xml:space="preserve"> об этом действии через заявление о взаимодействии.</w:t>
      </w:r>
    </w:p>
    <w:p w:rsidRPr="0025357A" w:rsidR="00BD63BD" w:rsidP="00BD63BD" w:rsidRDefault="00E46EF2" w14:paraId="7F847D30" w14:textId="77777777">
      <w:pPr>
        <w:pStyle w:val="enumlev1"/>
      </w:pPr>
      <w:r w:rsidRPr="0025357A">
        <w:t>b)</w:t>
      </w:r>
      <w:r w:rsidRPr="0025357A">
        <w:tab/>
        <w:t xml:space="preserve">Заинтересованные исследовательские комиссии или рабочие группы в каждом Секторе должны в то же время договориться о четко определенном круге ведения </w:t>
      </w:r>
      <w:proofErr w:type="spellStart"/>
      <w:r w:rsidRPr="0025357A">
        <w:t>МГД</w:t>
      </w:r>
      <w:proofErr w:type="spellEnd"/>
      <w:r w:rsidRPr="0025357A">
        <w:t xml:space="preserve"> и установить контрольный срок для завершения работы и прекращения деятельности </w:t>
      </w:r>
      <w:proofErr w:type="spellStart"/>
      <w:r w:rsidRPr="0025357A">
        <w:t>МГД</w:t>
      </w:r>
      <w:proofErr w:type="spellEnd"/>
      <w:r w:rsidRPr="0025357A">
        <w:t>.</w:t>
      </w:r>
    </w:p>
    <w:p w:rsidRPr="0025357A" w:rsidR="00BD63BD" w:rsidP="00BD63BD" w:rsidRDefault="00E46EF2" w14:paraId="18C3A34C" w14:textId="77777777">
      <w:pPr>
        <w:pStyle w:val="enumlev1"/>
      </w:pPr>
      <w:r w:rsidRPr="0025357A">
        <w:t>c)</w:t>
      </w:r>
      <w:r w:rsidRPr="0025357A">
        <w:tab/>
        <w:t xml:space="preserve">Заинтересованные исследовательские комиссии или рабочие группы в каждом Секторе должны также назначить председателя (сопредседателей) </w:t>
      </w:r>
      <w:proofErr w:type="spellStart"/>
      <w:r w:rsidRPr="0025357A">
        <w:t>МГД</w:t>
      </w:r>
      <w:proofErr w:type="spellEnd"/>
      <w:r w:rsidRPr="0025357A">
        <w:t xml:space="preserve"> с учетом наличия требуемой конкретной квалификации и при обеспечении равного представительства каждого Сектора.</w:t>
      </w:r>
    </w:p>
    <w:p w:rsidRPr="0025357A" w:rsidR="00BD63BD" w:rsidP="00BD63BD" w:rsidRDefault="00E46EF2" w14:paraId="245C586D" w14:textId="77777777">
      <w:pPr>
        <w:pStyle w:val="enumlev1"/>
      </w:pPr>
      <w:r w:rsidRPr="0025357A">
        <w:t>d)</w:t>
      </w:r>
      <w:r w:rsidRPr="0025357A">
        <w:tab/>
        <w:t xml:space="preserve">Поскольку </w:t>
      </w:r>
      <w:proofErr w:type="spellStart"/>
      <w:r w:rsidRPr="0025357A">
        <w:t>МГД</w:t>
      </w:r>
      <w:proofErr w:type="spellEnd"/>
      <w:r w:rsidRPr="0025357A">
        <w:t xml:space="preserve">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w:t>
      </w:r>
      <w:proofErr w:type="spellStart"/>
      <w:r w:rsidRPr="0025357A">
        <w:t>А.1</w:t>
      </w:r>
      <w:proofErr w:type="spellEnd"/>
      <w:r w:rsidRPr="0025357A">
        <w:t xml:space="preserve"> и Резолюции 1 </w:t>
      </w:r>
      <w:proofErr w:type="spellStart"/>
      <w:r w:rsidRPr="0025357A">
        <w:t>ВКРЭ</w:t>
      </w:r>
      <w:proofErr w:type="spellEnd"/>
      <w:r w:rsidRPr="0025357A">
        <w:t>; участие ограничено Членами участвующих Секторов.</w:t>
      </w:r>
    </w:p>
    <w:p w:rsidRPr="0025357A" w:rsidR="00BD63BD" w:rsidP="00BD63BD" w:rsidRDefault="00E46EF2" w14:paraId="05B921D2" w14:textId="77777777">
      <w:pPr>
        <w:pStyle w:val="enumlev1"/>
      </w:pPr>
      <w:r w:rsidRPr="0025357A">
        <w:t>e)</w:t>
      </w:r>
      <w:r w:rsidRPr="0025357A">
        <w:tab/>
        <w:t xml:space="preserve">При осуществлении своего мандата </w:t>
      </w:r>
      <w:proofErr w:type="spellStart"/>
      <w:r w:rsidRPr="0025357A">
        <w:t>МГД</w:t>
      </w:r>
      <w:proofErr w:type="spellEnd"/>
      <w:r w:rsidRPr="0025357A">
        <w:t xml:space="preserve">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rsidRPr="0025357A" w:rsidR="00BD63BD" w:rsidP="00BD63BD" w:rsidRDefault="00E46EF2" w14:paraId="2A532F0F" w14:textId="77777777">
      <w:pPr>
        <w:pStyle w:val="enumlev1"/>
      </w:pPr>
      <w:r w:rsidRPr="0025357A">
        <w:t>f)</w:t>
      </w:r>
      <w:r w:rsidRPr="0025357A">
        <w:tab/>
        <w:t xml:space="preserve">Эти результаты работы </w:t>
      </w:r>
      <w:proofErr w:type="spellStart"/>
      <w:r w:rsidRPr="0025357A">
        <w:t>МГД</w:t>
      </w:r>
      <w:proofErr w:type="spellEnd"/>
      <w:r w:rsidRPr="0025357A">
        <w:t xml:space="preserve"> должны представлять согласованный консенсус группы или отражать разнообразие мнений участников группы.</w:t>
      </w:r>
    </w:p>
    <w:p w:rsidRPr="0025357A" w:rsidR="00BD63BD" w:rsidP="00BD63BD" w:rsidRDefault="00E46EF2" w14:paraId="54412E03" w14:textId="77777777">
      <w:pPr>
        <w:pStyle w:val="enumlev1"/>
      </w:pPr>
      <w:r w:rsidRPr="0025357A">
        <w:t>g)</w:t>
      </w:r>
      <w:r w:rsidRPr="0025357A">
        <w:tab/>
      </w:r>
      <w:proofErr w:type="spellStart"/>
      <w:r w:rsidRPr="0025357A">
        <w:t>МГД</w:t>
      </w:r>
      <w:proofErr w:type="spellEnd"/>
      <w:r w:rsidRPr="0025357A">
        <w:t xml:space="preserve"> должна также готовить отчеты о своей работе, представляемые каждому собранию своих основных исследовательских комиссий или рабочих групп.</w:t>
      </w:r>
    </w:p>
    <w:p w:rsidRPr="0025357A" w:rsidR="00BD63BD" w:rsidRDefault="00E46EF2" w14:paraId="638F0194" w14:textId="77777777">
      <w:pPr>
        <w:pStyle w:val="enumlev1"/>
      </w:pPr>
      <w:r w:rsidRPr="0025357A">
        <w:t>h)</w:t>
      </w:r>
      <w:r w:rsidRPr="0025357A">
        <w:tab/>
      </w:r>
      <w:proofErr w:type="spellStart"/>
      <w:r w:rsidRPr="0025357A">
        <w:t>МГД</w:t>
      </w:r>
      <w:proofErr w:type="spellEnd"/>
      <w:r w:rsidRPr="0025357A">
        <w:t xml:space="preserve">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sectPr>
      <w:pgSz w:w="11907" w:h="16840" w:orient="portrait" w:code="9"/>
      <w:pgMar w:top="1134" w:right="1134" w:bottom="1134" w:left="1134" w:header="567" w:foo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23DE" w14:textId="77777777" w:rsidR="00BD63BD" w:rsidRDefault="00BD63BD">
      <w:r>
        <w:separator/>
      </w:r>
    </w:p>
  </w:endnote>
  <w:endnote w:type="continuationSeparator" w:id="0">
    <w:p w14:paraId="5D7D4537" w14:textId="77777777" w:rsidR="00BD63BD" w:rsidRDefault="00B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99B7" w14:textId="77777777" w:rsidR="00BD63BD" w:rsidRDefault="00BD63BD">
      <w:r>
        <w:rPr>
          <w:b/>
        </w:rPr>
        <w:t>_______________</w:t>
      </w:r>
    </w:p>
  </w:footnote>
  <w:footnote w:type="continuationSeparator" w:id="0">
    <w:p w14:paraId="4E4BCA97" w14:textId="77777777" w:rsidR="00BD63BD" w:rsidRDefault="00BD63BD">
      <w:r>
        <w:continuationSeparator/>
      </w:r>
    </w:p>
  </w:footnote>
  <w:footnote w:id="1">
    <w:p w14:paraId="4E32A793" w14:textId="77777777" w:rsidR="00BD63BD" w:rsidRPr="005410BF" w:rsidRDefault="00BD63BD" w:rsidP="00BD63BD">
      <w:pPr>
        <w:pStyle w:val="FootnoteText"/>
        <w:rPr>
          <w:lang w:val="ru-RU"/>
        </w:rPr>
      </w:pPr>
      <w:r w:rsidRPr="005410BF">
        <w:rPr>
          <w:rStyle w:val="FootnoteReference"/>
          <w:lang w:val="ru-RU"/>
        </w:rPr>
        <w:t>1</w:t>
      </w:r>
      <w:r w:rsidRPr="005410BF">
        <w:rPr>
          <w:lang w:val="ru-RU"/>
        </w:rPr>
        <w:tab/>
      </w:r>
      <w:r>
        <w:rPr>
          <w:lang w:val="ru-RU"/>
        </w:rPr>
        <w:t>Настоящую</w:t>
      </w:r>
      <w:r w:rsidRPr="004D6B69">
        <w:rPr>
          <w:lang w:val="ru-RU"/>
        </w:rPr>
        <w:t xml:space="preserve"> </w:t>
      </w:r>
      <w:r>
        <w:rPr>
          <w:lang w:val="ru-RU"/>
        </w:rPr>
        <w:t>Резолюцию</w:t>
      </w:r>
      <w:r w:rsidRPr="004D6B69">
        <w:rPr>
          <w:lang w:val="ru-RU"/>
        </w:rPr>
        <w:t xml:space="preserve"> </w:t>
      </w:r>
      <w:r>
        <w:rPr>
          <w:lang w:val="ru-RU"/>
        </w:rPr>
        <w:t>следует</w:t>
      </w:r>
      <w:r w:rsidRPr="004D6B69">
        <w:rPr>
          <w:lang w:val="ru-RU"/>
        </w:rPr>
        <w:t xml:space="preserve"> </w:t>
      </w:r>
      <w:r>
        <w:rPr>
          <w:lang w:val="ru-RU"/>
        </w:rPr>
        <w:t>также</w:t>
      </w:r>
      <w:r w:rsidRPr="004D6B69">
        <w:rPr>
          <w:lang w:val="ru-RU"/>
        </w:rPr>
        <w:t xml:space="preserve"> </w:t>
      </w:r>
      <w:r>
        <w:rPr>
          <w:lang w:val="ru-RU"/>
        </w:rPr>
        <w:t>довести</w:t>
      </w:r>
      <w:r w:rsidRPr="004D6B69">
        <w:rPr>
          <w:lang w:val="ru-RU"/>
        </w:rPr>
        <w:t xml:space="preserve"> </w:t>
      </w:r>
      <w:r>
        <w:rPr>
          <w:lang w:val="ru-RU"/>
        </w:rPr>
        <w:t>до</w:t>
      </w:r>
      <w:r w:rsidRPr="004D6B69">
        <w:rPr>
          <w:lang w:val="ru-RU"/>
        </w:rPr>
        <w:t xml:space="preserve"> </w:t>
      </w:r>
      <w:r>
        <w:rPr>
          <w:lang w:val="ru-RU"/>
        </w:rPr>
        <w:t>сведения</w:t>
      </w:r>
      <w:r w:rsidRPr="004D6B69">
        <w:rPr>
          <w:lang w:val="ru-RU"/>
        </w:rPr>
        <w:t xml:space="preserve"> </w:t>
      </w:r>
      <w:r>
        <w:rPr>
          <w:lang w:val="ru-RU"/>
        </w:rPr>
        <w:t>Сектора</w:t>
      </w:r>
      <w:r w:rsidRPr="004D6B69">
        <w:rPr>
          <w:lang w:val="ru-RU"/>
        </w:rPr>
        <w:t xml:space="preserve"> </w:t>
      </w:r>
      <w:r>
        <w:rPr>
          <w:lang w:val="ru-RU"/>
        </w:rPr>
        <w:t>радиосвязи</w:t>
      </w:r>
      <w:r w:rsidRPr="004D6B69">
        <w:rPr>
          <w:lang w:val="ru-RU"/>
        </w:rPr>
        <w:t xml:space="preserve"> </w:t>
      </w:r>
      <w:r>
        <w:rPr>
          <w:lang w:val="ru-RU"/>
        </w:rPr>
        <w:t>МСЭ и</w:t>
      </w:r>
      <w:r w:rsidRPr="004D6B69">
        <w:rPr>
          <w:lang w:val="ru-RU"/>
        </w:rPr>
        <w:t xml:space="preserve"> </w:t>
      </w:r>
      <w:r>
        <w:rPr>
          <w:lang w:val="ru-RU"/>
        </w:rPr>
        <w:t>Сектора стандартизации электросвязи МСЭ</w:t>
      </w:r>
      <w:r w:rsidRPr="005410BF">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7060"/>
    <w:rsid w:val="000260F1"/>
    <w:rsid w:val="0003269C"/>
    <w:rsid w:val="0003535B"/>
    <w:rsid w:val="00053BC0"/>
    <w:rsid w:val="00072DC5"/>
    <w:rsid w:val="000769B8"/>
    <w:rsid w:val="00095D3D"/>
    <w:rsid w:val="000A0EF3"/>
    <w:rsid w:val="000A6C0E"/>
    <w:rsid w:val="000D63A2"/>
    <w:rsid w:val="000F3293"/>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202CA0"/>
    <w:rsid w:val="002057EE"/>
    <w:rsid w:val="00213317"/>
    <w:rsid w:val="0022311B"/>
    <w:rsid w:val="00230582"/>
    <w:rsid w:val="00237D09"/>
    <w:rsid w:val="002449AA"/>
    <w:rsid w:val="00245A1F"/>
    <w:rsid w:val="0025357A"/>
    <w:rsid w:val="00261604"/>
    <w:rsid w:val="00273F44"/>
    <w:rsid w:val="00290C74"/>
    <w:rsid w:val="002A2D3F"/>
    <w:rsid w:val="002E533D"/>
    <w:rsid w:val="00300F84"/>
    <w:rsid w:val="00342712"/>
    <w:rsid w:val="003432EA"/>
    <w:rsid w:val="00344EB8"/>
    <w:rsid w:val="00346BEC"/>
    <w:rsid w:val="003510B0"/>
    <w:rsid w:val="003C583C"/>
    <w:rsid w:val="003F0078"/>
    <w:rsid w:val="004037F2"/>
    <w:rsid w:val="0040677A"/>
    <w:rsid w:val="00412A42"/>
    <w:rsid w:val="00432FFB"/>
    <w:rsid w:val="00434A7C"/>
    <w:rsid w:val="00444A02"/>
    <w:rsid w:val="0045143A"/>
    <w:rsid w:val="00496734"/>
    <w:rsid w:val="004A1E4E"/>
    <w:rsid w:val="004A3645"/>
    <w:rsid w:val="004A58F4"/>
    <w:rsid w:val="004C47ED"/>
    <w:rsid w:val="004C557F"/>
    <w:rsid w:val="004D1A03"/>
    <w:rsid w:val="004D3C26"/>
    <w:rsid w:val="004D7DDA"/>
    <w:rsid w:val="004E7FB3"/>
    <w:rsid w:val="0051315E"/>
    <w:rsid w:val="00514E1F"/>
    <w:rsid w:val="0051727F"/>
    <w:rsid w:val="00522CCE"/>
    <w:rsid w:val="005305D5"/>
    <w:rsid w:val="00540D1E"/>
    <w:rsid w:val="005651C9"/>
    <w:rsid w:val="00567276"/>
    <w:rsid w:val="005755E2"/>
    <w:rsid w:val="00585A30"/>
    <w:rsid w:val="00587A5E"/>
    <w:rsid w:val="005A295E"/>
    <w:rsid w:val="005C120B"/>
    <w:rsid w:val="005C5DB7"/>
    <w:rsid w:val="005D1879"/>
    <w:rsid w:val="005D32B4"/>
    <w:rsid w:val="005D79A3"/>
    <w:rsid w:val="005E1139"/>
    <w:rsid w:val="005E61DD"/>
    <w:rsid w:val="005F1D14"/>
    <w:rsid w:val="006023DF"/>
    <w:rsid w:val="006032F3"/>
    <w:rsid w:val="00612A80"/>
    <w:rsid w:val="00620DD7"/>
    <w:rsid w:val="0062556C"/>
    <w:rsid w:val="0065581F"/>
    <w:rsid w:val="00657DE0"/>
    <w:rsid w:val="00662A60"/>
    <w:rsid w:val="00665A95"/>
    <w:rsid w:val="00687F04"/>
    <w:rsid w:val="00687F81"/>
    <w:rsid w:val="00692C06"/>
    <w:rsid w:val="00695A7B"/>
    <w:rsid w:val="006A281B"/>
    <w:rsid w:val="006A6E9B"/>
    <w:rsid w:val="006D60C3"/>
    <w:rsid w:val="006E72C8"/>
    <w:rsid w:val="007036B6"/>
    <w:rsid w:val="00730A90"/>
    <w:rsid w:val="00763F4F"/>
    <w:rsid w:val="00775720"/>
    <w:rsid w:val="007772E3"/>
    <w:rsid w:val="00777F17"/>
    <w:rsid w:val="00794694"/>
    <w:rsid w:val="007A08B5"/>
    <w:rsid w:val="007A7F49"/>
    <w:rsid w:val="007D7C43"/>
    <w:rsid w:val="007F1E3A"/>
    <w:rsid w:val="0081088B"/>
    <w:rsid w:val="00811633"/>
    <w:rsid w:val="00812452"/>
    <w:rsid w:val="00840BEC"/>
    <w:rsid w:val="00844132"/>
    <w:rsid w:val="00872232"/>
    <w:rsid w:val="00872FC8"/>
    <w:rsid w:val="008A16DC"/>
    <w:rsid w:val="008A39A8"/>
    <w:rsid w:val="008B07D5"/>
    <w:rsid w:val="008B1F5F"/>
    <w:rsid w:val="008B43F2"/>
    <w:rsid w:val="008B7AD2"/>
    <w:rsid w:val="008C3257"/>
    <w:rsid w:val="008D53AB"/>
    <w:rsid w:val="008E73FD"/>
    <w:rsid w:val="009119CC"/>
    <w:rsid w:val="00917C0A"/>
    <w:rsid w:val="0092220F"/>
    <w:rsid w:val="00922CD0"/>
    <w:rsid w:val="00941A02"/>
    <w:rsid w:val="00960EC0"/>
    <w:rsid w:val="0097126C"/>
    <w:rsid w:val="00972470"/>
    <w:rsid w:val="009825E6"/>
    <w:rsid w:val="009860A5"/>
    <w:rsid w:val="00993F0B"/>
    <w:rsid w:val="009B5CC2"/>
    <w:rsid w:val="009D5334"/>
    <w:rsid w:val="009E3150"/>
    <w:rsid w:val="009E5FC8"/>
    <w:rsid w:val="00A138D0"/>
    <w:rsid w:val="00A141AF"/>
    <w:rsid w:val="00A2044F"/>
    <w:rsid w:val="00A242F3"/>
    <w:rsid w:val="00A4600A"/>
    <w:rsid w:val="00A57C04"/>
    <w:rsid w:val="00A61057"/>
    <w:rsid w:val="00A710E7"/>
    <w:rsid w:val="00A81026"/>
    <w:rsid w:val="00A85E0F"/>
    <w:rsid w:val="00A9422E"/>
    <w:rsid w:val="00A97EC0"/>
    <w:rsid w:val="00AA0850"/>
    <w:rsid w:val="00AC66E6"/>
    <w:rsid w:val="00B0332B"/>
    <w:rsid w:val="00B2095F"/>
    <w:rsid w:val="00B23182"/>
    <w:rsid w:val="00B450E6"/>
    <w:rsid w:val="00B468A6"/>
    <w:rsid w:val="00B53202"/>
    <w:rsid w:val="00B74600"/>
    <w:rsid w:val="00B74D17"/>
    <w:rsid w:val="00BA13A4"/>
    <w:rsid w:val="00BA1AA1"/>
    <w:rsid w:val="00BA35DC"/>
    <w:rsid w:val="00BB7FA0"/>
    <w:rsid w:val="00BC5313"/>
    <w:rsid w:val="00BD63BD"/>
    <w:rsid w:val="00C20466"/>
    <w:rsid w:val="00C27D42"/>
    <w:rsid w:val="00C30A6E"/>
    <w:rsid w:val="00C324A8"/>
    <w:rsid w:val="00C4430B"/>
    <w:rsid w:val="00C46B78"/>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53715"/>
    <w:rsid w:val="00D67A38"/>
    <w:rsid w:val="00DD64E4"/>
    <w:rsid w:val="00DE2EBA"/>
    <w:rsid w:val="00DE6CFE"/>
    <w:rsid w:val="00E003CD"/>
    <w:rsid w:val="00E11080"/>
    <w:rsid w:val="00E2253F"/>
    <w:rsid w:val="00E43B1B"/>
    <w:rsid w:val="00E46EF2"/>
    <w:rsid w:val="00E5155F"/>
    <w:rsid w:val="00E976C1"/>
    <w:rsid w:val="00EA3194"/>
    <w:rsid w:val="00EB6BCD"/>
    <w:rsid w:val="00EC1AE7"/>
    <w:rsid w:val="00EE1364"/>
    <w:rsid w:val="00EF7176"/>
    <w:rsid w:val="00F17CA4"/>
    <w:rsid w:val="00F33C04"/>
    <w:rsid w:val="00F454CF"/>
    <w:rsid w:val="00F63A2A"/>
    <w:rsid w:val="00F65C19"/>
    <w:rsid w:val="00F761D2"/>
    <w:rsid w:val="00F97203"/>
    <w:rsid w:val="00FA284A"/>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CB2D41"/>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s>
</file>

<file path=word/_rels/document.xml.rels>&#65279;<?xml version="1.0" encoding="utf-8"?><Relationships xmlns="http://schemas.openxmlformats.org/package/2006/relationships"><Relationship Type="http://schemas.openxmlformats.org/officeDocument/2006/relationships/footnotes" Target="/word/footnotes.xml" Id="Rf8d80c8821c64f4f" /><Relationship Type="http://schemas.openxmlformats.org/officeDocument/2006/relationships/styles" Target="/word/styles.xml" Id="R8b729c721bbf49e5" /><Relationship Type="http://schemas.openxmlformats.org/officeDocument/2006/relationships/theme" Target="/word/theme/theme1.xml" Id="Ra4370dd53d1a4679" /><Relationship Type="http://schemas.openxmlformats.org/officeDocument/2006/relationships/fontTable" Target="/word/fontTable.xml" Id="Rab870efbd4134f44" /><Relationship Type="http://schemas.openxmlformats.org/officeDocument/2006/relationships/numbering" Target="/word/numbering.xml" Id="R8f6ebda724d0478c" /><Relationship Type="http://schemas.openxmlformats.org/officeDocument/2006/relationships/endnotes" Target="/word/endnotes.xml" Id="R47c1dda50c5d4e74" /><Relationship Type="http://schemas.openxmlformats.org/officeDocument/2006/relationships/settings" Target="/word/settings.xml" Id="R073526c1b99f41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