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2D2A00" w14:paraId="72B5E061" w14:textId="77777777" w:rsidTr="00550E53">
        <w:trPr>
          <w:cantSplit/>
        </w:trPr>
        <w:tc>
          <w:tcPr>
            <w:tcW w:w="6379" w:type="dxa"/>
          </w:tcPr>
          <w:p w14:paraId="744E3A0B" w14:textId="0CC653B2" w:rsidR="004037F2" w:rsidRPr="002D2A00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D2A00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2D2A00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2D2A00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2D2A00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2D2A00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2D2A00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2D2A00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2E7FB9" w:rsidRPr="002E7FB9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2D2A00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2D2A00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2D2A00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2D2A00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2D2A0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2D2A00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7815ADB5" w14:textId="77777777" w:rsidR="004037F2" w:rsidRPr="002D2A00" w:rsidRDefault="004037F2" w:rsidP="004037F2">
            <w:pPr>
              <w:spacing w:before="0" w:line="240" w:lineRule="atLeast"/>
            </w:pPr>
            <w:r w:rsidRPr="002D2A00">
              <w:rPr>
                <w:noProof/>
                <w:lang w:eastAsia="zh-CN"/>
              </w:rPr>
              <w:drawing>
                <wp:inline distT="0" distB="0" distL="0" distR="0" wp14:anchorId="36C9B2E2" wp14:editId="72E0482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D2A00" w14:paraId="20AC07A4" w14:textId="77777777" w:rsidTr="00550E53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66DCB2B" w14:textId="77777777" w:rsidR="00D15F4D" w:rsidRPr="002D2A00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D181A0B" w14:textId="77777777" w:rsidR="00D15F4D" w:rsidRPr="002D2A00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D2A00" w14:paraId="46262392" w14:textId="77777777" w:rsidTr="00550E53">
        <w:trPr>
          <w:cantSplit/>
        </w:trPr>
        <w:tc>
          <w:tcPr>
            <w:tcW w:w="6379" w:type="dxa"/>
          </w:tcPr>
          <w:p w14:paraId="02ADEAEF" w14:textId="77777777" w:rsidR="00E11080" w:rsidRPr="002D2A0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D2A0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651A89D2" w14:textId="77777777" w:rsidR="00E11080" w:rsidRPr="002D2A00" w:rsidRDefault="00E11080" w:rsidP="00662A60">
            <w:pPr>
              <w:pStyle w:val="DocNumber"/>
              <w:rPr>
                <w:lang w:val="ru-RU"/>
              </w:rPr>
            </w:pPr>
            <w:r w:rsidRPr="002D2A00">
              <w:rPr>
                <w:lang w:val="ru-RU"/>
              </w:rPr>
              <w:t>Дополнительный документ 26</w:t>
            </w:r>
            <w:r w:rsidRPr="002D2A00">
              <w:rPr>
                <w:lang w:val="ru-RU"/>
              </w:rPr>
              <w:br/>
              <w:t>к Документу 39-R</w:t>
            </w:r>
          </w:p>
        </w:tc>
      </w:tr>
      <w:tr w:rsidR="00E11080" w:rsidRPr="002D2A00" w14:paraId="751D7556" w14:textId="77777777" w:rsidTr="00550E53">
        <w:trPr>
          <w:cantSplit/>
        </w:trPr>
        <w:tc>
          <w:tcPr>
            <w:tcW w:w="6379" w:type="dxa"/>
          </w:tcPr>
          <w:p w14:paraId="402F6032" w14:textId="77777777" w:rsidR="00E11080" w:rsidRPr="002D2A0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48A34EE" w14:textId="77777777" w:rsidR="00E11080" w:rsidRPr="002D2A0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D2A00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2D2A00" w14:paraId="58DB3A25" w14:textId="77777777" w:rsidTr="00550E53">
        <w:trPr>
          <w:cantSplit/>
        </w:trPr>
        <w:tc>
          <w:tcPr>
            <w:tcW w:w="6379" w:type="dxa"/>
          </w:tcPr>
          <w:p w14:paraId="062B4D38" w14:textId="77777777" w:rsidR="00E11080" w:rsidRPr="002D2A0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463E2340" w14:textId="77777777" w:rsidR="00E11080" w:rsidRPr="002D2A0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D2A0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2D2A00" w14:paraId="12F2B196" w14:textId="77777777" w:rsidTr="00190D8B">
        <w:trPr>
          <w:cantSplit/>
        </w:trPr>
        <w:tc>
          <w:tcPr>
            <w:tcW w:w="9781" w:type="dxa"/>
            <w:gridSpan w:val="2"/>
          </w:tcPr>
          <w:p w14:paraId="6D528CDB" w14:textId="77777777" w:rsidR="00E11080" w:rsidRPr="002D2A00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D2A00" w14:paraId="4C31CA25" w14:textId="77777777" w:rsidTr="00190D8B">
        <w:trPr>
          <w:cantSplit/>
        </w:trPr>
        <w:tc>
          <w:tcPr>
            <w:tcW w:w="9781" w:type="dxa"/>
            <w:gridSpan w:val="2"/>
          </w:tcPr>
          <w:p w14:paraId="03937D12" w14:textId="77777777" w:rsidR="00E11080" w:rsidRPr="002D2A00" w:rsidRDefault="00E11080" w:rsidP="00190D8B">
            <w:pPr>
              <w:pStyle w:val="Source"/>
            </w:pPr>
            <w:r w:rsidRPr="002D2A00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2D2A00">
              <w:rPr>
                <w:szCs w:val="26"/>
              </w:rPr>
              <w:t>СИТЕЛ</w:t>
            </w:r>
            <w:proofErr w:type="spellEnd"/>
            <w:r w:rsidRPr="002D2A00">
              <w:rPr>
                <w:szCs w:val="26"/>
              </w:rPr>
              <w:t>)</w:t>
            </w:r>
          </w:p>
        </w:tc>
      </w:tr>
      <w:tr w:rsidR="00E11080" w:rsidRPr="002D2A00" w14:paraId="76E1281E" w14:textId="77777777" w:rsidTr="00190D8B">
        <w:trPr>
          <w:cantSplit/>
        </w:trPr>
        <w:tc>
          <w:tcPr>
            <w:tcW w:w="9781" w:type="dxa"/>
            <w:gridSpan w:val="2"/>
          </w:tcPr>
          <w:p w14:paraId="2D24C688" w14:textId="77777777" w:rsidR="00E11080" w:rsidRPr="002D2A00" w:rsidRDefault="00421A7E" w:rsidP="00190D8B">
            <w:pPr>
              <w:pStyle w:val="Title1"/>
            </w:pPr>
            <w:r w:rsidRPr="002D2A00">
              <w:rPr>
                <w:szCs w:val="26"/>
              </w:rPr>
              <w:t xml:space="preserve">ПРЕДЛАГАЕМОЕ ИЗМЕНЕНИЕ РЕЗОЛЮЦИИ </w:t>
            </w:r>
            <w:r w:rsidR="00E11080" w:rsidRPr="002D2A00">
              <w:rPr>
                <w:szCs w:val="26"/>
              </w:rPr>
              <w:t>92</w:t>
            </w:r>
          </w:p>
        </w:tc>
      </w:tr>
      <w:tr w:rsidR="00E11080" w:rsidRPr="002D2A00" w14:paraId="72F23E0D" w14:textId="77777777" w:rsidTr="00190D8B">
        <w:trPr>
          <w:cantSplit/>
        </w:trPr>
        <w:tc>
          <w:tcPr>
            <w:tcW w:w="9781" w:type="dxa"/>
            <w:gridSpan w:val="2"/>
          </w:tcPr>
          <w:p w14:paraId="36CD0980" w14:textId="77777777" w:rsidR="00E11080" w:rsidRPr="002D2A00" w:rsidRDefault="00E11080" w:rsidP="00190D8B">
            <w:pPr>
              <w:pStyle w:val="Title2"/>
            </w:pPr>
          </w:p>
        </w:tc>
      </w:tr>
      <w:tr w:rsidR="00E11080" w:rsidRPr="002D2A00" w14:paraId="7FF91FA2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52436EA9" w14:textId="77777777" w:rsidR="00E11080" w:rsidRPr="002D2A00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133F8CAE" w14:textId="77777777" w:rsidR="001434F1" w:rsidRPr="002D2A00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300915" w14:paraId="1BCBA8C1" w14:textId="77777777" w:rsidTr="00840BEC">
        <w:trPr>
          <w:cantSplit/>
        </w:trPr>
        <w:tc>
          <w:tcPr>
            <w:tcW w:w="1843" w:type="dxa"/>
          </w:tcPr>
          <w:p w14:paraId="0804A863" w14:textId="77777777" w:rsidR="001434F1" w:rsidRPr="002D2A00" w:rsidRDefault="001434F1" w:rsidP="002A782D">
            <w:r w:rsidRPr="002D2A00">
              <w:rPr>
                <w:b/>
                <w:bCs/>
                <w:szCs w:val="22"/>
              </w:rPr>
              <w:t>Резюме</w:t>
            </w:r>
            <w:r w:rsidRPr="002D2A00">
              <w:t>:</w:t>
            </w:r>
          </w:p>
        </w:tc>
        <w:tc>
          <w:tcPr>
            <w:tcW w:w="7968" w:type="dxa"/>
          </w:tcPr>
          <w:p w14:paraId="35BC81C8" w14:textId="6D02EDB7" w:rsidR="001434F1" w:rsidRPr="00300915" w:rsidRDefault="00421A7E" w:rsidP="00777F17">
            <w:pPr>
              <w:rPr>
                <w:color w:val="000000" w:themeColor="text1"/>
              </w:rPr>
            </w:pPr>
            <w:proofErr w:type="spellStart"/>
            <w:r w:rsidRPr="00300915">
              <w:rPr>
                <w:lang w:val="en-GB"/>
              </w:rPr>
              <w:t>CITEL</w:t>
            </w:r>
            <w:proofErr w:type="spellEnd"/>
            <w:r w:rsidRPr="00300915">
              <w:t xml:space="preserve"> </w:t>
            </w:r>
            <w:r w:rsidR="00300915">
              <w:t>предлагает</w:t>
            </w:r>
            <w:r w:rsidR="00300915" w:rsidRPr="00300915">
              <w:t xml:space="preserve"> </w:t>
            </w:r>
            <w:r w:rsidR="00300915">
              <w:t>изменения</w:t>
            </w:r>
            <w:r w:rsidR="00300915" w:rsidRPr="00300915">
              <w:t xml:space="preserve"> </w:t>
            </w:r>
            <w:r w:rsidR="00300915">
              <w:t>к</w:t>
            </w:r>
            <w:r w:rsidR="00300915" w:rsidRPr="00300915">
              <w:t xml:space="preserve"> </w:t>
            </w:r>
            <w:r w:rsidR="00300915">
              <w:t>Резолюции</w:t>
            </w:r>
            <w:r w:rsidR="00300915" w:rsidRPr="00300915">
              <w:rPr>
                <w:lang w:val="en-GB"/>
              </w:rPr>
              <w:t> </w:t>
            </w:r>
            <w:r w:rsidR="00300915" w:rsidRPr="00300915">
              <w:t xml:space="preserve">92 </w:t>
            </w:r>
            <w:proofErr w:type="spellStart"/>
            <w:r w:rsidR="00300915">
              <w:t>ВАСЭ</w:t>
            </w:r>
            <w:proofErr w:type="spellEnd"/>
            <w:r w:rsidR="00300915" w:rsidRPr="00300915">
              <w:t xml:space="preserve"> </w:t>
            </w:r>
            <w:r w:rsidR="00300915">
              <w:t>с</w:t>
            </w:r>
            <w:r w:rsidR="00300915" w:rsidRPr="00300915">
              <w:t xml:space="preserve"> </w:t>
            </w:r>
            <w:r w:rsidR="00300915">
              <w:t>учетом</w:t>
            </w:r>
            <w:r w:rsidR="00300915" w:rsidRPr="00300915">
              <w:t xml:space="preserve"> </w:t>
            </w:r>
            <w:r w:rsidR="00300915">
              <w:t>результатов</w:t>
            </w:r>
            <w:r w:rsidR="00300915" w:rsidRPr="00300915">
              <w:t xml:space="preserve"> </w:t>
            </w:r>
            <w:r w:rsidR="00300915">
              <w:t xml:space="preserve">исследований </w:t>
            </w:r>
            <w:proofErr w:type="spellStart"/>
            <w:r w:rsidRPr="00300915">
              <w:rPr>
                <w:lang w:val="en-GB"/>
              </w:rPr>
              <w:t>IMT</w:t>
            </w:r>
            <w:proofErr w:type="spellEnd"/>
            <w:r w:rsidR="00300915">
              <w:t xml:space="preserve"> в МСЭ</w:t>
            </w:r>
            <w:r w:rsidRPr="00300915">
              <w:t>-</w:t>
            </w:r>
            <w:r w:rsidRPr="00300915">
              <w:rPr>
                <w:lang w:val="en-GB"/>
              </w:rPr>
              <w:t>T</w:t>
            </w:r>
            <w:r w:rsidRPr="00300915">
              <w:t xml:space="preserve"> </w:t>
            </w:r>
            <w:r w:rsidR="00300915">
              <w:t>и МСЭ</w:t>
            </w:r>
            <w:r w:rsidRPr="00300915">
              <w:t>-</w:t>
            </w:r>
            <w:r w:rsidRPr="00300915">
              <w:rPr>
                <w:lang w:val="en-GB"/>
              </w:rPr>
              <w:t>R</w:t>
            </w:r>
            <w:r w:rsidRPr="00300915">
              <w:t>.</w:t>
            </w:r>
          </w:p>
        </w:tc>
      </w:tr>
    </w:tbl>
    <w:p w14:paraId="6F15B872" w14:textId="77777777" w:rsidR="00421A7E" w:rsidRPr="002D2A00" w:rsidRDefault="00421A7E" w:rsidP="00421A7E">
      <w:pPr>
        <w:pStyle w:val="Headingb"/>
        <w:rPr>
          <w:lang w:val="ru-RU"/>
        </w:rPr>
      </w:pPr>
      <w:r w:rsidRPr="002D2A00">
        <w:rPr>
          <w:lang w:val="ru-RU"/>
        </w:rPr>
        <w:t>Введение</w:t>
      </w:r>
    </w:p>
    <w:p w14:paraId="2F51E06E" w14:textId="6006DB41" w:rsidR="00421A7E" w:rsidRPr="00BF3AE1" w:rsidRDefault="00300915" w:rsidP="00421A7E">
      <w:r>
        <w:t xml:space="preserve">В </w:t>
      </w:r>
      <w:r w:rsidR="00744F52" w:rsidRPr="002D2A00">
        <w:t>Резолюци</w:t>
      </w:r>
      <w:r>
        <w:t>и</w:t>
      </w:r>
      <w:r w:rsidR="00744F52" w:rsidRPr="002D2A00">
        <w:t xml:space="preserve"> МС</w:t>
      </w:r>
      <w:r w:rsidR="00697A26">
        <w:t>Э</w:t>
      </w:r>
      <w:r w:rsidR="00421A7E" w:rsidRPr="002D2A00">
        <w:t>-R 56 (</w:t>
      </w:r>
      <w:proofErr w:type="spellStart"/>
      <w:r w:rsidR="00744F52" w:rsidRPr="002D2A00">
        <w:t>Пересм</w:t>
      </w:r>
      <w:proofErr w:type="spellEnd"/>
      <w:r w:rsidR="00744F52" w:rsidRPr="002D2A00">
        <w:t>. Женева</w:t>
      </w:r>
      <w:r w:rsidR="00744F52" w:rsidRPr="00300915">
        <w:t>,</w:t>
      </w:r>
      <w:r w:rsidR="00421A7E" w:rsidRPr="00300915">
        <w:t xml:space="preserve"> 2015</w:t>
      </w:r>
      <w:r w:rsidR="00744F52" w:rsidRPr="00300915">
        <w:t xml:space="preserve"> </w:t>
      </w:r>
      <w:r w:rsidR="00744F52" w:rsidRPr="002D2A00">
        <w:t>г</w:t>
      </w:r>
      <w:r w:rsidR="00744F52" w:rsidRPr="00300915">
        <w:t>.</w:t>
      </w:r>
      <w:r w:rsidR="00421A7E" w:rsidRPr="00300915">
        <w:t xml:space="preserve">) </w:t>
      </w:r>
      <w:r>
        <w:t>разъясняется</w:t>
      </w:r>
      <w:r w:rsidRPr="00300915">
        <w:t xml:space="preserve"> </w:t>
      </w:r>
      <w:r>
        <w:t>соотношение</w:t>
      </w:r>
      <w:r w:rsidRPr="00300915">
        <w:t xml:space="preserve"> </w:t>
      </w:r>
      <w:r>
        <w:t>между терминами</w:t>
      </w:r>
      <w:r w:rsidR="00421A7E" w:rsidRPr="00300915">
        <w:t xml:space="preserve"> "</w:t>
      </w:r>
      <w:proofErr w:type="spellStart"/>
      <w:r w:rsidR="00421A7E" w:rsidRPr="00300915">
        <w:rPr>
          <w:lang w:val="en-GB"/>
        </w:rPr>
        <w:t>IMT</w:t>
      </w:r>
      <w:proofErr w:type="spellEnd"/>
      <w:r w:rsidR="00421A7E" w:rsidRPr="00300915">
        <w:t>-2000", "</w:t>
      </w:r>
      <w:proofErr w:type="spellStart"/>
      <w:r w:rsidR="00421A7E" w:rsidRPr="00300915">
        <w:rPr>
          <w:lang w:val="en-GB"/>
        </w:rPr>
        <w:t>IMT</w:t>
      </w:r>
      <w:proofErr w:type="spellEnd"/>
      <w:r w:rsidR="00421A7E" w:rsidRPr="00300915">
        <w:t>-</w:t>
      </w:r>
      <w:r w:rsidR="00421A7E" w:rsidRPr="00300915">
        <w:rPr>
          <w:lang w:val="en-GB"/>
        </w:rPr>
        <w:t>Advanced</w:t>
      </w:r>
      <w:r w:rsidR="00421A7E" w:rsidRPr="00300915">
        <w:t xml:space="preserve">" </w:t>
      </w:r>
      <w:r>
        <w:t>и</w:t>
      </w:r>
      <w:r w:rsidR="00421A7E" w:rsidRPr="00300915">
        <w:t xml:space="preserve"> </w:t>
      </w:r>
      <w:r w:rsidRPr="00DA2316">
        <w:t>"</w:t>
      </w:r>
      <w:proofErr w:type="spellStart"/>
      <w:r w:rsidRPr="001B354A">
        <w:t>IMT</w:t>
      </w:r>
      <w:proofErr w:type="spellEnd"/>
      <w:r w:rsidRPr="001B354A">
        <w:t xml:space="preserve"> </w:t>
      </w:r>
      <w:r w:rsidRPr="001B354A">
        <w:rPr>
          <w:color w:val="000000"/>
        </w:rPr>
        <w:t>на период до 2020 года и далее"</w:t>
      </w:r>
      <w:r w:rsidR="00421A7E" w:rsidRPr="00300915">
        <w:t xml:space="preserve">. </w:t>
      </w:r>
      <w:r>
        <w:t>В</w:t>
      </w:r>
      <w:r w:rsidRPr="00300915">
        <w:rPr>
          <w:lang w:val="en-GB"/>
        </w:rPr>
        <w:t> </w:t>
      </w:r>
      <w:r>
        <w:t>этой</w:t>
      </w:r>
      <w:r w:rsidRPr="00300915">
        <w:t xml:space="preserve"> </w:t>
      </w:r>
      <w:r>
        <w:t>Резолюции</w:t>
      </w:r>
      <w:r w:rsidRPr="00300915">
        <w:t xml:space="preserve"> </w:t>
      </w:r>
      <w:r>
        <w:t>указано</w:t>
      </w:r>
      <w:r w:rsidRPr="00300915">
        <w:t xml:space="preserve">, </w:t>
      </w:r>
      <w:r>
        <w:t>что</w:t>
      </w:r>
      <w:r w:rsidRPr="00300915">
        <w:t xml:space="preserve"> "</w:t>
      </w:r>
      <w:r>
        <w:t>Международная</w:t>
      </w:r>
      <w:r w:rsidRPr="00300915">
        <w:t xml:space="preserve"> </w:t>
      </w:r>
      <w:r>
        <w:t>подвижная</w:t>
      </w:r>
      <w:r w:rsidRPr="00300915">
        <w:t xml:space="preserve"> </w:t>
      </w:r>
      <w:r>
        <w:t>электросвязь</w:t>
      </w:r>
      <w:r w:rsidRPr="00300915">
        <w:t xml:space="preserve">" </w:t>
      </w:r>
      <w:r w:rsidR="00421A7E" w:rsidRPr="00300915">
        <w:t>(</w:t>
      </w:r>
      <w:proofErr w:type="spellStart"/>
      <w:r w:rsidR="00421A7E" w:rsidRPr="00300915">
        <w:rPr>
          <w:lang w:val="en-GB"/>
        </w:rPr>
        <w:t>IMT</w:t>
      </w:r>
      <w:proofErr w:type="spellEnd"/>
      <w:r w:rsidR="00421A7E" w:rsidRPr="00300915">
        <w:t xml:space="preserve">) </w:t>
      </w:r>
      <w:r>
        <w:t xml:space="preserve">является </w:t>
      </w:r>
      <w:r w:rsidRPr="001B354A">
        <w:rPr>
          <w:lang w:eastAsia="zh-CN"/>
        </w:rPr>
        <w:t>корнев</w:t>
      </w:r>
      <w:r>
        <w:rPr>
          <w:lang w:eastAsia="zh-CN"/>
        </w:rPr>
        <w:t>ы</w:t>
      </w:r>
      <w:r w:rsidRPr="001B354A">
        <w:rPr>
          <w:lang w:eastAsia="zh-CN"/>
        </w:rPr>
        <w:t>м названи</w:t>
      </w:r>
      <w:r>
        <w:rPr>
          <w:lang w:eastAsia="zh-CN"/>
        </w:rPr>
        <w:t>ем,</w:t>
      </w:r>
      <w:r w:rsidRPr="001B354A">
        <w:rPr>
          <w:lang w:eastAsia="zh-CN"/>
        </w:rPr>
        <w:t xml:space="preserve"> охват</w:t>
      </w:r>
      <w:r>
        <w:rPr>
          <w:lang w:eastAsia="zh-CN"/>
        </w:rPr>
        <w:t>ывающим</w:t>
      </w:r>
      <w:r w:rsidRPr="001B354A">
        <w:rPr>
          <w:lang w:eastAsia="zh-CN"/>
        </w:rPr>
        <w:t xml:space="preserve"> одновременно все систем</w:t>
      </w:r>
      <w:r>
        <w:rPr>
          <w:lang w:eastAsia="zh-CN"/>
        </w:rPr>
        <w:t>ы</w:t>
      </w:r>
      <w:r w:rsidRPr="001B354A">
        <w:rPr>
          <w:lang w:eastAsia="zh-CN"/>
        </w:rPr>
        <w:t xml:space="preserve"> </w:t>
      </w:r>
      <w:proofErr w:type="spellStart"/>
      <w:r w:rsidRPr="001B354A">
        <w:rPr>
          <w:lang w:eastAsia="zh-CN"/>
        </w:rPr>
        <w:t>IMT</w:t>
      </w:r>
      <w:proofErr w:type="spellEnd"/>
      <w:r w:rsidR="00BF3AE1">
        <w:rPr>
          <w:lang w:eastAsia="zh-CN"/>
        </w:rPr>
        <w:t>, их усовершенствование</w:t>
      </w:r>
      <w:r w:rsidRPr="00DA2316">
        <w:rPr>
          <w:lang w:eastAsia="zh-CN"/>
        </w:rPr>
        <w:t xml:space="preserve"> </w:t>
      </w:r>
      <w:r w:rsidRPr="001B354A">
        <w:rPr>
          <w:lang w:eastAsia="zh-CN"/>
        </w:rPr>
        <w:t>и дальнейше</w:t>
      </w:r>
      <w:r w:rsidR="00BF3AE1">
        <w:rPr>
          <w:lang w:eastAsia="zh-CN"/>
        </w:rPr>
        <w:t>е</w:t>
      </w:r>
      <w:r w:rsidRPr="001B354A">
        <w:rPr>
          <w:lang w:eastAsia="zh-CN"/>
        </w:rPr>
        <w:t xml:space="preserve"> развити</w:t>
      </w:r>
      <w:r w:rsidR="00BF3AE1">
        <w:rPr>
          <w:lang w:eastAsia="zh-CN"/>
        </w:rPr>
        <w:t>е, включая</w:t>
      </w:r>
      <w:r w:rsidR="00421A7E" w:rsidRPr="00300915">
        <w:t xml:space="preserve"> </w:t>
      </w:r>
      <w:proofErr w:type="spellStart"/>
      <w:r w:rsidR="00421A7E" w:rsidRPr="00300915">
        <w:rPr>
          <w:lang w:val="en-GB"/>
        </w:rPr>
        <w:t>IMT</w:t>
      </w:r>
      <w:proofErr w:type="spellEnd"/>
      <w:r w:rsidR="00421A7E" w:rsidRPr="00300915">
        <w:t xml:space="preserve">-2000, </w:t>
      </w:r>
      <w:proofErr w:type="spellStart"/>
      <w:r w:rsidR="00421A7E" w:rsidRPr="00300915">
        <w:rPr>
          <w:lang w:val="en-GB"/>
        </w:rPr>
        <w:t>IMT</w:t>
      </w:r>
      <w:proofErr w:type="spellEnd"/>
      <w:r w:rsidR="00421A7E" w:rsidRPr="00300915">
        <w:t>-</w:t>
      </w:r>
      <w:r w:rsidR="00421A7E" w:rsidRPr="00300915">
        <w:rPr>
          <w:lang w:val="en-GB"/>
        </w:rPr>
        <w:t>Advanced</w:t>
      </w:r>
      <w:r w:rsidR="00BF3AE1">
        <w:t xml:space="preserve"> и </w:t>
      </w:r>
      <w:proofErr w:type="spellStart"/>
      <w:r w:rsidR="00421A7E" w:rsidRPr="00300915">
        <w:rPr>
          <w:lang w:val="en-GB"/>
        </w:rPr>
        <w:t>IMT</w:t>
      </w:r>
      <w:proofErr w:type="spellEnd"/>
      <w:r w:rsidR="00421A7E" w:rsidRPr="00300915">
        <w:t>-2020</w:t>
      </w:r>
      <w:r w:rsidR="00BF3AE1">
        <w:t xml:space="preserve"> и будущие системы</w:t>
      </w:r>
      <w:r w:rsidR="00421A7E" w:rsidRPr="00300915">
        <w:t xml:space="preserve"> </w:t>
      </w:r>
      <w:proofErr w:type="spellStart"/>
      <w:r w:rsidR="00421A7E" w:rsidRPr="00300915">
        <w:rPr>
          <w:lang w:val="en-GB"/>
        </w:rPr>
        <w:t>IMT</w:t>
      </w:r>
      <w:proofErr w:type="spellEnd"/>
      <w:r w:rsidR="00421A7E" w:rsidRPr="00300915">
        <w:t xml:space="preserve"> </w:t>
      </w:r>
      <w:r w:rsidR="00BF3AE1">
        <w:t>после</w:t>
      </w:r>
      <w:r w:rsidR="00421A7E" w:rsidRPr="00300915">
        <w:t xml:space="preserve"> 2020</w:t>
      </w:r>
      <w:r w:rsidR="00BF3AE1">
        <w:t> года</w:t>
      </w:r>
      <w:r w:rsidR="00421A7E" w:rsidRPr="00300915">
        <w:t xml:space="preserve">. </w:t>
      </w:r>
      <w:r w:rsidR="00BF3AE1">
        <w:t>Для</w:t>
      </w:r>
      <w:r w:rsidR="00BF3AE1" w:rsidRPr="00BF3AE1">
        <w:t xml:space="preserve"> </w:t>
      </w:r>
      <w:r w:rsidR="00BF3AE1">
        <w:t>согласования</w:t>
      </w:r>
      <w:r w:rsidR="00BF3AE1" w:rsidRPr="00BF3AE1">
        <w:t xml:space="preserve"> </w:t>
      </w:r>
      <w:r w:rsidR="00BF3AE1">
        <w:t>с</w:t>
      </w:r>
      <w:r w:rsidR="00BF3AE1" w:rsidRPr="00BF3AE1">
        <w:t xml:space="preserve"> </w:t>
      </w:r>
      <w:r w:rsidR="00BF3AE1">
        <w:t>целью</w:t>
      </w:r>
      <w:r w:rsidR="00BF3AE1" w:rsidRPr="00BF3AE1">
        <w:t xml:space="preserve"> </w:t>
      </w:r>
      <w:r w:rsidR="00BF3AE1">
        <w:t>Резолюции</w:t>
      </w:r>
      <w:r w:rsidR="00BF3AE1" w:rsidRPr="00BF3AE1">
        <w:t xml:space="preserve"> </w:t>
      </w:r>
      <w:r w:rsidR="00BF3AE1">
        <w:t>МСЭ</w:t>
      </w:r>
      <w:r w:rsidR="00BF3AE1" w:rsidRPr="00BF3AE1">
        <w:t>-</w:t>
      </w:r>
      <w:r w:rsidR="00421A7E" w:rsidRPr="00300915">
        <w:rPr>
          <w:lang w:val="en-GB"/>
        </w:rPr>
        <w:t>R</w:t>
      </w:r>
      <w:r w:rsidR="00421A7E" w:rsidRPr="00BF3AE1">
        <w:t xml:space="preserve"> 56</w:t>
      </w:r>
      <w:r w:rsidR="00BF3AE1" w:rsidRPr="00BF3AE1">
        <w:t xml:space="preserve"> </w:t>
      </w:r>
      <w:r w:rsidR="00BF3AE1">
        <w:t>в</w:t>
      </w:r>
      <w:r w:rsidR="00BF3AE1" w:rsidRPr="00BF3AE1">
        <w:t xml:space="preserve"> </w:t>
      </w:r>
      <w:r w:rsidR="00BF3AE1">
        <w:t>предлагаемом</w:t>
      </w:r>
      <w:r w:rsidR="00BF3AE1" w:rsidRPr="00BF3AE1">
        <w:t xml:space="preserve"> </w:t>
      </w:r>
      <w:r w:rsidR="00BF3AE1">
        <w:t>измененном</w:t>
      </w:r>
      <w:r w:rsidR="00BF3AE1" w:rsidRPr="00BF3AE1">
        <w:t xml:space="preserve"> </w:t>
      </w:r>
      <w:r w:rsidR="00BF3AE1">
        <w:t>тексте</w:t>
      </w:r>
      <w:r w:rsidR="00BF3AE1" w:rsidRPr="00BF3AE1">
        <w:t xml:space="preserve"> </w:t>
      </w:r>
      <w:r w:rsidR="00BF3AE1">
        <w:t>удалены</w:t>
      </w:r>
      <w:r w:rsidR="00BF3AE1" w:rsidRPr="00BF3AE1">
        <w:t xml:space="preserve"> </w:t>
      </w:r>
      <w:r w:rsidR="00BF3AE1">
        <w:t>названия конкретных систем</w:t>
      </w:r>
      <w:r w:rsidR="00421A7E" w:rsidRPr="00BF3AE1">
        <w:t xml:space="preserve"> </w:t>
      </w:r>
      <w:proofErr w:type="spellStart"/>
      <w:r w:rsidR="00421A7E" w:rsidRPr="00300915">
        <w:rPr>
          <w:lang w:val="en-GB"/>
        </w:rPr>
        <w:t>IMT</w:t>
      </w:r>
      <w:proofErr w:type="spellEnd"/>
      <w:r w:rsidR="00BF3AE1">
        <w:t xml:space="preserve"> и вместо них используется корневое название</w:t>
      </w:r>
      <w:r w:rsidR="00421A7E" w:rsidRPr="00BF3AE1">
        <w:t xml:space="preserve"> </w:t>
      </w:r>
      <w:proofErr w:type="spellStart"/>
      <w:r w:rsidR="00421A7E" w:rsidRPr="00300915">
        <w:rPr>
          <w:lang w:val="en-GB"/>
        </w:rPr>
        <w:t>IMT</w:t>
      </w:r>
      <w:proofErr w:type="spellEnd"/>
      <w:r w:rsidR="007563FA" w:rsidRPr="007563FA">
        <w:t xml:space="preserve"> </w:t>
      </w:r>
      <w:r w:rsidR="007563FA">
        <w:t xml:space="preserve">в разделах </w:t>
      </w:r>
      <w:r w:rsidR="007563FA">
        <w:rPr>
          <w:i/>
          <w:iCs/>
        </w:rPr>
        <w:t xml:space="preserve">решает </w:t>
      </w:r>
      <w:r w:rsidR="007563FA">
        <w:t xml:space="preserve">и </w:t>
      </w:r>
      <w:r w:rsidR="007563FA">
        <w:rPr>
          <w:i/>
          <w:iCs/>
        </w:rPr>
        <w:t>поручает</w:t>
      </w:r>
      <w:r w:rsidR="00421A7E" w:rsidRPr="00BF3AE1">
        <w:t>.</w:t>
      </w:r>
    </w:p>
    <w:p w14:paraId="731BAEE7" w14:textId="2C151CAC" w:rsidR="00421A7E" w:rsidRPr="00697A26" w:rsidRDefault="007563FA" w:rsidP="00421A7E">
      <w:r>
        <w:t>Предлагаемое</w:t>
      </w:r>
      <w:r w:rsidRPr="007563FA">
        <w:t xml:space="preserve"> </w:t>
      </w:r>
      <w:r>
        <w:t>изменение</w:t>
      </w:r>
      <w:r w:rsidRPr="007563FA">
        <w:t xml:space="preserve"> </w:t>
      </w:r>
      <w:r>
        <w:t>Резолюции</w:t>
      </w:r>
      <w:r w:rsidRPr="007563FA">
        <w:rPr>
          <w:lang w:val="en-GB"/>
        </w:rPr>
        <w:t> </w:t>
      </w:r>
      <w:r w:rsidR="00421A7E" w:rsidRPr="007563FA">
        <w:t>92</w:t>
      </w:r>
      <w:r w:rsidRPr="007563FA">
        <w:t xml:space="preserve"> </w:t>
      </w:r>
      <w:proofErr w:type="spellStart"/>
      <w:r>
        <w:t>ВАСЭ</w:t>
      </w:r>
      <w:proofErr w:type="spellEnd"/>
      <w:r w:rsidRPr="007563FA">
        <w:t xml:space="preserve"> </w:t>
      </w:r>
      <w:r>
        <w:t>включает</w:t>
      </w:r>
      <w:r w:rsidRPr="007563FA">
        <w:t xml:space="preserve"> </w:t>
      </w:r>
      <w:r>
        <w:t>обновленный</w:t>
      </w:r>
      <w:r w:rsidRPr="007563FA">
        <w:t xml:space="preserve"> </w:t>
      </w:r>
      <w:r>
        <w:t>текст</w:t>
      </w:r>
      <w:r w:rsidRPr="007563FA">
        <w:t xml:space="preserve">, </w:t>
      </w:r>
      <w:r w:rsidR="00697A26">
        <w:t>где</w:t>
      </w:r>
      <w:r w:rsidR="00A8266D">
        <w:t xml:space="preserve"> определены</w:t>
      </w:r>
      <w:r w:rsidRPr="007563FA">
        <w:t xml:space="preserve"> общие области исследований, которыми должны заниматься соответствующие исследовательские комиссии МСЭ-Т. Подробные темы исследовани</w:t>
      </w:r>
      <w:r w:rsidR="00697A26">
        <w:t>й</w:t>
      </w:r>
      <w:r w:rsidRPr="007563FA">
        <w:t xml:space="preserve"> оставлены на усмотрение исследовательских комиссий</w:t>
      </w:r>
      <w:r w:rsidR="00A8266D">
        <w:t xml:space="preserve"> для</w:t>
      </w:r>
      <w:r w:rsidRPr="007563FA">
        <w:t xml:space="preserve"> определ</w:t>
      </w:r>
      <w:r w:rsidR="00A8266D">
        <w:t>ения их</w:t>
      </w:r>
      <w:r w:rsidRPr="007563FA">
        <w:t xml:space="preserve"> в рамках своих </w:t>
      </w:r>
      <w:r w:rsidR="00A8266D">
        <w:t xml:space="preserve">исследуемых </w:t>
      </w:r>
      <w:r w:rsidRPr="007563FA">
        <w:t xml:space="preserve">Вопросов и формулировки </w:t>
      </w:r>
      <w:r w:rsidR="00A8266D">
        <w:t xml:space="preserve">направлений </w:t>
      </w:r>
      <w:r w:rsidRPr="007563FA">
        <w:t>рабо</w:t>
      </w:r>
      <w:r w:rsidR="00A8266D">
        <w:t>ты</w:t>
      </w:r>
      <w:r w:rsidRPr="007563FA">
        <w:t xml:space="preserve">. </w:t>
      </w:r>
    </w:p>
    <w:p w14:paraId="0811D70C" w14:textId="299F28D1" w:rsidR="00421A7E" w:rsidRPr="003576B4" w:rsidRDefault="00A8266D" w:rsidP="00421A7E">
      <w:r>
        <w:t>Наряду</w:t>
      </w:r>
      <w:r w:rsidRPr="003576B4">
        <w:t xml:space="preserve"> </w:t>
      </w:r>
      <w:r>
        <w:t>с</w:t>
      </w:r>
      <w:r w:rsidRPr="003576B4">
        <w:t xml:space="preserve"> </w:t>
      </w:r>
      <w:r>
        <w:t>этим</w:t>
      </w:r>
      <w:r w:rsidRPr="003576B4">
        <w:t xml:space="preserve"> </w:t>
      </w:r>
      <w:r>
        <w:t>предложены</w:t>
      </w:r>
      <w:r w:rsidRPr="003576B4">
        <w:t xml:space="preserve"> </w:t>
      </w:r>
      <w:r>
        <w:t>изменения</w:t>
      </w:r>
      <w:r w:rsidRPr="003576B4">
        <w:t xml:space="preserve"> </w:t>
      </w:r>
      <w:r>
        <w:t>в</w:t>
      </w:r>
      <w:r w:rsidRPr="003576B4">
        <w:t xml:space="preserve"> </w:t>
      </w:r>
      <w:r>
        <w:t>тексте</w:t>
      </w:r>
      <w:r w:rsidRPr="003576B4">
        <w:t xml:space="preserve"> </w:t>
      </w:r>
      <w:r>
        <w:t>раздела</w:t>
      </w:r>
      <w:r w:rsidRPr="003576B4">
        <w:t xml:space="preserve"> </w:t>
      </w:r>
      <w:r w:rsidRPr="00A8266D">
        <w:rPr>
          <w:i/>
          <w:iCs/>
        </w:rPr>
        <w:t>поручает</w:t>
      </w:r>
      <w:r w:rsidRPr="003576B4">
        <w:rPr>
          <w:i/>
          <w:iCs/>
        </w:rPr>
        <w:t xml:space="preserve"> </w:t>
      </w:r>
      <w:r w:rsidRPr="00A8266D">
        <w:rPr>
          <w:i/>
          <w:iCs/>
        </w:rPr>
        <w:t>исследовательским</w:t>
      </w:r>
      <w:r w:rsidRPr="003576B4">
        <w:rPr>
          <w:i/>
          <w:iCs/>
        </w:rPr>
        <w:t xml:space="preserve"> </w:t>
      </w:r>
      <w:r w:rsidRPr="00A8266D">
        <w:rPr>
          <w:i/>
          <w:iCs/>
        </w:rPr>
        <w:t>комиссиям</w:t>
      </w:r>
      <w:r w:rsidRPr="003576B4">
        <w:rPr>
          <w:i/>
          <w:iCs/>
        </w:rPr>
        <w:t xml:space="preserve"> </w:t>
      </w:r>
      <w:r w:rsidRPr="00A8266D">
        <w:rPr>
          <w:i/>
          <w:iCs/>
        </w:rPr>
        <w:t>Сектора</w:t>
      </w:r>
      <w:r w:rsidRPr="003576B4">
        <w:rPr>
          <w:i/>
          <w:iCs/>
        </w:rPr>
        <w:t xml:space="preserve"> </w:t>
      </w:r>
      <w:r w:rsidRPr="00A8266D">
        <w:rPr>
          <w:i/>
          <w:iCs/>
        </w:rPr>
        <w:t>стандартизации</w:t>
      </w:r>
      <w:r w:rsidRPr="003576B4">
        <w:rPr>
          <w:i/>
          <w:iCs/>
        </w:rPr>
        <w:t xml:space="preserve"> </w:t>
      </w:r>
      <w:r w:rsidRPr="00A8266D">
        <w:rPr>
          <w:i/>
          <w:iCs/>
        </w:rPr>
        <w:t>электросвязи</w:t>
      </w:r>
      <w:r w:rsidRPr="003576B4">
        <w:rPr>
          <w:i/>
          <w:iCs/>
        </w:rPr>
        <w:t xml:space="preserve"> </w:t>
      </w:r>
      <w:r w:rsidRPr="00A8266D">
        <w:rPr>
          <w:i/>
          <w:iCs/>
        </w:rPr>
        <w:t>МСЭ</w:t>
      </w:r>
      <w:r w:rsidRPr="003576B4">
        <w:t xml:space="preserve"> </w:t>
      </w:r>
      <w:r>
        <w:t>с</w:t>
      </w:r>
      <w:r w:rsidRPr="003576B4">
        <w:t xml:space="preserve"> </w:t>
      </w:r>
      <w:r>
        <w:t>целью</w:t>
      </w:r>
      <w:r w:rsidRPr="003576B4">
        <w:t xml:space="preserve"> </w:t>
      </w:r>
      <w:r>
        <w:t>укрепления</w:t>
      </w:r>
      <w:r w:rsidRPr="003576B4">
        <w:t xml:space="preserve"> </w:t>
      </w:r>
      <w:r>
        <w:t>сотрудничества</w:t>
      </w:r>
      <w:r w:rsidRPr="003576B4">
        <w:t xml:space="preserve"> </w:t>
      </w:r>
      <w:r>
        <w:t>и</w:t>
      </w:r>
      <w:r w:rsidRPr="003576B4">
        <w:t xml:space="preserve"> </w:t>
      </w:r>
      <w:r>
        <w:t>координации</w:t>
      </w:r>
      <w:r w:rsidRPr="003576B4">
        <w:t xml:space="preserve"> </w:t>
      </w:r>
      <w:r>
        <w:t>с</w:t>
      </w:r>
      <w:r w:rsidRPr="003576B4">
        <w:t xml:space="preserve"> </w:t>
      </w:r>
      <w:r>
        <w:t>другими</w:t>
      </w:r>
      <w:r w:rsidRPr="003576B4">
        <w:t xml:space="preserve"> </w:t>
      </w:r>
      <w:r>
        <w:t>органами</w:t>
      </w:r>
      <w:r w:rsidRPr="003576B4">
        <w:t xml:space="preserve"> </w:t>
      </w:r>
      <w:r>
        <w:t>по</w:t>
      </w:r>
      <w:r w:rsidRPr="003576B4">
        <w:t xml:space="preserve"> </w:t>
      </w:r>
      <w:r>
        <w:t>стандартам</w:t>
      </w:r>
      <w:r w:rsidR="003576B4" w:rsidRPr="003576B4">
        <w:t xml:space="preserve"> </w:t>
      </w:r>
      <w:r w:rsidR="003576B4">
        <w:t>и</w:t>
      </w:r>
      <w:r w:rsidR="003576B4" w:rsidRPr="003576B4">
        <w:t xml:space="preserve"> </w:t>
      </w:r>
      <w:r w:rsidR="003576B4">
        <w:t>уменьшения</w:t>
      </w:r>
      <w:r w:rsidR="003576B4" w:rsidRPr="003576B4">
        <w:t xml:space="preserve"> </w:t>
      </w:r>
      <w:r w:rsidR="003576B4">
        <w:t>дублирования</w:t>
      </w:r>
      <w:r w:rsidR="003576B4" w:rsidRPr="003576B4">
        <w:t xml:space="preserve"> </w:t>
      </w:r>
      <w:r w:rsidR="003576B4">
        <w:t>работы</w:t>
      </w:r>
      <w:r w:rsidR="003576B4" w:rsidRPr="003576B4">
        <w:t xml:space="preserve"> </w:t>
      </w:r>
      <w:r w:rsidR="00697A26">
        <w:t>в</w:t>
      </w:r>
      <w:r w:rsidR="003576B4" w:rsidRPr="003576B4">
        <w:t xml:space="preserve"> </w:t>
      </w:r>
      <w:r w:rsidR="003576B4">
        <w:t>описании</w:t>
      </w:r>
      <w:r w:rsidR="003576B4" w:rsidRPr="003576B4">
        <w:t xml:space="preserve"> </w:t>
      </w:r>
      <w:r w:rsidR="003576B4">
        <w:t>исследуем</w:t>
      </w:r>
      <w:r w:rsidR="000B4300">
        <w:t>ых</w:t>
      </w:r>
      <w:r w:rsidR="003576B4" w:rsidRPr="003576B4">
        <w:t xml:space="preserve"> </w:t>
      </w:r>
      <w:r w:rsidR="003576B4">
        <w:t>Вопросов</w:t>
      </w:r>
      <w:r w:rsidR="003576B4" w:rsidRPr="003576B4">
        <w:t xml:space="preserve"> </w:t>
      </w:r>
      <w:r w:rsidR="003576B4">
        <w:t>и</w:t>
      </w:r>
      <w:r w:rsidR="003576B4" w:rsidRPr="003576B4">
        <w:t xml:space="preserve"> </w:t>
      </w:r>
      <w:r w:rsidR="003576B4">
        <w:t>направлений</w:t>
      </w:r>
      <w:r w:rsidR="003576B4" w:rsidRPr="003576B4">
        <w:t xml:space="preserve"> </w:t>
      </w:r>
      <w:r w:rsidR="003576B4">
        <w:t>работы</w:t>
      </w:r>
      <w:r w:rsidR="00421A7E" w:rsidRPr="003576B4">
        <w:t>.</w:t>
      </w:r>
    </w:p>
    <w:p w14:paraId="2F73960B" w14:textId="77777777" w:rsidR="00421A7E" w:rsidRPr="00EA4C01" w:rsidRDefault="00421A7E" w:rsidP="00421A7E">
      <w:pPr>
        <w:pStyle w:val="Headingb"/>
        <w:rPr>
          <w:lang w:val="ru-RU"/>
        </w:rPr>
      </w:pPr>
      <w:r w:rsidRPr="002D2A00">
        <w:rPr>
          <w:lang w:val="ru-RU"/>
        </w:rPr>
        <w:t>Предложение</w:t>
      </w:r>
    </w:p>
    <w:p w14:paraId="004FDDB2" w14:textId="788ABA66" w:rsidR="00421A7E" w:rsidRPr="003576B4" w:rsidRDefault="003576B4" w:rsidP="00421A7E">
      <w:r>
        <w:t>Внести</w:t>
      </w:r>
      <w:r w:rsidRPr="003576B4">
        <w:t xml:space="preserve"> </w:t>
      </w:r>
      <w:r>
        <w:t>изменения</w:t>
      </w:r>
      <w:r w:rsidRPr="003576B4">
        <w:t xml:space="preserve"> </w:t>
      </w:r>
      <w:r>
        <w:t>в</w:t>
      </w:r>
      <w:r w:rsidRPr="003576B4">
        <w:t xml:space="preserve"> </w:t>
      </w:r>
      <w:r>
        <w:t>Резолюцию</w:t>
      </w:r>
      <w:r w:rsidRPr="003576B4">
        <w:rPr>
          <w:lang w:val="en-GB"/>
        </w:rPr>
        <w:t> </w:t>
      </w:r>
      <w:r w:rsidR="00421A7E" w:rsidRPr="003576B4">
        <w:t xml:space="preserve">92 </w:t>
      </w:r>
      <w:proofErr w:type="spellStart"/>
      <w:r>
        <w:t>ВАСЭ</w:t>
      </w:r>
      <w:proofErr w:type="spellEnd"/>
      <w:r w:rsidRPr="003576B4">
        <w:t xml:space="preserve"> </w:t>
      </w:r>
      <w:r>
        <w:t>с</w:t>
      </w:r>
      <w:r w:rsidRPr="003576B4">
        <w:t xml:space="preserve"> </w:t>
      </w:r>
      <w:r>
        <w:t>целью</w:t>
      </w:r>
      <w:r w:rsidRPr="003576B4">
        <w:t xml:space="preserve"> </w:t>
      </w:r>
      <w:r>
        <w:t>разъяснения</w:t>
      </w:r>
      <w:r w:rsidRPr="003576B4">
        <w:t xml:space="preserve"> </w:t>
      </w:r>
      <w:r>
        <w:t>определений</w:t>
      </w:r>
      <w:r w:rsidRPr="003576B4">
        <w:t xml:space="preserve"> </w:t>
      </w:r>
      <w:r>
        <w:t>систем</w:t>
      </w:r>
      <w:r w:rsidRPr="003576B4">
        <w:t xml:space="preserve"> </w:t>
      </w:r>
      <w:proofErr w:type="spellStart"/>
      <w:r w:rsidR="00421A7E" w:rsidRPr="00300915">
        <w:rPr>
          <w:lang w:val="en-GB"/>
        </w:rPr>
        <w:t>IMT</w:t>
      </w:r>
      <w:proofErr w:type="spellEnd"/>
      <w:r w:rsidRPr="003576B4">
        <w:t xml:space="preserve"> </w:t>
      </w:r>
      <w:r>
        <w:t>и</w:t>
      </w:r>
      <w:r w:rsidRPr="003576B4">
        <w:t xml:space="preserve"> </w:t>
      </w:r>
      <w:r>
        <w:t>обеспечения</w:t>
      </w:r>
      <w:r w:rsidRPr="003576B4">
        <w:t xml:space="preserve"> </w:t>
      </w:r>
      <w:r>
        <w:t>руководства</w:t>
      </w:r>
      <w:r w:rsidRPr="003576B4">
        <w:t xml:space="preserve"> </w:t>
      </w:r>
      <w:r>
        <w:t>для</w:t>
      </w:r>
      <w:r w:rsidRPr="003576B4">
        <w:t xml:space="preserve"> </w:t>
      </w:r>
      <w:r>
        <w:t>будущей</w:t>
      </w:r>
      <w:r w:rsidRPr="003576B4">
        <w:t xml:space="preserve"> </w:t>
      </w:r>
      <w:r>
        <w:t>работы</w:t>
      </w:r>
      <w:r w:rsidRPr="003576B4">
        <w:t xml:space="preserve"> </w:t>
      </w:r>
      <w:r>
        <w:t>МСЭ</w:t>
      </w:r>
      <w:r w:rsidRPr="003576B4">
        <w:t>-</w:t>
      </w:r>
      <w:r>
        <w:t>Т</w:t>
      </w:r>
      <w:r w:rsidRPr="003576B4">
        <w:t xml:space="preserve"> </w:t>
      </w:r>
      <w:r>
        <w:t>по</w:t>
      </w:r>
      <w:r w:rsidRPr="003576B4">
        <w:t xml:space="preserve"> </w:t>
      </w:r>
      <w:r w:rsidRPr="002D2A00">
        <w:t>не связанны</w:t>
      </w:r>
      <w:r w:rsidR="00697A26">
        <w:t>м</w:t>
      </w:r>
      <w:r w:rsidRPr="002D2A00">
        <w:t xml:space="preserve"> с радио </w:t>
      </w:r>
      <w:r>
        <w:t>аспектам</w:t>
      </w:r>
      <w:r w:rsidR="00421A7E" w:rsidRPr="003576B4">
        <w:t xml:space="preserve"> </w:t>
      </w:r>
      <w:proofErr w:type="spellStart"/>
      <w:r w:rsidR="00421A7E" w:rsidRPr="00300915">
        <w:rPr>
          <w:lang w:val="en-GB"/>
        </w:rPr>
        <w:t>IMT</w:t>
      </w:r>
      <w:proofErr w:type="spellEnd"/>
      <w:r w:rsidR="00421A7E" w:rsidRPr="003576B4">
        <w:t>.</w:t>
      </w:r>
    </w:p>
    <w:p w14:paraId="12F8A3E6" w14:textId="77777777" w:rsidR="00421A7E" w:rsidRPr="003576B4" w:rsidRDefault="00421A7E" w:rsidP="00421A7E">
      <w:r w:rsidRPr="003576B4">
        <w:br w:type="page"/>
      </w:r>
    </w:p>
    <w:p w14:paraId="67B464CD" w14:textId="77777777" w:rsidR="00865FDD" w:rsidRPr="002D2A00" w:rsidRDefault="002D2A00">
      <w:pPr>
        <w:pStyle w:val="Proposal"/>
      </w:pPr>
      <w:proofErr w:type="spellStart"/>
      <w:r w:rsidRPr="002D2A00">
        <w:lastRenderedPageBreak/>
        <w:t>MOD</w:t>
      </w:r>
      <w:proofErr w:type="spellEnd"/>
      <w:r w:rsidRPr="002D2A00">
        <w:tab/>
      </w:r>
      <w:proofErr w:type="spellStart"/>
      <w:r w:rsidRPr="002D2A00">
        <w:t>IAP</w:t>
      </w:r>
      <w:proofErr w:type="spellEnd"/>
      <w:r w:rsidRPr="002D2A00">
        <w:t>/</w:t>
      </w:r>
      <w:proofErr w:type="spellStart"/>
      <w:r w:rsidRPr="002D2A00">
        <w:t>39A26</w:t>
      </w:r>
      <w:proofErr w:type="spellEnd"/>
      <w:r w:rsidRPr="002D2A00">
        <w:t>/1</w:t>
      </w:r>
    </w:p>
    <w:p w14:paraId="0E8C082A" w14:textId="3E0B80BE" w:rsidR="002A782D" w:rsidRPr="002D2A00" w:rsidRDefault="00421A7E" w:rsidP="00421A7E">
      <w:pPr>
        <w:pStyle w:val="ResNo"/>
        <w:rPr>
          <w:caps w:val="0"/>
        </w:rPr>
      </w:pPr>
      <w:bookmarkStart w:id="0" w:name="_Toc476828294"/>
      <w:bookmarkStart w:id="1" w:name="_Toc478376836"/>
      <w:r w:rsidRPr="002D2A00">
        <w:rPr>
          <w:caps w:val="0"/>
        </w:rPr>
        <w:t xml:space="preserve">РЕЗОЛЮЦИЯ </w:t>
      </w:r>
      <w:r w:rsidR="002D2A00" w:rsidRPr="002D2A00">
        <w:rPr>
          <w:rStyle w:val="href"/>
          <w:caps w:val="0"/>
        </w:rPr>
        <w:t>92</w:t>
      </w:r>
      <w:r w:rsidR="002D2A00" w:rsidRPr="002D2A00">
        <w:rPr>
          <w:caps w:val="0"/>
        </w:rPr>
        <w:t xml:space="preserve"> (</w:t>
      </w:r>
      <w:proofErr w:type="spellStart"/>
      <w:del w:id="2" w:author="Russian" w:date="2021-08-12T14:29:00Z">
        <w:r w:rsidR="002D2A00" w:rsidRPr="002D2A00" w:rsidDel="00744F52">
          <w:rPr>
            <w:caps w:val="0"/>
          </w:rPr>
          <w:delText>Хаммамет, 2016 г.</w:delText>
        </w:r>
      </w:del>
      <w:ins w:id="3" w:author="Russian" w:date="2021-08-12T14:29:00Z">
        <w:r w:rsidR="00744F52" w:rsidRPr="002D2A00">
          <w:rPr>
            <w:caps w:val="0"/>
          </w:rPr>
          <w:t>Пересм</w:t>
        </w:r>
        <w:proofErr w:type="spellEnd"/>
        <w:r w:rsidR="00744F52" w:rsidRPr="002D2A00">
          <w:rPr>
            <w:caps w:val="0"/>
          </w:rPr>
          <w:t xml:space="preserve">. </w:t>
        </w:r>
      </w:ins>
      <w:ins w:id="4" w:author="Russian" w:date="2021-09-18T19:16:00Z">
        <w:r w:rsidR="002E7FB9" w:rsidRPr="002E7FB9">
          <w:rPr>
            <w:caps w:val="0"/>
          </w:rPr>
          <w:t>Женева</w:t>
        </w:r>
      </w:ins>
      <w:ins w:id="5" w:author="Russian" w:date="2021-08-12T14:29:00Z">
        <w:r w:rsidR="00744F52" w:rsidRPr="002D2A00">
          <w:rPr>
            <w:caps w:val="0"/>
          </w:rPr>
          <w:t xml:space="preserve">, </w:t>
        </w:r>
      </w:ins>
      <w:ins w:id="6" w:author="Russian" w:date="2021-08-12T14:30:00Z">
        <w:r w:rsidR="00744F52" w:rsidRPr="002D2A00">
          <w:rPr>
            <w:caps w:val="0"/>
          </w:rPr>
          <w:t>2022 г.</w:t>
        </w:r>
      </w:ins>
      <w:r w:rsidR="002D2A00" w:rsidRPr="002D2A00">
        <w:rPr>
          <w:caps w:val="0"/>
        </w:rPr>
        <w:t>)</w:t>
      </w:r>
      <w:bookmarkEnd w:id="0"/>
      <w:bookmarkEnd w:id="1"/>
    </w:p>
    <w:p w14:paraId="2D21EA55" w14:textId="77777777" w:rsidR="002A782D" w:rsidRPr="002D2A00" w:rsidRDefault="002D2A00" w:rsidP="002A782D">
      <w:pPr>
        <w:pStyle w:val="Restitle"/>
      </w:pPr>
      <w:bookmarkStart w:id="7" w:name="_Toc476828295"/>
      <w:bookmarkStart w:id="8" w:name="_Toc478376837"/>
      <w:r w:rsidRPr="002D2A00">
        <w:t>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</w:t>
      </w:r>
      <w:bookmarkEnd w:id="7"/>
      <w:bookmarkEnd w:id="8"/>
    </w:p>
    <w:p w14:paraId="092785C4" w14:textId="41B65715" w:rsidR="002A782D" w:rsidRPr="002D2A00" w:rsidRDefault="002D2A00" w:rsidP="002A782D">
      <w:pPr>
        <w:pStyle w:val="Resref"/>
      </w:pPr>
      <w:r w:rsidRPr="002D2A00">
        <w:t>(</w:t>
      </w:r>
      <w:proofErr w:type="spellStart"/>
      <w:r w:rsidRPr="002D2A00">
        <w:t>Хаммамет</w:t>
      </w:r>
      <w:proofErr w:type="spellEnd"/>
      <w:r w:rsidRPr="002D2A00">
        <w:t>, 2016 г.</w:t>
      </w:r>
      <w:ins w:id="9" w:author="Russian" w:date="2021-08-12T14:30:00Z">
        <w:r w:rsidR="00744F52" w:rsidRPr="002D2A00">
          <w:t xml:space="preserve">; </w:t>
        </w:r>
      </w:ins>
      <w:ins w:id="10" w:author="Russian" w:date="2021-09-18T19:16:00Z">
        <w:r w:rsidR="002E7FB9" w:rsidRPr="002E7FB9">
          <w:t>Женева</w:t>
        </w:r>
      </w:ins>
      <w:ins w:id="11" w:author="Russian" w:date="2021-08-12T14:30:00Z">
        <w:r w:rsidR="00744F52" w:rsidRPr="002D2A00">
          <w:t>, 2022 г.</w:t>
        </w:r>
      </w:ins>
      <w:r w:rsidRPr="002D2A00">
        <w:t>)</w:t>
      </w:r>
    </w:p>
    <w:p w14:paraId="4C435D3C" w14:textId="3643FFC1" w:rsidR="002A782D" w:rsidRPr="002D2A00" w:rsidRDefault="002D2A00" w:rsidP="002A782D">
      <w:pPr>
        <w:pStyle w:val="Normalaftertitle"/>
      </w:pPr>
      <w:r w:rsidRPr="002D2A00">
        <w:t>Всемирная ассамблея по стандартизации электросвязи (</w:t>
      </w:r>
      <w:del w:id="12" w:author="Russian" w:date="2021-08-12T14:30:00Z">
        <w:r w:rsidRPr="002D2A00" w:rsidDel="00744F52">
          <w:delText>Хаммамет, 2016 г.</w:delText>
        </w:r>
      </w:del>
      <w:ins w:id="13" w:author="Russian" w:date="2021-09-18T19:16:00Z">
        <w:r w:rsidR="002E7FB9" w:rsidRPr="002E7FB9">
          <w:t>Женева</w:t>
        </w:r>
      </w:ins>
      <w:ins w:id="14" w:author="Russian" w:date="2021-08-12T14:30:00Z">
        <w:r w:rsidR="00744F52" w:rsidRPr="002D2A00">
          <w:t>, 2022 г.</w:t>
        </w:r>
      </w:ins>
      <w:r w:rsidRPr="002D2A00">
        <w:t>),</w:t>
      </w:r>
    </w:p>
    <w:p w14:paraId="4F5CA701" w14:textId="77777777" w:rsidR="002A782D" w:rsidRPr="002D2A00" w:rsidRDefault="002D2A00" w:rsidP="002A782D">
      <w:pPr>
        <w:pStyle w:val="Call"/>
      </w:pPr>
      <w:r w:rsidRPr="002D2A00">
        <w:t>учитывая</w:t>
      </w:r>
      <w:r w:rsidRPr="002D2A00">
        <w:rPr>
          <w:i w:val="0"/>
          <w:iCs/>
        </w:rPr>
        <w:t>,</w:t>
      </w:r>
    </w:p>
    <w:p w14:paraId="307FB3E5" w14:textId="57989762" w:rsidR="002A782D" w:rsidRPr="002D2A00" w:rsidRDefault="002D2A00" w:rsidP="002A782D">
      <w:r w:rsidRPr="002D2A00">
        <w:rPr>
          <w:i/>
          <w:iCs/>
        </w:rPr>
        <w:t>a)</w:t>
      </w:r>
      <w:r w:rsidRPr="002D2A00">
        <w:tab/>
        <w:t>что Международная подвижная электросвязь (</w:t>
      </w:r>
      <w:proofErr w:type="spellStart"/>
      <w:r w:rsidRPr="002D2A00">
        <w:t>IMT</w:t>
      </w:r>
      <w:proofErr w:type="spellEnd"/>
      <w:r w:rsidRPr="002D2A00">
        <w:t>) является корневой частью названия, охватывающе</w:t>
      </w:r>
      <w:ins w:id="15" w:author="Beliaeva, Oxana" w:date="2021-08-23T10:38:00Z">
        <w:r w:rsidR="003576B4">
          <w:t>й</w:t>
        </w:r>
      </w:ins>
      <w:del w:id="16" w:author="Beliaeva, Oxana" w:date="2021-08-23T10:38:00Z">
        <w:r w:rsidRPr="002D2A00" w:rsidDel="003576B4">
          <w:delText>го вместе</w:delText>
        </w:r>
      </w:del>
      <w:ins w:id="17" w:author="Beliaeva, Oxana" w:date="2021-08-23T10:38:00Z">
        <w:r w:rsidR="003576B4">
          <w:t xml:space="preserve"> все системы и их будущее развитие, включая</w:t>
        </w:r>
      </w:ins>
      <w:r w:rsidRPr="002D2A00">
        <w:t xml:space="preserve"> </w:t>
      </w:r>
      <w:proofErr w:type="spellStart"/>
      <w:r w:rsidRPr="002D2A00">
        <w:t>IMT</w:t>
      </w:r>
      <w:proofErr w:type="spellEnd"/>
      <w:r w:rsidRPr="002D2A00">
        <w:t xml:space="preserve">-2000, </w:t>
      </w:r>
      <w:proofErr w:type="spellStart"/>
      <w:r w:rsidRPr="002D2A00">
        <w:t>IMT</w:t>
      </w:r>
      <w:proofErr w:type="spellEnd"/>
      <w:r w:rsidRPr="002D2A00">
        <w:t>-Advanced</w:t>
      </w:r>
      <w:ins w:id="18" w:author="Beliaeva, Oxana" w:date="2021-08-23T10:39:00Z">
        <w:r w:rsidR="003576B4">
          <w:t>,</w:t>
        </w:r>
      </w:ins>
      <w:del w:id="19" w:author="Beliaeva, Oxana" w:date="2021-08-23T10:39:00Z">
        <w:r w:rsidRPr="002D2A00" w:rsidDel="003576B4">
          <w:delText xml:space="preserve"> и</w:delText>
        </w:r>
      </w:del>
      <w:r w:rsidRPr="002D2A00">
        <w:t xml:space="preserve"> </w:t>
      </w:r>
      <w:proofErr w:type="spellStart"/>
      <w:r w:rsidRPr="002D2A00">
        <w:t>IMT</w:t>
      </w:r>
      <w:proofErr w:type="spellEnd"/>
      <w:r w:rsidRPr="002D2A00">
        <w:t>-2020</w:t>
      </w:r>
      <w:ins w:id="20" w:author="Beliaeva, Oxana" w:date="2021-08-23T10:39:00Z">
        <w:r w:rsidR="003576B4">
          <w:t xml:space="preserve"> и далее</w:t>
        </w:r>
      </w:ins>
      <w:r w:rsidRPr="002D2A00">
        <w:t xml:space="preserve"> (см. Резолюцию МСЭ-R 56 (</w:t>
      </w:r>
      <w:proofErr w:type="spellStart"/>
      <w:r w:rsidRPr="002D2A00">
        <w:t>Пересм</w:t>
      </w:r>
      <w:proofErr w:type="spellEnd"/>
      <w:r w:rsidRPr="002D2A00">
        <w:t>. Женева, 2015 г.) Ассамблеи радиосвязи</w:t>
      </w:r>
      <w:ins w:id="21" w:author="Antipina, Nadezda" w:date="2021-08-26T12:31:00Z">
        <w:r w:rsidR="00EA4C01">
          <w:rPr>
            <w:lang w:val="en-US"/>
          </w:rPr>
          <w:t>)</w:t>
        </w:r>
      </w:ins>
      <w:r w:rsidRPr="002D2A00">
        <w:t>;</w:t>
      </w:r>
    </w:p>
    <w:p w14:paraId="2E252C90" w14:textId="77777777" w:rsidR="002A782D" w:rsidRPr="002D2A00" w:rsidRDefault="002D2A00" w:rsidP="002A782D">
      <w:r w:rsidRPr="002D2A00">
        <w:rPr>
          <w:i/>
          <w:iCs/>
        </w:rPr>
        <w:t>b)</w:t>
      </w:r>
      <w:r w:rsidRPr="002D2A00">
        <w:tab/>
        <w:t xml:space="preserve">что системы </w:t>
      </w:r>
      <w:proofErr w:type="spellStart"/>
      <w:r w:rsidRPr="002D2A00">
        <w:t>IMT</w:t>
      </w:r>
      <w:proofErr w:type="spellEnd"/>
      <w:r w:rsidRPr="002D2A00">
        <w:t xml:space="preserve"> способствуют глобальному экономическому и социальному развитию и что системы </w:t>
      </w:r>
      <w:proofErr w:type="spellStart"/>
      <w:r w:rsidRPr="002D2A00">
        <w:t>IMT</w:t>
      </w:r>
      <w:proofErr w:type="spellEnd"/>
      <w:r w:rsidRPr="002D2A00">
        <w:t xml:space="preserve"> предназначены для предоставления услуг электросвязи во всемирном масштабе независимо от местоположения, сети или используемого терминала;</w:t>
      </w:r>
    </w:p>
    <w:p w14:paraId="632B5804" w14:textId="77777777" w:rsidR="00702794" w:rsidRPr="002D2A00" w:rsidRDefault="002D2A00" w:rsidP="002A782D">
      <w:pPr>
        <w:rPr>
          <w:ins w:id="22" w:author="Russian" w:date="2021-08-12T14:39:00Z"/>
        </w:rPr>
      </w:pPr>
      <w:r w:rsidRPr="002D2A00">
        <w:rPr>
          <w:i/>
          <w:iCs/>
        </w:rPr>
        <w:t>c)</w:t>
      </w:r>
      <w:r w:rsidRPr="002D2A00">
        <w:tab/>
      </w:r>
      <w:ins w:id="23" w:author="Russian" w:date="2021-08-12T14:37:00Z">
        <w:r w:rsidR="00614F51" w:rsidRPr="002D2A00">
          <w:t>что в Рекомендации 207 (</w:t>
        </w:r>
        <w:proofErr w:type="spellStart"/>
        <w:r w:rsidR="00614F51" w:rsidRPr="002D2A00">
          <w:t>Пересм</w:t>
        </w:r>
        <w:proofErr w:type="spellEnd"/>
        <w:r w:rsidR="00614F51" w:rsidRPr="002D2A00">
          <w:t xml:space="preserve">. </w:t>
        </w:r>
      </w:ins>
      <w:ins w:id="24" w:author="Russian" w:date="2021-08-12T14:38:00Z">
        <w:r w:rsidR="00614F51" w:rsidRPr="002D2A00">
          <w:t>Шарм-эль-Шейх, 2019 г.</w:t>
        </w:r>
      </w:ins>
      <w:ins w:id="25" w:author="Russian" w:date="2021-08-12T14:37:00Z">
        <w:r w:rsidR="00614F51" w:rsidRPr="002D2A00">
          <w:t xml:space="preserve">) Всемирной конференции радиосвязи о будущем развитии </w:t>
        </w:r>
        <w:proofErr w:type="spellStart"/>
        <w:r w:rsidR="00614F51" w:rsidRPr="002D2A00">
          <w:t>IMT</w:t>
        </w:r>
        <w:proofErr w:type="spellEnd"/>
        <w:r w:rsidR="00614F51" w:rsidRPr="002D2A00">
          <w:t xml:space="preserve"> на период до 2020 года и далее предусматривается удовлетворение потребностей в более высоких скоростях передачи данных, соответствующих потребностям пользователей, в зависимости от случая, чем скорости систем </w:t>
        </w:r>
        <w:proofErr w:type="spellStart"/>
        <w:r w:rsidR="00614F51" w:rsidRPr="002D2A00">
          <w:t>IMT</w:t>
        </w:r>
        <w:proofErr w:type="spellEnd"/>
        <w:r w:rsidR="00614F51" w:rsidRPr="002D2A00">
          <w:t>, развернутых в настоящее время</w:t>
        </w:r>
      </w:ins>
      <w:ins w:id="26" w:author="Russian" w:date="2021-08-12T14:40:00Z">
        <w:r w:rsidR="00702794" w:rsidRPr="002D2A00">
          <w:t>;</w:t>
        </w:r>
      </w:ins>
    </w:p>
    <w:p w14:paraId="10DC8B24" w14:textId="5465D0D5" w:rsidR="002A782D" w:rsidRPr="002D2A00" w:rsidRDefault="00702794" w:rsidP="002A782D">
      <w:pPr>
        <w:rPr>
          <w:ins w:id="27" w:author="Russian" w:date="2021-08-12T14:39:00Z"/>
        </w:rPr>
      </w:pPr>
      <w:ins w:id="28" w:author="Russian" w:date="2021-08-12T14:39:00Z">
        <w:r w:rsidRPr="002D2A00">
          <w:rPr>
            <w:i/>
            <w:iCs/>
            <w:rPrChange w:id="29" w:author="Russian" w:date="2021-08-12T14:40:00Z">
              <w:rPr>
                <w:lang w:val="en-GB"/>
              </w:rPr>
            </w:rPrChange>
          </w:rPr>
          <w:t>d)</w:t>
        </w:r>
        <w:r w:rsidRPr="002D2A00">
          <w:rPr>
            <w:i/>
            <w:iCs/>
            <w:rPrChange w:id="30" w:author="Russian" w:date="2021-08-12T14:40:00Z">
              <w:rPr>
                <w:lang w:val="en-GB"/>
              </w:rPr>
            </w:rPrChange>
          </w:rPr>
          <w:tab/>
        </w:r>
      </w:ins>
      <w:r w:rsidR="002D2A00" w:rsidRPr="002D2A00">
        <w:t xml:space="preserve">что </w:t>
      </w:r>
      <w:ins w:id="31" w:author="Beliaeva, Oxana" w:date="2021-08-23T10:46:00Z">
        <w:r w:rsidR="000D324B">
          <w:t>в ряде Государств-Членов</w:t>
        </w:r>
        <w:r w:rsidR="000D324B" w:rsidRPr="002D2A00">
          <w:t xml:space="preserve"> </w:t>
        </w:r>
        <w:r w:rsidR="000D324B">
          <w:t xml:space="preserve">осуществляется развертывание </w:t>
        </w:r>
        <w:proofErr w:type="spellStart"/>
        <w:r w:rsidR="000D324B" w:rsidRPr="002D2A00">
          <w:t>IMT</w:t>
        </w:r>
        <w:proofErr w:type="spellEnd"/>
        <w:r w:rsidR="000D324B" w:rsidRPr="002D2A00">
          <w:t>-2020</w:t>
        </w:r>
        <w:r w:rsidR="000D324B">
          <w:t xml:space="preserve"> и</w:t>
        </w:r>
        <w:r w:rsidR="000D324B" w:rsidRPr="002D2A00">
          <w:t xml:space="preserve"> </w:t>
        </w:r>
      </w:ins>
      <w:r w:rsidR="002D2A00" w:rsidRPr="002D2A00">
        <w:t xml:space="preserve">в ближайшем будущем </w:t>
      </w:r>
      <w:proofErr w:type="spellStart"/>
      <w:r w:rsidR="002D2A00" w:rsidRPr="002D2A00">
        <w:t>IMT</w:t>
      </w:r>
      <w:proofErr w:type="spellEnd"/>
      <w:r w:rsidR="002D2A00" w:rsidRPr="002D2A00">
        <w:t>-2020 будет широко использоваться для создания ориентированной на пользователя информационной экосистемы, и она внесет важный позитивный вклад в достижение Целей Организации Объединенных Наций в области устойчивого развития;</w:t>
      </w:r>
    </w:p>
    <w:p w14:paraId="77D296F4" w14:textId="5F980DA4" w:rsidR="00702794" w:rsidRPr="002D2A00" w:rsidRDefault="00702794" w:rsidP="00702794">
      <w:ins w:id="32" w:author="Russian" w:date="2021-08-12T14:40:00Z">
        <w:r w:rsidRPr="002D2A00">
          <w:rPr>
            <w:i/>
            <w:iCs/>
          </w:rPr>
          <w:t>e</w:t>
        </w:r>
      </w:ins>
      <w:del w:id="33" w:author="Russian" w:date="2021-08-12T14:40:00Z">
        <w:r w:rsidRPr="002D2A00" w:rsidDel="00702794">
          <w:rPr>
            <w:i/>
            <w:iCs/>
          </w:rPr>
          <w:delText>d</w:delText>
        </w:r>
      </w:del>
      <w:r w:rsidRPr="002D2A00">
        <w:rPr>
          <w:i/>
          <w:iCs/>
        </w:rPr>
        <w:t>)</w:t>
      </w:r>
      <w:r w:rsidRPr="002D2A00">
        <w:tab/>
        <w:t xml:space="preserve">что Сектор стандартизации электросвязи МСЭ (МСЭ-Т) активно продолжает свои исследования по </w:t>
      </w:r>
      <w:del w:id="34" w:author="Beliaeva, Oxana" w:date="2021-08-23T10:47:00Z">
        <w:r w:rsidRPr="002D2A00" w:rsidDel="000D324B">
          <w:delText xml:space="preserve">вопросам мобильности и общим сетевым аспектам Международной подвижной электросвязи (IMT) и в 2015 году приступил к изучению </w:delText>
        </w:r>
      </w:del>
      <w:r w:rsidRPr="002D2A00">
        <w:t>не связанны</w:t>
      </w:r>
      <w:ins w:id="35" w:author="Beliaeva, Oxana" w:date="2021-08-23T10:47:00Z">
        <w:r w:rsidR="000D324B">
          <w:t>м</w:t>
        </w:r>
      </w:ins>
      <w:del w:id="36" w:author="Beliaeva, Oxana" w:date="2021-08-23T10:47:00Z">
        <w:r w:rsidRPr="002D2A00" w:rsidDel="000D324B">
          <w:delText>х</w:delText>
        </w:r>
      </w:del>
      <w:r w:rsidRPr="002D2A00">
        <w:t xml:space="preserve"> с радио аспект</w:t>
      </w:r>
      <w:ins w:id="37" w:author="Beliaeva, Oxana" w:date="2021-08-23T10:47:00Z">
        <w:r w:rsidR="000D324B">
          <w:t>ам</w:t>
        </w:r>
      </w:ins>
      <w:del w:id="38" w:author="Beliaeva, Oxana" w:date="2021-08-23T10:47:00Z">
        <w:r w:rsidRPr="002D2A00" w:rsidDel="000D324B">
          <w:delText>ов</w:delText>
        </w:r>
      </w:del>
      <w:r w:rsidRPr="002D2A00">
        <w:t xml:space="preserve"> стандартизации </w:t>
      </w:r>
      <w:proofErr w:type="spellStart"/>
      <w:r w:rsidRPr="002D2A00">
        <w:t>IMT</w:t>
      </w:r>
      <w:proofErr w:type="spellEnd"/>
      <w:r w:rsidRPr="002D2A00">
        <w:t xml:space="preserve"> </w:t>
      </w:r>
      <w:r w:rsidRPr="002D2A00">
        <w:rPr>
          <w:color w:val="000000"/>
        </w:rPr>
        <w:t>на период до 2020 года и далее</w:t>
      </w:r>
      <w:r w:rsidRPr="002D2A00">
        <w:t>;</w:t>
      </w:r>
    </w:p>
    <w:p w14:paraId="351DF592" w14:textId="26144E8C" w:rsidR="00CA69B3" w:rsidRPr="00EA4C01" w:rsidRDefault="00CA69B3" w:rsidP="00AA44E5">
      <w:pPr>
        <w:rPr>
          <w:i/>
          <w:iCs/>
        </w:rPr>
      </w:pPr>
      <w:ins w:id="39" w:author="Russian" w:date="2021-08-12T14:39:00Z">
        <w:r w:rsidRPr="002D2A00">
          <w:rPr>
            <w:i/>
            <w:iCs/>
            <w:rPrChange w:id="40" w:author="Russian" w:date="2021-08-12T14:39:00Z">
              <w:rPr>
                <w:lang w:val="en-GB"/>
              </w:rPr>
            </w:rPrChange>
          </w:rPr>
          <w:t>f)</w:t>
        </w:r>
        <w:r w:rsidRPr="002D2A00">
          <w:tab/>
          <w:t xml:space="preserve">что разработка дорожной карты по всем видам деятельности по стандартам в области </w:t>
        </w:r>
        <w:proofErr w:type="spellStart"/>
        <w:r w:rsidRPr="002D2A00">
          <w:t>IMT</w:t>
        </w:r>
        <w:proofErr w:type="spellEnd"/>
        <w:r w:rsidRPr="002D2A00">
          <w:t xml:space="preserve">, осуществляемой МСЭ-R и МСЭ-Т, с тем чтобы они могли независимым образом организовывать и проводить свою работу по </w:t>
        </w:r>
        <w:proofErr w:type="spellStart"/>
        <w:r w:rsidRPr="002D2A00">
          <w:t>IMT</w:t>
        </w:r>
        <w:proofErr w:type="spellEnd"/>
        <w:r w:rsidRPr="002D2A00">
          <w:t xml:space="preserve">, а также координировать ее для обеспечения полного упорядочения и согласования программ работы в рамках дополнительной структуры, представляет собой эффективное средство достижения прогресса в обоих Секторах и что такая концепция дорожной карты содействует установлению контактов с другими организациями, не входящими в МСЭ, по вопросам, касающимся </w:t>
        </w:r>
        <w:proofErr w:type="spellStart"/>
        <w:r w:rsidRPr="002D2A00">
          <w:t>IMT</w:t>
        </w:r>
        <w:proofErr w:type="spellEnd"/>
        <w:r w:rsidRPr="002D2A00">
          <w:t>;</w:t>
        </w:r>
      </w:ins>
    </w:p>
    <w:p w14:paraId="7945C6AC" w14:textId="029F7DB1" w:rsidR="00AA44E5" w:rsidRPr="00411E0B" w:rsidRDefault="00CA69B3" w:rsidP="00AA44E5">
      <w:ins w:id="41" w:author="Svechnikov, Andrey" w:date="2021-08-26T11:49:00Z">
        <w:r>
          <w:rPr>
            <w:i/>
            <w:iCs/>
            <w:lang w:val="en-GB"/>
          </w:rPr>
          <w:t>g</w:t>
        </w:r>
      </w:ins>
      <w:del w:id="42" w:author="Beliaeva, Oxana" w:date="2021-08-23T10:59:00Z">
        <w:r w:rsidR="00AA44E5" w:rsidRPr="00411E0B" w:rsidDel="00AA44E5">
          <w:rPr>
            <w:i/>
            <w:iCs/>
          </w:rPr>
          <w:delText>e</w:delText>
        </w:r>
      </w:del>
      <w:r w:rsidR="00AA44E5" w:rsidRPr="00411E0B">
        <w:rPr>
          <w:i/>
          <w:iCs/>
        </w:rPr>
        <w:t>)</w:t>
      </w:r>
      <w:r w:rsidR="00AA44E5" w:rsidRPr="00411E0B">
        <w:tab/>
        <w:t>что исследовательские комиссии МСЭ-Т и 5-я Исследовательская комиссия</w:t>
      </w:r>
      <w:ins w:id="43" w:author="Beliaeva, Oxana" w:date="2021-08-23T10:59:00Z">
        <w:r w:rsidR="00AA44E5">
          <w:t xml:space="preserve"> Сектора радиосвязи МСЭ</w:t>
        </w:r>
      </w:ins>
      <w:r w:rsidR="00AA44E5" w:rsidRPr="00411E0B">
        <w:t xml:space="preserve"> </w:t>
      </w:r>
      <w:ins w:id="44" w:author="Beliaeva, Oxana" w:date="2021-08-23T10:59:00Z">
        <w:r w:rsidR="00AA44E5">
          <w:t>(</w:t>
        </w:r>
      </w:ins>
      <w:r w:rsidR="00AA44E5" w:rsidRPr="00411E0B">
        <w:t>МСЭ-R</w:t>
      </w:r>
      <w:ins w:id="45" w:author="Beliaeva, Oxana" w:date="2021-08-23T10:59:00Z">
        <w:r w:rsidR="00AA44E5">
          <w:t>)</w:t>
        </w:r>
      </w:ins>
      <w:r w:rsidR="00AA44E5" w:rsidRPr="00411E0B">
        <w:t xml:space="preserve"> осуществляли и продолжают осуществлять эффективную неофициальную координацию через взаимодействие в вопросе разработки для обоих Секторов Рекомендаций по </w:t>
      </w:r>
      <w:proofErr w:type="spellStart"/>
      <w:proofErr w:type="gramStart"/>
      <w:r w:rsidR="00AA44E5" w:rsidRPr="00411E0B">
        <w:t>IMT</w:t>
      </w:r>
      <w:proofErr w:type="spellEnd"/>
      <w:r w:rsidR="00AA44E5" w:rsidRPr="00411E0B">
        <w:t>;</w:t>
      </w:r>
      <w:proofErr w:type="gramEnd"/>
    </w:p>
    <w:p w14:paraId="04E3BF55" w14:textId="472AED83" w:rsidR="00AA44E5" w:rsidRPr="00411E0B" w:rsidDel="00AA44E5" w:rsidRDefault="00AA44E5" w:rsidP="00AA44E5">
      <w:pPr>
        <w:rPr>
          <w:del w:id="46" w:author="Beliaeva, Oxana" w:date="2021-08-23T10:56:00Z"/>
        </w:rPr>
      </w:pPr>
      <w:del w:id="47" w:author="Beliaeva, Oxana" w:date="2021-08-23T10:56:00Z">
        <w:r w:rsidRPr="00411E0B" w:rsidDel="00AA44E5">
          <w:rPr>
            <w:i/>
            <w:iCs/>
          </w:rPr>
          <w:delText>f)</w:delText>
        </w:r>
        <w:r w:rsidRPr="00411E0B" w:rsidDel="00AA44E5">
          <w:tab/>
          <w:delText>что в Рекомендации 207 (Пересм. ВКР-15) Всемирной конференции радиосвязи о будущем развитии IMT на период до 2020 года и далее предусматривается удовлетворение потребностей в более высоких скоростях передачи данных, соответствующих потребностям пользователей, в зависимости от случая, чем скорости систем IMT, развернутых в настоящее время;</w:delText>
        </w:r>
      </w:del>
    </w:p>
    <w:p w14:paraId="12ECE034" w14:textId="77777777" w:rsidR="00CA69B3" w:rsidRPr="002D2A00" w:rsidDel="00702794" w:rsidRDefault="00CA69B3" w:rsidP="00CA69B3">
      <w:pPr>
        <w:rPr>
          <w:del w:id="48" w:author="Russian" w:date="2021-08-12T14:41:00Z"/>
        </w:rPr>
      </w:pPr>
      <w:del w:id="49" w:author="Russian" w:date="2021-08-12T14:41:00Z">
        <w:r w:rsidRPr="002D2A00" w:rsidDel="00702794">
          <w:rPr>
            <w:i/>
            <w:iCs/>
          </w:rPr>
          <w:delText>g)</w:delText>
        </w:r>
        <w:r w:rsidRPr="002D2A00" w:rsidDel="00702794">
          <w:tab/>
          <w:delText xml:space="preserve">что разработка дорожной карты по всем видам деятельности по стандартам в области IMT, осуществляемой МСЭ-R и МСЭ-Т, с тем чтобы они могли независимым образом организовывать и проводить свою работу по IMT, а также координировать ее для обеспечения полного упорядочения и согласования программ работы в рамках дополнительной структуры, представляет собой эффективное средство достижения прогресса в обоих Секторах и что такая концепция дорожной </w:delText>
        </w:r>
        <w:r w:rsidRPr="002D2A00" w:rsidDel="00702794">
          <w:lastRenderedPageBreak/>
          <w:delText>карты содействует установлению контактов с другими организациями, не входящими в МСЭ, по вопросам, касающимся IMT;</w:delText>
        </w:r>
      </w:del>
    </w:p>
    <w:p w14:paraId="4689149F" w14:textId="6BAC9A5B" w:rsidR="002A782D" w:rsidRPr="002D2A00" w:rsidRDefault="002D2A00" w:rsidP="002A782D">
      <w:r w:rsidRPr="002D2A00">
        <w:rPr>
          <w:i/>
          <w:iCs/>
        </w:rPr>
        <w:t>h)</w:t>
      </w:r>
      <w:r w:rsidRPr="002D2A00">
        <w:tab/>
        <w:t>что в Резолюции 43 (</w:t>
      </w:r>
      <w:proofErr w:type="spellStart"/>
      <w:r w:rsidRPr="002D2A00">
        <w:t>Пересм</w:t>
      </w:r>
      <w:proofErr w:type="spellEnd"/>
      <w:r w:rsidRPr="002D2A00">
        <w:t xml:space="preserve">. </w:t>
      </w:r>
      <w:del w:id="50" w:author="Russian" w:date="2021-08-12T14:41:00Z">
        <w:r w:rsidRPr="002D2A00" w:rsidDel="00702794">
          <w:delText>Дубай, 2014 г.</w:delText>
        </w:r>
      </w:del>
      <w:ins w:id="51" w:author="Russian" w:date="2021-08-12T14:41:00Z">
        <w:r w:rsidR="00702794" w:rsidRPr="002D2A00">
          <w:t>Буэнос-Айрес, 2017 г.</w:t>
        </w:r>
      </w:ins>
      <w:r w:rsidRPr="002D2A00">
        <w:t>) Всемирной конференции по развитию электросвязи (</w:t>
      </w:r>
      <w:proofErr w:type="spellStart"/>
      <w:r w:rsidRPr="002D2A00">
        <w:t>ВКРЭ</w:t>
      </w:r>
      <w:proofErr w:type="spellEnd"/>
      <w:r w:rsidRPr="002D2A00">
        <w:t xml:space="preserve">) признается постоянная необходимость содействия внедрению </w:t>
      </w:r>
      <w:proofErr w:type="spellStart"/>
      <w:r w:rsidRPr="002D2A00">
        <w:t>IMT</w:t>
      </w:r>
      <w:proofErr w:type="spellEnd"/>
      <w:r w:rsidRPr="002D2A00">
        <w:t xml:space="preserve"> во всем мире и особенно в развивающихся</w:t>
      </w:r>
      <w:r w:rsidRPr="002D2A00">
        <w:rPr>
          <w:rStyle w:val="FootnoteReference"/>
        </w:rPr>
        <w:footnoteReference w:customMarkFollows="1" w:id="1"/>
        <w:sym w:font="Symbol" w:char="F031"/>
      </w:r>
      <w:r w:rsidRPr="002D2A00">
        <w:t xml:space="preserve"> странах;</w:t>
      </w:r>
    </w:p>
    <w:p w14:paraId="13E8E29E" w14:textId="77777777" w:rsidR="002A782D" w:rsidRPr="002D2A00" w:rsidRDefault="002D2A00" w:rsidP="002A782D">
      <w:r w:rsidRPr="002D2A00">
        <w:rPr>
          <w:i/>
          <w:iCs/>
        </w:rPr>
        <w:t>i)</w:t>
      </w:r>
      <w:r w:rsidRPr="002D2A00">
        <w:tab/>
        <w:t>что в Справочнике МСЭ-R по г</w:t>
      </w:r>
      <w:r w:rsidRPr="002D2A00">
        <w:rPr>
          <w:color w:val="000000"/>
        </w:rPr>
        <w:t xml:space="preserve">лобальным тенденциям в области Международной подвижной электросвязи приводится определение </w:t>
      </w:r>
      <w:proofErr w:type="spellStart"/>
      <w:r w:rsidRPr="002D2A00">
        <w:t>IMT</w:t>
      </w:r>
      <w:proofErr w:type="spellEnd"/>
      <w:r w:rsidRPr="002D2A00">
        <w:t xml:space="preserve"> и соответствующим сторонам даны общие руководящие указания по вопросам, касающимся развертывания систем </w:t>
      </w:r>
      <w:proofErr w:type="spellStart"/>
      <w:r w:rsidRPr="002D2A00">
        <w:t>IMT</w:t>
      </w:r>
      <w:proofErr w:type="spellEnd"/>
      <w:r w:rsidRPr="002D2A00">
        <w:t xml:space="preserve"> и внедрения их сетей </w:t>
      </w:r>
      <w:proofErr w:type="spellStart"/>
      <w:r w:rsidRPr="002D2A00">
        <w:t>IMT</w:t>
      </w:r>
      <w:proofErr w:type="spellEnd"/>
      <w:r w:rsidRPr="002D2A00">
        <w:t xml:space="preserve">-2000 и </w:t>
      </w:r>
      <w:proofErr w:type="spellStart"/>
      <w:r w:rsidRPr="002D2A00">
        <w:t>IMT</w:t>
      </w:r>
      <w:proofErr w:type="spellEnd"/>
      <w:r w:rsidRPr="002D2A00">
        <w:t>-Advanced;</w:t>
      </w:r>
    </w:p>
    <w:p w14:paraId="684A8C7B" w14:textId="77777777" w:rsidR="002A782D" w:rsidRPr="002D2A00" w:rsidRDefault="002D2A00" w:rsidP="002A782D">
      <w:r w:rsidRPr="002D2A00">
        <w:rPr>
          <w:i/>
          <w:iCs/>
        </w:rPr>
        <w:t>j)</w:t>
      </w:r>
      <w:r w:rsidRPr="002D2A00">
        <w:tab/>
        <w:t>что 1-я Исследовательская комиссия Сектора развития электросвязи МСЭ (МСЭ-D) в настоящее время участвует в деятельности, которая тесно координируется с 13-й Исследовательской комиссией МСЭ-Т и 5</w:t>
      </w:r>
      <w:r w:rsidRPr="002D2A00">
        <w:noBreakHyphen/>
        <w:t xml:space="preserve">й Исследовательской комиссией МСЭ-R, чтобы определить факторы, оказывающие влияние на эффективное развитие широкополосной связи, включая </w:t>
      </w:r>
      <w:proofErr w:type="spellStart"/>
      <w:r w:rsidRPr="002D2A00">
        <w:t>IMT</w:t>
      </w:r>
      <w:proofErr w:type="spellEnd"/>
      <w:r w:rsidRPr="002D2A00">
        <w:t>, для развивающихся стран;</w:t>
      </w:r>
    </w:p>
    <w:p w14:paraId="0EFC36A9" w14:textId="77777777" w:rsidR="002A782D" w:rsidRPr="002D2A00" w:rsidRDefault="002D2A00" w:rsidP="002A782D">
      <w:r w:rsidRPr="002D2A00">
        <w:rPr>
          <w:i/>
          <w:iCs/>
        </w:rPr>
        <w:t>k)</w:t>
      </w:r>
      <w:r w:rsidRPr="002D2A00">
        <w:tab/>
        <w:t xml:space="preserve">что в настоящее время происходит развитие систем </w:t>
      </w:r>
      <w:proofErr w:type="spellStart"/>
      <w:r w:rsidRPr="002D2A00">
        <w:t>IMT</w:t>
      </w:r>
      <w:proofErr w:type="spellEnd"/>
      <w:r w:rsidRPr="002D2A00">
        <w:t>, сопровождаемое обеспечением различных сценариев использования и применений, таких как усовершенствованная подвижная широкополосная связь, интенсивный межмашинный обмен и сверхнадежная передача данных с малой задержкой, которые значительное число стран уже внедрили;</w:t>
      </w:r>
    </w:p>
    <w:p w14:paraId="7CC99B0D" w14:textId="4F22E071" w:rsidR="00702794" w:rsidRPr="002D2A00" w:rsidRDefault="002D2A00" w:rsidP="002A782D">
      <w:pPr>
        <w:rPr>
          <w:ins w:id="52" w:author="Russian" w:date="2021-08-12T14:42:00Z"/>
        </w:rPr>
      </w:pPr>
      <w:r w:rsidRPr="002D2A00">
        <w:rPr>
          <w:i/>
          <w:iCs/>
        </w:rPr>
        <w:t>l)</w:t>
      </w:r>
      <w:r w:rsidRPr="002D2A00">
        <w:tab/>
        <w:t>что 13</w:t>
      </w:r>
      <w:r w:rsidRPr="002D2A00">
        <w:noBreakHyphen/>
        <w:t>я Исследовательская комиссия МСЭ-Т</w:t>
      </w:r>
      <w:ins w:id="53" w:author="Beliaeva, Oxana" w:date="2021-08-23T11:03:00Z">
        <w:r w:rsidR="00AA44E5">
          <w:t xml:space="preserve"> </w:t>
        </w:r>
      </w:ins>
      <w:ins w:id="54" w:author="Beliaeva, Oxana" w:date="2021-08-23T13:41:00Z">
        <w:r w:rsidR="00697A26">
          <w:t>приняла</w:t>
        </w:r>
      </w:ins>
      <w:ins w:id="55" w:author="Beliaeva, Oxana" w:date="2021-08-23T11:04:00Z">
        <w:r w:rsidR="00AA44E5">
          <w:t xml:space="preserve"> на себя ведущую роль по</w:t>
        </w:r>
      </w:ins>
      <w:r w:rsidRPr="002D2A00">
        <w:t xml:space="preserve"> </w:t>
      </w:r>
      <w:del w:id="56" w:author="Russian" w:date="2021-08-12T14:41:00Z">
        <w:r w:rsidRPr="002D2A00" w:rsidDel="00702794">
          <w:delText xml:space="preserve">приступила к </w:delText>
        </w:r>
      </w:del>
      <w:del w:id="57" w:author="Beliaeva, Oxana" w:date="2021-08-23T11:05:00Z">
        <w:r w:rsidRPr="002D2A00" w:rsidDel="002A782D">
          <w:delText xml:space="preserve">изучению </w:delText>
        </w:r>
      </w:del>
      <w:r w:rsidRPr="002D2A00">
        <w:t>не связанны</w:t>
      </w:r>
      <w:ins w:id="58" w:author="Beliaeva, Oxana" w:date="2021-08-23T11:05:00Z">
        <w:r w:rsidR="002A782D">
          <w:t>м</w:t>
        </w:r>
      </w:ins>
      <w:del w:id="59" w:author="Beliaeva, Oxana" w:date="2021-08-23T11:05:00Z">
        <w:r w:rsidRPr="002D2A00" w:rsidDel="002A782D">
          <w:delText>х</w:delText>
        </w:r>
      </w:del>
      <w:r w:rsidRPr="002D2A00">
        <w:t xml:space="preserve"> с радио аспект</w:t>
      </w:r>
      <w:ins w:id="60" w:author="Beliaeva, Oxana" w:date="2021-08-23T11:05:00Z">
        <w:r w:rsidR="002A782D">
          <w:t>ам</w:t>
        </w:r>
      </w:ins>
      <w:del w:id="61" w:author="Beliaeva, Oxana" w:date="2021-08-23T11:05:00Z">
        <w:r w:rsidRPr="002D2A00" w:rsidDel="002A782D">
          <w:delText>ов</w:delText>
        </w:r>
      </w:del>
      <w:r w:rsidRPr="002D2A00">
        <w:t xml:space="preserve"> </w:t>
      </w:r>
      <w:ins w:id="62" w:author="Beliaeva, Oxana" w:date="2021-08-23T13:45:00Z">
        <w:r w:rsidR="00E766D4">
          <w:t xml:space="preserve">в рамках </w:t>
        </w:r>
      </w:ins>
      <w:ins w:id="63" w:author="Beliaeva, Oxana" w:date="2021-08-23T13:44:00Z">
        <w:r w:rsidR="00E766D4">
          <w:t>координации управления проектами в области</w:t>
        </w:r>
        <w:r w:rsidR="00E766D4" w:rsidRPr="002D2A00">
          <w:t xml:space="preserve"> </w:t>
        </w:r>
      </w:ins>
      <w:proofErr w:type="spellStart"/>
      <w:r w:rsidRPr="002D2A00">
        <w:t>IMT</w:t>
      </w:r>
      <w:proofErr w:type="spellEnd"/>
      <w:r w:rsidRPr="002D2A00">
        <w:t>-2020</w:t>
      </w:r>
      <w:del w:id="64" w:author="Russian" w:date="2021-08-12T14:41:00Z">
        <w:r w:rsidRPr="002D2A00" w:rsidDel="00702794">
          <w:delText>, создав Оперативную группу по IMT-2020 (ОГ IMT</w:delText>
        </w:r>
        <w:r w:rsidRPr="002D2A00" w:rsidDel="00702794">
          <w:noBreakHyphen/>
          <w:delText>2020), которой поручено: 1) изучать демонстрационные версии или создание прототипов вместе с другими группами, в частности с сообществом разработчиков программного обеспечения с открытым исходным кодом, 2) усиливать аспекты программизации сетей и организации ориентированных на информацию сетей (ICN), 3) совершенствовать и развивать сетевую архитектуру IMT</w:delText>
        </w:r>
        <w:r w:rsidRPr="002D2A00" w:rsidDel="00702794">
          <w:noBreakHyphen/>
          <w:delText>2020 (ICN), 4) исследовать конвергенцию фиксированной и подвижной связи, 5) исследовать "нарезку" сетей для организации периферийной/транзитной сети и 6) определять новые модели передачи трафика и связанные с этим аспекты качества обслуживания (QoS) и эксплуатации, управления и технического обслуживания, применимые к сетям IMT-2020</w:delText>
        </w:r>
      </w:del>
      <w:ins w:id="65" w:author="Beliaeva, Oxana" w:date="2021-08-23T13:44:00Z">
        <w:r w:rsidR="00E766D4">
          <w:t xml:space="preserve"> </w:t>
        </w:r>
      </w:ins>
      <w:ins w:id="66" w:author="Beliaeva, Oxana" w:date="2021-08-23T11:07:00Z">
        <w:r w:rsidR="002A782D">
          <w:t>по всем исследовательским комиссиям МСЭ-Т</w:t>
        </w:r>
      </w:ins>
      <w:ins w:id="67" w:author="Beliaeva, Oxana" w:date="2021-08-23T11:09:00Z">
        <w:r w:rsidR="002A782D">
          <w:t xml:space="preserve"> и успешно проводит исследования сетевых аспектов</w:t>
        </w:r>
      </w:ins>
      <w:ins w:id="68" w:author="Russian" w:date="2021-08-12T14:42:00Z">
        <w:r w:rsidR="00702794" w:rsidRPr="002D2A00">
          <w:t xml:space="preserve"> </w:t>
        </w:r>
        <w:proofErr w:type="spellStart"/>
        <w:r w:rsidR="00702794" w:rsidRPr="002D2A00">
          <w:t>IMT</w:t>
        </w:r>
        <w:proofErr w:type="spellEnd"/>
        <w:r w:rsidR="00702794" w:rsidRPr="002D2A00">
          <w:t xml:space="preserve">-2020, </w:t>
        </w:r>
      </w:ins>
      <w:ins w:id="69" w:author="Beliaeva, Oxana" w:date="2021-08-23T11:10:00Z">
        <w:r w:rsidR="002A782D">
          <w:t>к</w:t>
        </w:r>
      </w:ins>
      <w:ins w:id="70" w:author="Beliaeva, Oxana" w:date="2021-08-23T11:09:00Z">
        <w:r w:rsidR="002A782D">
          <w:t>оторые включ</w:t>
        </w:r>
      </w:ins>
      <w:ins w:id="71" w:author="Beliaeva, Oxana" w:date="2021-08-23T11:10:00Z">
        <w:r w:rsidR="002A782D">
          <w:t>а</w:t>
        </w:r>
      </w:ins>
      <w:ins w:id="72" w:author="Beliaeva, Oxana" w:date="2021-08-23T11:09:00Z">
        <w:r w:rsidR="002A782D">
          <w:t>ют</w:t>
        </w:r>
      </w:ins>
      <w:ins w:id="73" w:author="Beliaeva, Oxana" w:date="2021-08-23T11:10:00Z">
        <w:r w:rsidR="002A782D">
          <w:t xml:space="preserve"> исследования по темам</w:t>
        </w:r>
      </w:ins>
      <w:ins w:id="74" w:author="Beliaeva, Oxana" w:date="2021-08-23T11:13:00Z">
        <w:r w:rsidR="002A782D">
          <w:t>:</w:t>
        </w:r>
      </w:ins>
      <w:ins w:id="75" w:author="Russian" w:date="2021-08-12T14:42:00Z">
        <w:r w:rsidR="00702794" w:rsidRPr="002D2A00">
          <w:t xml:space="preserve"> </w:t>
        </w:r>
      </w:ins>
      <w:ins w:id="76" w:author="Beliaeva, Oxana" w:date="2021-08-23T11:10:00Z">
        <w:r w:rsidR="002A782D">
          <w:t>т</w:t>
        </w:r>
      </w:ins>
      <w:ins w:id="77" w:author="Russian" w:date="2021-08-12T14:44:00Z">
        <w:r w:rsidR="00137F0C" w:rsidRPr="002D2A00">
          <w:rPr>
            <w:rPrChange w:id="78" w:author="Russian" w:date="2021-08-12T14:44:00Z">
              <w:rPr>
                <w:rFonts w:ascii="Calibri" w:hAnsi="Calibri"/>
                <w:sz w:val="18"/>
                <w:szCs w:val="18"/>
              </w:rPr>
            </w:rPrChange>
          </w:rPr>
          <w:t>ребования к сети и функциональная архитектура</w:t>
        </w:r>
      </w:ins>
      <w:ins w:id="79" w:author="Russian" w:date="2021-08-12T14:42:00Z">
        <w:r w:rsidR="00702794" w:rsidRPr="002D2A00">
          <w:t xml:space="preserve">; </w:t>
        </w:r>
      </w:ins>
      <w:proofErr w:type="spellStart"/>
      <w:ins w:id="80" w:author="Beliaeva, Oxana" w:date="2021-08-23T11:10:00Z">
        <w:r w:rsidR="002A782D">
          <w:t>п</w:t>
        </w:r>
      </w:ins>
      <w:ins w:id="81" w:author="Russian" w:date="2021-08-12T14:44:00Z">
        <w:r w:rsidR="00137F0C" w:rsidRPr="002D2A00">
          <w:rPr>
            <w:rPrChange w:id="82" w:author="Russian" w:date="2021-08-12T14:44:00Z">
              <w:rPr>
                <w:rFonts w:ascii="Calibri" w:hAnsi="Calibri"/>
                <w:sz w:val="18"/>
                <w:szCs w:val="18"/>
              </w:rPr>
            </w:rPrChange>
          </w:rPr>
          <w:t>рограммизация</w:t>
        </w:r>
        <w:proofErr w:type="spellEnd"/>
        <w:r w:rsidR="00137F0C" w:rsidRPr="002D2A00">
          <w:rPr>
            <w:rPrChange w:id="83" w:author="Russian" w:date="2021-08-12T14:44:00Z">
              <w:rPr>
                <w:rFonts w:ascii="Calibri" w:hAnsi="Calibri"/>
                <w:sz w:val="18"/>
                <w:szCs w:val="18"/>
              </w:rPr>
            </w:rPrChange>
          </w:rPr>
          <w:t xml:space="preserve"> сетей, в том числе организация сетей с программируемыми параметрами</w:t>
        </w:r>
      </w:ins>
      <w:ins w:id="84" w:author="Beliaeva, Oxana" w:date="2021-08-23T11:13:00Z">
        <w:r w:rsidR="002A782D">
          <w:t>,</w:t>
        </w:r>
      </w:ins>
      <w:ins w:id="85" w:author="Russian" w:date="2021-08-12T14:44:00Z">
        <w:r w:rsidR="00137F0C" w:rsidRPr="002D2A00">
          <w:rPr>
            <w:rPrChange w:id="86" w:author="Russian" w:date="2021-08-12T14:44:00Z">
              <w:rPr>
                <w:rFonts w:ascii="Calibri" w:hAnsi="Calibri"/>
                <w:sz w:val="18"/>
                <w:szCs w:val="18"/>
              </w:rPr>
            </w:rPrChange>
          </w:rPr>
          <w:t xml:space="preserve"> "нарезка" и оркестровка сетей</w:t>
        </w:r>
      </w:ins>
      <w:ins w:id="87" w:author="Russian" w:date="2021-08-12T14:42:00Z">
        <w:r w:rsidR="00702794" w:rsidRPr="002D2A00">
          <w:t>;</w:t>
        </w:r>
      </w:ins>
      <w:ins w:id="88" w:author="Beliaeva, Oxana" w:date="2021-08-23T11:11:00Z">
        <w:r w:rsidR="002A782D">
          <w:t xml:space="preserve"> кон</w:t>
        </w:r>
      </w:ins>
      <w:ins w:id="89" w:author="Beliaeva, Oxana" w:date="2021-08-23T11:12:00Z">
        <w:r w:rsidR="002A782D">
          <w:t xml:space="preserve">вергенция фиксированной и подвижной связи; а также появляющиеся сетевые технологии для </w:t>
        </w:r>
      </w:ins>
      <w:proofErr w:type="spellStart"/>
      <w:ins w:id="90" w:author="Russian" w:date="2021-08-12T14:42:00Z">
        <w:r w:rsidR="00702794" w:rsidRPr="002D2A00">
          <w:t>IMT</w:t>
        </w:r>
        <w:proofErr w:type="spellEnd"/>
        <w:r w:rsidR="00702794" w:rsidRPr="002D2A00">
          <w:t>-2020;</w:t>
        </w:r>
      </w:ins>
    </w:p>
    <w:p w14:paraId="5D4E41A0" w14:textId="755E7834" w:rsidR="00702794" w:rsidRPr="00805FCC" w:rsidRDefault="00702794" w:rsidP="00702794">
      <w:pPr>
        <w:rPr>
          <w:ins w:id="91" w:author="Russian" w:date="2021-08-12T14:42:00Z"/>
          <w:rPrChange w:id="92" w:author="Beliaeva, Oxana" w:date="2021-08-23T11:19:00Z">
            <w:rPr>
              <w:ins w:id="93" w:author="Russian" w:date="2021-08-12T14:42:00Z"/>
              <w:lang w:val="en-GB"/>
            </w:rPr>
          </w:rPrChange>
        </w:rPr>
      </w:pPr>
      <w:ins w:id="94" w:author="Russian" w:date="2021-08-12T14:42:00Z">
        <w:r w:rsidRPr="002D2A00">
          <w:rPr>
            <w:i/>
            <w:iCs/>
          </w:rPr>
          <w:t>m)</w:t>
        </w:r>
        <w:r w:rsidRPr="002D2A00">
          <w:tab/>
        </w:r>
      </w:ins>
      <w:ins w:id="95" w:author="Beliaeva, Oxana" w:date="2021-08-23T11:14:00Z">
        <w:r w:rsidR="002A782D">
          <w:t>что 11-я Исследовательская комиссия МСЭ-Т успешно про</w:t>
        </w:r>
      </w:ins>
      <w:ins w:id="96" w:author="Beliaeva, Oxana" w:date="2021-08-23T11:15:00Z">
        <w:r w:rsidR="002A782D">
          <w:t xml:space="preserve">водит исследования </w:t>
        </w:r>
        <w:r w:rsidR="00805FCC">
          <w:t xml:space="preserve">аспектов </w:t>
        </w:r>
      </w:ins>
      <w:ins w:id="97" w:author="Beliaeva, Oxana" w:date="2021-08-23T11:16:00Z">
        <w:r w:rsidR="00805FCC">
          <w:t xml:space="preserve">протоколов </w:t>
        </w:r>
      </w:ins>
      <w:ins w:id="98" w:author="Beliaeva, Oxana" w:date="2021-08-23T11:15:00Z">
        <w:r w:rsidR="00805FCC">
          <w:t>сигнализации и</w:t>
        </w:r>
      </w:ins>
      <w:ins w:id="99" w:author="Beliaeva, Oxana" w:date="2021-08-23T11:16:00Z">
        <w:r w:rsidR="00805FCC">
          <w:t xml:space="preserve"> управления</w:t>
        </w:r>
      </w:ins>
      <w:ins w:id="100" w:author="Russian" w:date="2021-08-12T14:42:00Z">
        <w:r w:rsidRPr="002D2A00">
          <w:t xml:space="preserve"> </w:t>
        </w:r>
        <w:proofErr w:type="spellStart"/>
        <w:r w:rsidRPr="002D2A00">
          <w:t>IMT</w:t>
        </w:r>
        <w:proofErr w:type="spellEnd"/>
        <w:r w:rsidRPr="002D2A00">
          <w:t>-2020,</w:t>
        </w:r>
      </w:ins>
      <w:ins w:id="101" w:author="Beliaeva, Oxana" w:date="2021-08-23T11:16:00Z">
        <w:r w:rsidR="00805FCC">
          <w:t xml:space="preserve"> которые включают исследования по темам:</w:t>
        </w:r>
        <w:r w:rsidR="00805FCC" w:rsidRPr="002D2A00">
          <w:t xml:space="preserve"> </w:t>
        </w:r>
      </w:ins>
      <w:ins w:id="102" w:author="Beliaeva, Oxana" w:date="2021-08-23T11:17:00Z">
        <w:r w:rsidR="00805FCC">
          <w:t>п</w:t>
        </w:r>
      </w:ins>
      <w:ins w:id="103" w:author="Russian" w:date="2021-08-12T14:45:00Z">
        <w:r w:rsidR="00137F0C" w:rsidRPr="002D2A00">
          <w:rPr>
            <w:rPrChange w:id="104" w:author="Russian" w:date="2021-08-12T14:47:00Z">
              <w:rPr>
                <w:sz w:val="18"/>
                <w:szCs w:val="18"/>
              </w:rPr>
            </w:rPrChange>
          </w:rPr>
          <w:t>ротоколы, поддерживающие технологии контроля и управления</w:t>
        </w:r>
      </w:ins>
      <w:ins w:id="105" w:author="Beliaeva, Oxana" w:date="2021-08-23T11:24:00Z">
        <w:r w:rsidR="00805FCC">
          <w:t>,</w:t>
        </w:r>
      </w:ins>
      <w:ins w:id="106" w:author="Russian" w:date="2021-08-12T14:42:00Z">
        <w:r w:rsidRPr="002D2A00">
          <w:t xml:space="preserve"> </w:t>
        </w:r>
      </w:ins>
      <w:ins w:id="107" w:author="Beliaeva, Oxana" w:date="2021-08-23T11:17:00Z">
        <w:r w:rsidR="00805FCC">
          <w:t>т</w:t>
        </w:r>
      </w:ins>
      <w:ins w:id="108" w:author="Russian" w:date="2021-08-12T14:46:00Z">
        <w:r w:rsidR="00137F0C" w:rsidRPr="002D2A00">
          <w:rPr>
            <w:rPrChange w:id="109" w:author="Russian" w:date="2021-08-12T14:47:00Z">
              <w:rPr>
                <w:sz w:val="18"/>
                <w:szCs w:val="18"/>
              </w:rPr>
            </w:rPrChange>
          </w:rPr>
          <w:t>ребования к сигнализации и протоколы для присоединения к сет</w:t>
        </w:r>
      </w:ins>
      <w:ins w:id="110" w:author="Beliaeva, Oxana" w:date="2021-08-23T11:23:00Z">
        <w:r w:rsidR="00805FCC">
          <w:t>и</w:t>
        </w:r>
      </w:ins>
      <w:ins w:id="111" w:author="Russian" w:date="2021-08-12T14:46:00Z">
        <w:r w:rsidR="00137F0C" w:rsidRPr="002D2A00">
          <w:rPr>
            <w:rPrChange w:id="112" w:author="Russian" w:date="2021-08-12T14:47:00Z">
              <w:rPr>
                <w:sz w:val="18"/>
                <w:szCs w:val="18"/>
              </w:rPr>
            </w:rPrChange>
          </w:rPr>
          <w:t>, включая управление мобильностью и ресурсами</w:t>
        </w:r>
      </w:ins>
      <w:ins w:id="113" w:author="Beliaeva, Oxana" w:date="2021-08-23T11:24:00Z">
        <w:r w:rsidR="00805FCC">
          <w:t>,</w:t>
        </w:r>
      </w:ins>
      <w:ins w:id="114" w:author="Russian" w:date="2021-08-12T14:42:00Z">
        <w:r w:rsidRPr="002D2A00">
          <w:t xml:space="preserve"> </w:t>
        </w:r>
      </w:ins>
      <w:ins w:id="115" w:author="Beliaeva, Oxana" w:date="2021-08-23T11:18:00Z">
        <w:r w:rsidR="00805FCC">
          <w:t>п</w:t>
        </w:r>
      </w:ins>
      <w:ins w:id="116" w:author="Russian" w:date="2021-08-12T14:47:00Z">
        <w:r w:rsidR="00137F0C" w:rsidRPr="002D2A00">
          <w:rPr>
            <w:rPrChange w:id="117" w:author="Russian" w:date="2021-08-12T14:47:00Z">
              <w:rPr>
                <w:sz w:val="18"/>
                <w:szCs w:val="18"/>
              </w:rPr>
            </w:rPrChange>
          </w:rPr>
          <w:t>ротоколы, поддерживающие организацию сетей распределенного контента и ориентированную на информацию сеть (</w:t>
        </w:r>
        <w:proofErr w:type="spellStart"/>
        <w:r w:rsidR="00137F0C" w:rsidRPr="002D2A00">
          <w:rPr>
            <w:rPrChange w:id="118" w:author="Russian" w:date="2021-08-12T14:47:00Z">
              <w:rPr>
                <w:sz w:val="18"/>
                <w:szCs w:val="18"/>
              </w:rPr>
            </w:rPrChange>
          </w:rPr>
          <w:t>ICN</w:t>
        </w:r>
        <w:proofErr w:type="spellEnd"/>
        <w:r w:rsidR="00137F0C" w:rsidRPr="002D2A00">
          <w:rPr>
            <w:rPrChange w:id="119" w:author="Russian" w:date="2021-08-12T14:47:00Z">
              <w:rPr>
                <w:sz w:val="18"/>
                <w:szCs w:val="18"/>
              </w:rPr>
            </w:rPrChange>
          </w:rPr>
          <w:t>)</w:t>
        </w:r>
      </w:ins>
      <w:ins w:id="120" w:author="Beliaeva, Oxana" w:date="2021-08-23T11:19:00Z">
        <w:r w:rsidR="00805FCC">
          <w:t xml:space="preserve">, </w:t>
        </w:r>
      </w:ins>
      <w:ins w:id="121" w:author="Beliaeva, Oxana" w:date="2021-08-23T11:24:00Z">
        <w:r w:rsidR="00805FCC">
          <w:t>а также</w:t>
        </w:r>
      </w:ins>
      <w:ins w:id="122" w:author="Beliaeva, Oxana" w:date="2021-08-23T11:19:00Z">
        <w:r w:rsidR="00805FCC">
          <w:t xml:space="preserve"> тестирование протоколов</w:t>
        </w:r>
      </w:ins>
      <w:ins w:id="123" w:author="Russian" w:date="2021-08-12T14:42:00Z">
        <w:r w:rsidRPr="00805FCC">
          <w:rPr>
            <w:rPrChange w:id="124" w:author="Beliaeva, Oxana" w:date="2021-08-23T11:19:00Z">
              <w:rPr>
                <w:lang w:val="en-GB"/>
              </w:rPr>
            </w:rPrChange>
          </w:rPr>
          <w:t>;</w:t>
        </w:r>
      </w:ins>
    </w:p>
    <w:p w14:paraId="1E38735D" w14:textId="55459516" w:rsidR="002A782D" w:rsidRPr="0094490A" w:rsidRDefault="00702794" w:rsidP="00702794">
      <w:pPr>
        <w:rPr>
          <w:rPrChange w:id="125" w:author="Beliaeva, Oxana" w:date="2021-08-23T11:32:00Z">
            <w:rPr>
              <w:lang w:val="en-GB"/>
            </w:rPr>
          </w:rPrChange>
        </w:rPr>
      </w:pPr>
      <w:ins w:id="126" w:author="Russian" w:date="2021-08-12T14:42:00Z">
        <w:r w:rsidRPr="00300915">
          <w:rPr>
            <w:i/>
            <w:iCs/>
            <w:lang w:val="en-GB"/>
          </w:rPr>
          <w:t>n</w:t>
        </w:r>
        <w:r w:rsidRPr="0094490A">
          <w:rPr>
            <w:i/>
            <w:iCs/>
            <w:rPrChange w:id="127" w:author="Beliaeva, Oxana" w:date="2021-08-23T11:28:00Z">
              <w:rPr>
                <w:i/>
                <w:iCs/>
                <w:lang w:val="en-GB"/>
              </w:rPr>
            </w:rPrChange>
          </w:rPr>
          <w:t>)</w:t>
        </w:r>
        <w:r w:rsidRPr="0094490A">
          <w:rPr>
            <w:rPrChange w:id="128" w:author="Beliaeva, Oxana" w:date="2021-08-23T11:28:00Z">
              <w:rPr>
                <w:lang w:val="en-GB"/>
              </w:rPr>
            </w:rPrChange>
          </w:rPr>
          <w:tab/>
        </w:r>
      </w:ins>
      <w:ins w:id="129" w:author="Beliaeva, Oxana" w:date="2021-08-23T11:26:00Z">
        <w:r w:rsidR="0094490A">
          <w:t>что</w:t>
        </w:r>
        <w:r w:rsidR="0094490A" w:rsidRPr="0094490A">
          <w:t xml:space="preserve"> 17-</w:t>
        </w:r>
        <w:r w:rsidR="0094490A">
          <w:t>я</w:t>
        </w:r>
        <w:r w:rsidR="0094490A" w:rsidRPr="0094490A">
          <w:rPr>
            <w:lang w:val="en-GB"/>
            <w:rPrChange w:id="130" w:author="Beliaeva, Oxana" w:date="2021-08-23T11:26:00Z">
              <w:rPr/>
            </w:rPrChange>
          </w:rPr>
          <w:t> </w:t>
        </w:r>
        <w:r w:rsidR="0094490A">
          <w:t>Исследовательская</w:t>
        </w:r>
        <w:r w:rsidR="0094490A" w:rsidRPr="0094490A">
          <w:t xml:space="preserve"> </w:t>
        </w:r>
        <w:r w:rsidR="0094490A">
          <w:t>комиссия</w:t>
        </w:r>
        <w:r w:rsidR="0094490A" w:rsidRPr="0094490A">
          <w:t xml:space="preserve"> </w:t>
        </w:r>
        <w:r w:rsidR="0094490A">
          <w:t>МСЭ</w:t>
        </w:r>
        <w:r w:rsidR="0094490A" w:rsidRPr="0094490A">
          <w:t>-</w:t>
        </w:r>
        <w:r w:rsidR="0094490A">
          <w:t>Т</w:t>
        </w:r>
        <w:r w:rsidR="0094490A" w:rsidRPr="0094490A">
          <w:t xml:space="preserve"> </w:t>
        </w:r>
        <w:r w:rsidR="0094490A">
          <w:t>продолжает</w:t>
        </w:r>
        <w:r w:rsidR="0094490A" w:rsidRPr="0094490A">
          <w:t xml:space="preserve"> </w:t>
        </w:r>
        <w:r w:rsidR="0094490A">
          <w:t>работу</w:t>
        </w:r>
        <w:r w:rsidR="0094490A" w:rsidRPr="0094490A">
          <w:t xml:space="preserve"> </w:t>
        </w:r>
        <w:r w:rsidR="0094490A">
          <w:t>по</w:t>
        </w:r>
        <w:r w:rsidR="0094490A" w:rsidRPr="0094490A">
          <w:t xml:space="preserve"> </w:t>
        </w:r>
      </w:ins>
      <w:ins w:id="131" w:author="Beliaeva, Oxana" w:date="2021-08-23T11:28:00Z">
        <w:r w:rsidR="0094490A" w:rsidRPr="0094490A">
          <w:rPr>
            <w:rPrChange w:id="132" w:author="Beliaeva, Oxana" w:date="2021-08-23T11:28:00Z">
              <w:rPr>
                <w:lang w:val="en-GB"/>
              </w:rPr>
            </w:rPrChange>
          </w:rPr>
          <w:t>противодействи</w:t>
        </w:r>
      </w:ins>
      <w:ins w:id="133" w:author="Beliaeva, Oxana" w:date="2021-08-23T11:29:00Z">
        <w:r w:rsidR="0094490A">
          <w:t>ю</w:t>
        </w:r>
      </w:ins>
      <w:ins w:id="134" w:author="Beliaeva, Oxana" w:date="2021-08-23T11:28:00Z">
        <w:r w:rsidR="0094490A" w:rsidRPr="0094490A">
          <w:rPr>
            <w:rPrChange w:id="135" w:author="Beliaeva, Oxana" w:date="2021-08-23T11:28:00Z">
              <w:rPr>
                <w:lang w:val="en-GB"/>
              </w:rPr>
            </w:rPrChange>
          </w:rPr>
          <w:t xml:space="preserve"> угрозам и уязвимост</w:t>
        </w:r>
      </w:ins>
      <w:ins w:id="136" w:author="Beliaeva, Oxana" w:date="2021-08-23T13:48:00Z">
        <w:r w:rsidR="00E766D4">
          <w:t>ям</w:t>
        </w:r>
      </w:ins>
      <w:ins w:id="137" w:author="Beliaeva, Oxana" w:date="2021-08-23T11:28:00Z">
        <w:r w:rsidR="0094490A" w:rsidRPr="0094490A">
          <w:rPr>
            <w:rPrChange w:id="138" w:author="Beliaeva, Oxana" w:date="2021-08-23T11:28:00Z">
              <w:rPr>
                <w:lang w:val="en-GB"/>
              </w:rPr>
            </w:rPrChange>
          </w:rPr>
          <w:t>, которые влияют на усилия по укреплению доверия и безопасности при использовании</w:t>
        </w:r>
      </w:ins>
      <w:ins w:id="139" w:author="Beliaeva, Oxana" w:date="2021-08-23T11:29:00Z">
        <w:r w:rsidR="0094490A">
          <w:t xml:space="preserve"> систем</w:t>
        </w:r>
      </w:ins>
      <w:ins w:id="140" w:author="Beliaeva, Oxana" w:date="2021-08-23T11:28:00Z">
        <w:r w:rsidR="0094490A" w:rsidRPr="0094490A">
          <w:rPr>
            <w:rPrChange w:id="141" w:author="Beliaeva, Oxana" w:date="2021-08-23T11:28:00Z">
              <w:rPr>
                <w:lang w:val="en-GB"/>
              </w:rPr>
            </w:rPrChange>
          </w:rPr>
          <w:t xml:space="preserve"> </w:t>
        </w:r>
      </w:ins>
      <w:proofErr w:type="spellStart"/>
      <w:ins w:id="142" w:author="Russian" w:date="2021-08-12T14:42:00Z">
        <w:r w:rsidRPr="00300915">
          <w:rPr>
            <w:lang w:val="en-GB"/>
          </w:rPr>
          <w:t>IMT</w:t>
        </w:r>
        <w:proofErr w:type="spellEnd"/>
        <w:r w:rsidRPr="0094490A">
          <w:rPr>
            <w:rPrChange w:id="143" w:author="Beliaeva, Oxana" w:date="2021-08-23T11:28:00Z">
              <w:rPr>
                <w:lang w:val="en-GB"/>
              </w:rPr>
            </w:rPrChange>
          </w:rPr>
          <w:t>-2020</w:t>
        </w:r>
      </w:ins>
      <w:ins w:id="144" w:author="Beliaeva, Oxana" w:date="2021-08-23T11:37:00Z">
        <w:r w:rsidR="009B0E14">
          <w:t xml:space="preserve">, что </w:t>
        </w:r>
      </w:ins>
      <w:ins w:id="145" w:author="Beliaeva, Oxana" w:date="2021-08-23T11:29:00Z">
        <w:r w:rsidR="0094490A">
          <w:t>включает</w:t>
        </w:r>
        <w:r w:rsidR="0094490A" w:rsidRPr="0094490A">
          <w:t xml:space="preserve"> </w:t>
        </w:r>
        <w:r w:rsidR="0094490A">
          <w:t>исследования</w:t>
        </w:r>
      </w:ins>
      <w:ins w:id="146" w:author="Beliaeva, Oxana" w:date="2021-08-23T11:37:00Z">
        <w:r w:rsidR="009B0E14">
          <w:t xml:space="preserve"> </w:t>
        </w:r>
      </w:ins>
      <w:ins w:id="147" w:author="Beliaeva, Oxana" w:date="2021-08-23T11:32:00Z">
        <w:r w:rsidR="0094490A">
          <w:t>основ</w:t>
        </w:r>
        <w:r w:rsidR="0094490A" w:rsidRPr="0094490A">
          <w:t xml:space="preserve">, </w:t>
        </w:r>
        <w:r w:rsidR="0094490A">
          <w:t>руководящи</w:t>
        </w:r>
      </w:ins>
      <w:ins w:id="148" w:author="Svechnikov, Andrey" w:date="2021-08-26T11:57:00Z">
        <w:r w:rsidR="00395164">
          <w:t>х</w:t>
        </w:r>
      </w:ins>
      <w:ins w:id="149" w:author="Beliaeva, Oxana" w:date="2021-08-23T11:32:00Z">
        <w:r w:rsidR="0094490A" w:rsidRPr="0094490A">
          <w:t xml:space="preserve"> </w:t>
        </w:r>
        <w:r w:rsidR="0094490A">
          <w:t>указани</w:t>
        </w:r>
      </w:ins>
      <w:ins w:id="150" w:author="Svechnikov, Andrey" w:date="2021-08-26T11:57:00Z">
        <w:r w:rsidR="00395164">
          <w:t>й</w:t>
        </w:r>
      </w:ins>
      <w:ins w:id="151" w:author="Beliaeva, Oxana" w:date="2021-08-23T11:32:00Z">
        <w:r w:rsidR="0094490A">
          <w:t xml:space="preserve"> и возможност</w:t>
        </w:r>
      </w:ins>
      <w:ins w:id="152" w:author="Svechnikov, Andrey" w:date="2021-08-26T11:57:00Z">
        <w:r w:rsidR="00395164">
          <w:t xml:space="preserve">ей, связанных с обеспечением </w:t>
        </w:r>
      </w:ins>
      <w:ins w:id="153" w:author="Beliaeva, Oxana" w:date="2021-08-23T11:32:00Z">
        <w:r w:rsidR="00395164">
          <w:t>безопасности</w:t>
        </w:r>
        <w:r w:rsidR="00395164" w:rsidRPr="0094490A">
          <w:t xml:space="preserve"> </w:t>
        </w:r>
        <w:r w:rsidR="00395164">
          <w:t>и</w:t>
        </w:r>
        <w:r w:rsidR="00395164" w:rsidRPr="0094490A">
          <w:t xml:space="preserve"> </w:t>
        </w:r>
        <w:r w:rsidR="00395164">
          <w:t>доверия</w:t>
        </w:r>
      </w:ins>
      <w:ins w:id="154" w:author="Svechnikov, Andrey" w:date="2021-08-26T11:58:00Z">
        <w:r w:rsidR="00395164">
          <w:t xml:space="preserve"> </w:t>
        </w:r>
      </w:ins>
      <w:ins w:id="155" w:author="Svechnikov, Andrey" w:date="2021-08-26T11:59:00Z">
        <w:r w:rsidR="00395164">
          <w:t>применительно к</w:t>
        </w:r>
      </w:ins>
      <w:ins w:id="156" w:author="Beliaeva, Oxana" w:date="2021-08-23T11:34:00Z">
        <w:r w:rsidR="000E28B7">
          <w:t xml:space="preserve"> </w:t>
        </w:r>
      </w:ins>
      <w:ins w:id="157" w:author="Beliaeva, Oxana" w:date="2021-08-23T11:32:00Z">
        <w:r w:rsidR="0094490A">
          <w:t>сет</w:t>
        </w:r>
      </w:ins>
      <w:ins w:id="158" w:author="Svechnikov, Andrey" w:date="2021-08-26T11:59:00Z">
        <w:r w:rsidR="00395164">
          <w:t>ям</w:t>
        </w:r>
      </w:ins>
      <w:ins w:id="159" w:author="Russian" w:date="2021-08-12T14:42:00Z">
        <w:r w:rsidRPr="0094490A">
          <w:rPr>
            <w:rPrChange w:id="160" w:author="Beliaeva, Oxana" w:date="2021-08-23T11:32:00Z">
              <w:rPr>
                <w:lang w:val="en-GB"/>
              </w:rPr>
            </w:rPrChange>
          </w:rPr>
          <w:t xml:space="preserve"> </w:t>
        </w:r>
        <w:proofErr w:type="spellStart"/>
        <w:r w:rsidRPr="00300915">
          <w:rPr>
            <w:lang w:val="en-GB"/>
          </w:rPr>
          <w:t>IMT</w:t>
        </w:r>
        <w:proofErr w:type="spellEnd"/>
        <w:r w:rsidRPr="0094490A">
          <w:rPr>
            <w:rPrChange w:id="161" w:author="Beliaeva, Oxana" w:date="2021-08-23T11:32:00Z">
              <w:rPr>
                <w:lang w:val="en-GB"/>
              </w:rPr>
            </w:rPrChange>
          </w:rPr>
          <w:t xml:space="preserve">-2020 </w:t>
        </w:r>
      </w:ins>
      <w:ins w:id="162" w:author="Beliaeva, Oxana" w:date="2021-08-23T11:32:00Z">
        <w:r w:rsidR="0094490A">
          <w:t>и периферийны</w:t>
        </w:r>
      </w:ins>
      <w:ins w:id="163" w:author="Svechnikov, Andrey" w:date="2021-08-26T11:59:00Z">
        <w:r w:rsidR="00395164">
          <w:t>м</w:t>
        </w:r>
      </w:ins>
      <w:ins w:id="164" w:author="Beliaeva, Oxana" w:date="2021-08-23T11:32:00Z">
        <w:r w:rsidR="0094490A">
          <w:t xml:space="preserve"> вычислени</w:t>
        </w:r>
      </w:ins>
      <w:ins w:id="165" w:author="Svechnikov, Andrey" w:date="2021-08-26T11:59:00Z">
        <w:r w:rsidR="00395164">
          <w:t>ям</w:t>
        </w:r>
      </w:ins>
      <w:r w:rsidR="002D2A00" w:rsidRPr="0094490A">
        <w:rPr>
          <w:rPrChange w:id="166" w:author="Beliaeva, Oxana" w:date="2021-08-23T11:32:00Z">
            <w:rPr>
              <w:lang w:val="en-GB"/>
            </w:rPr>
          </w:rPrChange>
        </w:rPr>
        <w:t>,</w:t>
      </w:r>
    </w:p>
    <w:p w14:paraId="76AE8143" w14:textId="77777777" w:rsidR="002A782D" w:rsidRPr="002D2A00" w:rsidRDefault="002D2A00" w:rsidP="002A782D">
      <w:pPr>
        <w:pStyle w:val="Call"/>
      </w:pPr>
      <w:r w:rsidRPr="002D2A00">
        <w:t>отмечая</w:t>
      </w:r>
    </w:p>
    <w:p w14:paraId="1FA1D650" w14:textId="77777777" w:rsidR="002A782D" w:rsidRPr="002D2A00" w:rsidRDefault="002D2A00" w:rsidP="002A782D">
      <w:r w:rsidRPr="002D2A00">
        <w:rPr>
          <w:i/>
          <w:iCs/>
        </w:rPr>
        <w:t>а)</w:t>
      </w:r>
      <w:r w:rsidRPr="002D2A00">
        <w:tab/>
        <w:t>Резолюцию 18 (</w:t>
      </w:r>
      <w:proofErr w:type="spellStart"/>
      <w:r w:rsidRPr="002D2A00">
        <w:t>Пересм</w:t>
      </w:r>
      <w:proofErr w:type="spellEnd"/>
      <w:r w:rsidRPr="002D2A00">
        <w:t xml:space="preserve">. </w:t>
      </w:r>
      <w:proofErr w:type="spellStart"/>
      <w:r w:rsidRPr="002D2A00">
        <w:t>Хаммамет</w:t>
      </w:r>
      <w:proofErr w:type="spellEnd"/>
      <w:r w:rsidRPr="002D2A00">
        <w:t xml:space="preserve">, 2016 г.) </w:t>
      </w:r>
      <w:r w:rsidRPr="002E7FB9">
        <w:rPr>
          <w:highlight w:val="yellow"/>
        </w:rPr>
        <w:t>настоящей Ассамблеи</w:t>
      </w:r>
      <w:r w:rsidRPr="002D2A00">
        <w:t xml:space="preserve"> о принципах и процедурах распределения работы, а также координации между МСЭ-R и МСЭ-Т;</w:t>
      </w:r>
    </w:p>
    <w:p w14:paraId="1EA76EFD" w14:textId="77777777" w:rsidR="002A782D" w:rsidRPr="002D2A00" w:rsidRDefault="002D2A00" w:rsidP="002A782D">
      <w:r w:rsidRPr="002D2A00">
        <w:rPr>
          <w:i/>
          <w:iCs/>
        </w:rPr>
        <w:lastRenderedPageBreak/>
        <w:t>b)</w:t>
      </w:r>
      <w:r w:rsidRPr="002D2A00">
        <w:tab/>
        <w:t>Резолюцию 59 (</w:t>
      </w:r>
      <w:proofErr w:type="spellStart"/>
      <w:r w:rsidRPr="002D2A00">
        <w:t>Пересм</w:t>
      </w:r>
      <w:proofErr w:type="spellEnd"/>
      <w:r w:rsidRPr="002D2A00">
        <w:t xml:space="preserve">. </w:t>
      </w:r>
      <w:del w:id="167" w:author="Russian" w:date="2021-08-12T14:47:00Z">
        <w:r w:rsidRPr="002D2A00" w:rsidDel="00F74CCE">
          <w:delText>Дубай, 2014 г.</w:delText>
        </w:r>
      </w:del>
      <w:ins w:id="168" w:author="Russian" w:date="2021-08-12T14:47:00Z">
        <w:r w:rsidR="00F74CCE" w:rsidRPr="002D2A00">
          <w:t>Буэнос-А</w:t>
        </w:r>
      </w:ins>
      <w:ins w:id="169" w:author="Russian" w:date="2021-08-12T14:48:00Z">
        <w:r w:rsidR="00F74CCE" w:rsidRPr="002D2A00">
          <w:t>йрес, 2017 г.</w:t>
        </w:r>
      </w:ins>
      <w:r w:rsidRPr="002D2A00">
        <w:t xml:space="preserve">) </w:t>
      </w:r>
      <w:proofErr w:type="spellStart"/>
      <w:r w:rsidRPr="002D2A00">
        <w:t>ВКРЭ</w:t>
      </w:r>
      <w:proofErr w:type="spellEnd"/>
      <w:r w:rsidRPr="002D2A00">
        <w:t xml:space="preserve"> об усилении координации и сотрудничества между тремя Секторами МСЭ по вопросам, представляющим взаимный интерес;</w:t>
      </w:r>
    </w:p>
    <w:p w14:paraId="1859B508" w14:textId="77777777" w:rsidR="002A782D" w:rsidRPr="002D2A00" w:rsidRDefault="002D2A00" w:rsidP="002A782D">
      <w:r w:rsidRPr="002D2A00">
        <w:rPr>
          <w:i/>
          <w:iCs/>
        </w:rPr>
        <w:t>c)</w:t>
      </w:r>
      <w:r w:rsidRPr="002D2A00">
        <w:tab/>
        <w:t xml:space="preserve">Рекомендацию МСЭ-Т </w:t>
      </w:r>
      <w:proofErr w:type="spellStart"/>
      <w:r w:rsidRPr="002D2A00">
        <w:t>А.4</w:t>
      </w:r>
      <w:proofErr w:type="spellEnd"/>
      <w:r w:rsidRPr="002D2A00">
        <w:t xml:space="preserve"> по процессу коммуникации между МСЭ-Т, форумами и консорциумами;</w:t>
      </w:r>
    </w:p>
    <w:p w14:paraId="4482B492" w14:textId="77777777" w:rsidR="002A782D" w:rsidRPr="002D2A00" w:rsidRDefault="002D2A00" w:rsidP="002A782D">
      <w:r w:rsidRPr="002D2A00">
        <w:rPr>
          <w:i/>
          <w:iCs/>
        </w:rPr>
        <w:t>d)</w:t>
      </w:r>
      <w:r w:rsidRPr="002D2A00">
        <w:tab/>
        <w:t xml:space="preserve">Рекомендацию МСЭ-Т </w:t>
      </w:r>
      <w:proofErr w:type="spellStart"/>
      <w:r w:rsidRPr="002D2A00">
        <w:t>А.5</w:t>
      </w:r>
      <w:proofErr w:type="spellEnd"/>
      <w:r w:rsidRPr="002D2A00">
        <w:t xml:space="preserve"> по обобщенным процедурам включения ссылок на документы других организаций в Рекомендации МСЭ-Т;</w:t>
      </w:r>
    </w:p>
    <w:p w14:paraId="65561583" w14:textId="77777777" w:rsidR="002A782D" w:rsidRPr="002D2A00" w:rsidRDefault="002D2A00" w:rsidP="002A782D">
      <w:r w:rsidRPr="002D2A00">
        <w:rPr>
          <w:i/>
          <w:iCs/>
        </w:rPr>
        <w:t>e)</w:t>
      </w:r>
      <w:r w:rsidRPr="002D2A00">
        <w:tab/>
        <w:t xml:space="preserve">Рекомендацию МСЭ-Т </w:t>
      </w:r>
      <w:proofErr w:type="spellStart"/>
      <w:r w:rsidRPr="002D2A00">
        <w:t>А.6</w:t>
      </w:r>
      <w:proofErr w:type="spellEnd"/>
      <w:r w:rsidRPr="002D2A00">
        <w:t xml:space="preserve"> по сотрудничеству и обмену информацией между МСЭ-Т и национальными и региональными организациями, занимающимися разработкой стандартов;</w:t>
      </w:r>
    </w:p>
    <w:p w14:paraId="32841F94" w14:textId="77777777" w:rsidR="00F74CCE" w:rsidRPr="002D2A00" w:rsidRDefault="002D2A00" w:rsidP="002A782D">
      <w:pPr>
        <w:rPr>
          <w:ins w:id="170" w:author="Russian" w:date="2021-08-12T14:48:00Z"/>
        </w:rPr>
      </w:pPr>
      <w:r w:rsidRPr="002D2A00">
        <w:rPr>
          <w:i/>
          <w:iCs/>
        </w:rPr>
        <w:t>f)</w:t>
      </w:r>
      <w:r w:rsidRPr="002D2A00">
        <w:tab/>
        <w:t xml:space="preserve">Рекомендацию МСЭ-T </w:t>
      </w:r>
      <w:proofErr w:type="spellStart"/>
      <w:r w:rsidRPr="002D2A00">
        <w:t>A.7</w:t>
      </w:r>
      <w:proofErr w:type="spellEnd"/>
      <w:r w:rsidRPr="002D2A00">
        <w:t xml:space="preserve"> по созданию и рабочим процедурам оперативных групп и Поправку 1: Дополнение I – Руководящие указания по эффективной передаче результатов работы оперативной группы ее основной комиссии</w:t>
      </w:r>
      <w:ins w:id="171" w:author="Russian" w:date="2021-08-12T14:48:00Z">
        <w:r w:rsidR="00F74CCE" w:rsidRPr="002D2A00">
          <w:t>;</w:t>
        </w:r>
      </w:ins>
    </w:p>
    <w:p w14:paraId="11BC3434" w14:textId="733FEA54" w:rsidR="002A782D" w:rsidRPr="002D2A00" w:rsidRDefault="00F74CCE" w:rsidP="002A782D">
      <w:ins w:id="172" w:author="Russian" w:date="2021-08-12T14:48:00Z">
        <w:r w:rsidRPr="002D2A00">
          <w:rPr>
            <w:i/>
            <w:iCs/>
            <w:rPrChange w:id="173" w:author="Russian" w:date="2021-08-12T14:48:00Z">
              <w:rPr>
                <w:lang w:val="en-GB"/>
              </w:rPr>
            </w:rPrChange>
          </w:rPr>
          <w:t>g)</w:t>
        </w:r>
        <w:r w:rsidRPr="002D2A00">
          <w:tab/>
          <w:t xml:space="preserve">Рекомендацию МСЭ-T </w:t>
        </w:r>
        <w:proofErr w:type="spellStart"/>
        <w:r w:rsidRPr="002D2A00">
          <w:t>A.25</w:t>
        </w:r>
      </w:ins>
      <w:proofErr w:type="spellEnd"/>
      <w:ins w:id="174" w:author="Russian" w:date="2021-08-12T14:50:00Z">
        <w:r w:rsidR="001D5ACF" w:rsidRPr="002D2A00">
          <w:t xml:space="preserve"> </w:t>
        </w:r>
      </w:ins>
      <w:ins w:id="175" w:author="Beliaeva, Oxana" w:date="2021-08-23T11:39:00Z">
        <w:r w:rsidR="009B0E14">
          <w:t>по о</w:t>
        </w:r>
      </w:ins>
      <w:ins w:id="176" w:author="Russian" w:date="2021-08-12T14:50:00Z">
        <w:r w:rsidR="001D5ACF" w:rsidRPr="002D2A00">
          <w:t>бобщенны</w:t>
        </w:r>
      </w:ins>
      <w:ins w:id="177" w:author="Beliaeva, Oxana" w:date="2021-08-23T11:39:00Z">
        <w:r w:rsidR="009B0E14">
          <w:t>м</w:t>
        </w:r>
      </w:ins>
      <w:ins w:id="178" w:author="Russian" w:date="2021-08-12T14:50:00Z">
        <w:r w:rsidR="001D5ACF" w:rsidRPr="002D2A00">
          <w:t xml:space="preserve"> процедур</w:t>
        </w:r>
      </w:ins>
      <w:ins w:id="179" w:author="Beliaeva, Oxana" w:date="2021-08-23T11:40:00Z">
        <w:r w:rsidR="009B0E14">
          <w:t>ам</w:t>
        </w:r>
      </w:ins>
      <w:ins w:id="180" w:author="Russian" w:date="2021-08-12T14:50:00Z">
        <w:r w:rsidR="001D5ACF" w:rsidRPr="002D2A00">
          <w:t xml:space="preserve"> включения текста в документы МСЭ-Т и других организаций</w:t>
        </w:r>
      </w:ins>
      <w:ins w:id="181" w:author="Beliaeva, Oxana" w:date="2021-08-23T11:42:00Z">
        <w:r w:rsidR="009B0E14">
          <w:t xml:space="preserve"> </w:t>
        </w:r>
      </w:ins>
      <w:ins w:id="182" w:author="Beliaeva, Oxana" w:date="2021-08-23T13:54:00Z">
        <w:r w:rsidR="00E766D4">
          <w:t>применительно к</w:t>
        </w:r>
      </w:ins>
      <w:ins w:id="183" w:author="Beliaeva, Oxana" w:date="2021-08-23T11:42:00Z">
        <w:r w:rsidR="009B0E14">
          <w:t xml:space="preserve"> Рекомендаци</w:t>
        </w:r>
      </w:ins>
      <w:ins w:id="184" w:author="Beliaeva, Oxana" w:date="2021-08-23T13:54:00Z">
        <w:r w:rsidR="00E766D4">
          <w:t>ям</w:t>
        </w:r>
      </w:ins>
      <w:ins w:id="185" w:author="Beliaeva, Oxana" w:date="2021-08-23T11:42:00Z">
        <w:r w:rsidR="009B0E14">
          <w:t xml:space="preserve"> МСЭ-Т</w:t>
        </w:r>
      </w:ins>
      <w:r w:rsidR="002D2A00" w:rsidRPr="002D2A00">
        <w:t>,</w:t>
      </w:r>
    </w:p>
    <w:p w14:paraId="7C2B74A5" w14:textId="77777777" w:rsidR="002A782D" w:rsidRPr="002D2A00" w:rsidRDefault="002D2A00" w:rsidP="002A782D">
      <w:pPr>
        <w:pStyle w:val="Call"/>
      </w:pPr>
      <w:r w:rsidRPr="002D2A00">
        <w:t>решает предложить Консультативной группе по стандартизации электросвязи (</w:t>
      </w:r>
      <w:proofErr w:type="spellStart"/>
      <w:r w:rsidRPr="002D2A00">
        <w:t>КГСЭ</w:t>
      </w:r>
      <w:proofErr w:type="spellEnd"/>
      <w:r w:rsidRPr="002D2A00">
        <w:t>)</w:t>
      </w:r>
    </w:p>
    <w:p w14:paraId="2A26E244" w14:textId="77777777" w:rsidR="002A782D" w:rsidRPr="002D2A00" w:rsidRDefault="002D2A00" w:rsidP="002A782D">
      <w:r w:rsidRPr="002D2A00">
        <w:t>1</w:t>
      </w:r>
      <w:r w:rsidRPr="002D2A00">
        <w:tab/>
        <w:t xml:space="preserve">содействовать координации деятельности по стандартизации не относящихся к радио аспектов </w:t>
      </w:r>
      <w:proofErr w:type="spellStart"/>
      <w:r w:rsidRPr="002D2A00">
        <w:t>IMT</w:t>
      </w:r>
      <w:proofErr w:type="spellEnd"/>
      <w:del w:id="186" w:author="Russian" w:date="2021-08-12T14:51:00Z">
        <w:r w:rsidRPr="002D2A00" w:rsidDel="001D5ACF">
          <w:delText xml:space="preserve"> (в первую очередь IMT-2020)</w:delText>
        </w:r>
      </w:del>
      <w:r w:rsidRPr="002D2A00">
        <w:t xml:space="preserve"> между всеми соответствующими исследовательскими комиссиями, оперативными группами, группами по совместной координационной деятельности и т. п.;</w:t>
      </w:r>
    </w:p>
    <w:p w14:paraId="30C31C27" w14:textId="054D7E2B" w:rsidR="002A782D" w:rsidRPr="002D2A00" w:rsidRDefault="002D2A00" w:rsidP="002A782D">
      <w:r w:rsidRPr="002D2A00">
        <w:t>2</w:t>
      </w:r>
      <w:r w:rsidRPr="002D2A00">
        <w:tab/>
        <w:t xml:space="preserve">содействовать совместно с 13-й Исследовательской комиссией и другими соответствующими исследовательскими комиссиями сотрудничеству с другими организациями по разработке стандартов (ОРС) по широкому кругу вопросов, относящихся к </w:t>
      </w:r>
      <w:ins w:id="187" w:author="Beliaeva, Oxana" w:date="2021-08-23T13:55:00Z">
        <w:r w:rsidR="00E766D4">
          <w:t xml:space="preserve">не связанным с радио </w:t>
        </w:r>
      </w:ins>
      <w:r w:rsidRPr="002D2A00">
        <w:t xml:space="preserve">аспектам </w:t>
      </w:r>
      <w:proofErr w:type="spellStart"/>
      <w:r w:rsidRPr="002D2A00">
        <w:t>IMT</w:t>
      </w:r>
      <w:proofErr w:type="spellEnd"/>
      <w:del w:id="188" w:author="Beliaeva, Oxana" w:date="2021-08-23T11:49:00Z">
        <w:r w:rsidRPr="002D2A00" w:rsidDel="000B4300">
          <w:delText>-</w:delText>
        </w:r>
      </w:del>
      <w:ins w:id="189" w:author="Beliaeva, Oxana" w:date="2021-08-23T11:49:00Z">
        <w:r w:rsidR="000B4300">
          <w:t xml:space="preserve"> на период до </w:t>
        </w:r>
      </w:ins>
      <w:r w:rsidRPr="002D2A00">
        <w:t>2020</w:t>
      </w:r>
      <w:ins w:id="190" w:author="Beliaeva, Oxana" w:date="2021-08-23T11:49:00Z">
        <w:r w:rsidR="000B4300">
          <w:t> года и далее</w:t>
        </w:r>
      </w:ins>
      <w:del w:id="191" w:author="Beliaeva, Oxana" w:date="2021-08-23T13:55:00Z">
        <w:r w:rsidRPr="002D2A00" w:rsidDel="00E766D4">
          <w:delText>, не касающимся радиосвязи</w:delText>
        </w:r>
      </w:del>
      <w:r w:rsidRPr="002D2A00">
        <w:t>,</w:t>
      </w:r>
    </w:p>
    <w:p w14:paraId="481BC8A7" w14:textId="77777777" w:rsidR="002A782D" w:rsidRPr="002D2A00" w:rsidRDefault="002D2A00" w:rsidP="002A782D">
      <w:pPr>
        <w:pStyle w:val="Call"/>
      </w:pPr>
      <w:r w:rsidRPr="002D2A00">
        <w:t>поручает исследовательским комиссиям Сектора стандартизации электросвязи МСЭ</w:t>
      </w:r>
    </w:p>
    <w:p w14:paraId="6CED8941" w14:textId="1632F03C" w:rsidR="002A782D" w:rsidRPr="002D2A00" w:rsidRDefault="002D2A00" w:rsidP="002A782D">
      <w:r w:rsidRPr="002D2A00">
        <w:t>1</w:t>
      </w:r>
      <w:r w:rsidRPr="002D2A00">
        <w:tab/>
        <w:t xml:space="preserve">укреплять сотрудничество и координацию в деятельности по стандартизации </w:t>
      </w:r>
      <w:proofErr w:type="spellStart"/>
      <w:r w:rsidRPr="002D2A00">
        <w:t>IMT</w:t>
      </w:r>
      <w:proofErr w:type="spellEnd"/>
      <w:r w:rsidRPr="002D2A00">
        <w:t xml:space="preserve"> </w:t>
      </w:r>
      <w:del w:id="192" w:author="Beliaeva, Oxana" w:date="2021-08-23T11:51:00Z">
        <w:r w:rsidRPr="002D2A00" w:rsidDel="000B4300">
          <w:delText>(в первую очередь IMT-2020) в позитивном и взаимовыгодном духе</w:delText>
        </w:r>
      </w:del>
      <w:ins w:id="193" w:author="Beliaeva, Oxana" w:date="2021-08-23T11:51:00Z">
        <w:r w:rsidR="000B4300">
          <w:t>с другими соответствующими организациями по стандартам</w:t>
        </w:r>
      </w:ins>
      <w:r w:rsidRPr="002D2A00">
        <w:t>, с тем чтобы обеспечивать производительное и практичное стандартное решение для глобальной отрасли ИКТ</w:t>
      </w:r>
      <w:ins w:id="194" w:author="Beliaeva, Oxana" w:date="2021-08-23T11:52:00Z">
        <w:r w:rsidR="000B4300">
          <w:t xml:space="preserve">, а также уменьшать дублирование работы по стандартам </w:t>
        </w:r>
      </w:ins>
      <w:ins w:id="195" w:author="Beliaeva, Oxana" w:date="2021-08-23T13:57:00Z">
        <w:r w:rsidR="00E766D4">
          <w:t xml:space="preserve">в описании </w:t>
        </w:r>
      </w:ins>
      <w:ins w:id="196" w:author="Beliaeva, Oxana" w:date="2021-08-23T11:52:00Z">
        <w:r w:rsidR="000B4300">
          <w:t>исследуем</w:t>
        </w:r>
      </w:ins>
      <w:ins w:id="197" w:author="Beliaeva, Oxana" w:date="2021-08-23T11:53:00Z">
        <w:r w:rsidR="000B4300">
          <w:t>ых</w:t>
        </w:r>
      </w:ins>
      <w:ins w:id="198" w:author="Beliaeva, Oxana" w:date="2021-08-23T11:52:00Z">
        <w:r w:rsidR="000B4300" w:rsidRPr="003576B4">
          <w:t xml:space="preserve"> </w:t>
        </w:r>
        <w:r w:rsidR="000B4300">
          <w:t>Вопросов</w:t>
        </w:r>
        <w:r w:rsidR="000B4300" w:rsidRPr="003576B4">
          <w:t xml:space="preserve"> </w:t>
        </w:r>
        <w:r w:rsidR="000B4300">
          <w:t>и</w:t>
        </w:r>
        <w:r w:rsidR="000B4300" w:rsidRPr="003576B4">
          <w:t xml:space="preserve"> </w:t>
        </w:r>
        <w:r w:rsidR="000B4300">
          <w:t>направлений</w:t>
        </w:r>
        <w:r w:rsidR="000B4300" w:rsidRPr="003576B4">
          <w:t xml:space="preserve"> </w:t>
        </w:r>
        <w:r w:rsidR="000B4300">
          <w:t>работы</w:t>
        </w:r>
      </w:ins>
      <w:r w:rsidRPr="002D2A00">
        <w:t>;</w:t>
      </w:r>
    </w:p>
    <w:p w14:paraId="6FB7739A" w14:textId="70365EC2" w:rsidR="002A782D" w:rsidRPr="002D2A00" w:rsidRDefault="002D2A00" w:rsidP="002A782D">
      <w:r w:rsidRPr="002D2A00">
        <w:t>2</w:t>
      </w:r>
      <w:r w:rsidRPr="002D2A00">
        <w:tab/>
      </w:r>
      <w:ins w:id="199" w:author="Beliaeva, Oxana" w:date="2021-08-23T11:59:00Z">
        <w:r w:rsidR="000263AB" w:rsidRPr="002D2A00">
          <w:t xml:space="preserve">содействовать </w:t>
        </w:r>
      </w:ins>
      <w:r w:rsidRPr="002D2A00">
        <w:t>эффективно</w:t>
      </w:r>
      <w:ins w:id="200" w:author="Beliaeva, Oxana" w:date="2021-08-23T11:59:00Z">
        <w:r w:rsidR="000263AB">
          <w:t>й</w:t>
        </w:r>
      </w:ins>
      <w:r w:rsidRPr="002D2A00">
        <w:t xml:space="preserve"> </w:t>
      </w:r>
      <w:ins w:id="201" w:author="Beliaeva, Oxana" w:date="2021-08-23T11:58:00Z">
        <w:r w:rsidR="000263AB">
          <w:t xml:space="preserve">и </w:t>
        </w:r>
      </w:ins>
      <w:ins w:id="202" w:author="Beliaeva, Oxana" w:date="2021-08-23T11:59:00Z">
        <w:r w:rsidR="000263AB">
          <w:t>результативной</w:t>
        </w:r>
      </w:ins>
      <w:ins w:id="203" w:author="Beliaeva, Oxana" w:date="2021-08-23T11:58:00Z">
        <w:r w:rsidR="000263AB">
          <w:t xml:space="preserve"> </w:t>
        </w:r>
      </w:ins>
      <w:del w:id="204" w:author="Beliaeva, Oxana" w:date="2021-08-23T11:59:00Z">
        <w:r w:rsidRPr="002D2A00" w:rsidDel="000263AB">
          <w:delText xml:space="preserve">содействовать </w:delText>
        </w:r>
      </w:del>
      <w:del w:id="205" w:author="Beliaeva, Oxana" w:date="2021-08-23T12:00:00Z">
        <w:r w:rsidRPr="002D2A00" w:rsidDel="000263AB">
          <w:delText xml:space="preserve">исследовательской </w:delText>
        </w:r>
      </w:del>
      <w:r w:rsidRPr="002D2A00">
        <w:t xml:space="preserve">работе в области стандартизации </w:t>
      </w:r>
      <w:ins w:id="206" w:author="Beliaeva, Oxana" w:date="2021-08-23T12:01:00Z">
        <w:r w:rsidR="000263AB">
          <w:t>аспект</w:t>
        </w:r>
      </w:ins>
      <w:ins w:id="207" w:author="Beliaeva, Oxana" w:date="2021-08-23T14:13:00Z">
        <w:r w:rsidR="006D78CB">
          <w:t>ов</w:t>
        </w:r>
      </w:ins>
      <w:ins w:id="208" w:author="Beliaeva, Oxana" w:date="2021-08-23T12:01:00Z">
        <w:r w:rsidR="000263AB">
          <w:t xml:space="preserve"> </w:t>
        </w:r>
      </w:ins>
      <w:del w:id="209" w:author="Beliaeva, Oxana" w:date="2021-08-23T12:01:00Z">
        <w:r w:rsidRPr="002D2A00" w:rsidDel="000263AB">
          <w:delText xml:space="preserve">сетевых технологий </w:delText>
        </w:r>
      </w:del>
      <w:proofErr w:type="spellStart"/>
      <w:r w:rsidRPr="002D2A00">
        <w:t>IMT</w:t>
      </w:r>
      <w:proofErr w:type="spellEnd"/>
      <w:r w:rsidRPr="002D2A00">
        <w:t>, не относящихся к радио</w:t>
      </w:r>
      <w:ins w:id="210" w:author="Beliaeva, Oxana" w:date="2021-08-23T12:01:00Z">
        <w:r w:rsidR="000263AB">
          <w:t>, включая применение соответствующим сетевых технологий</w:t>
        </w:r>
      </w:ins>
      <w:r w:rsidRPr="002D2A00">
        <w:t>;</w:t>
      </w:r>
    </w:p>
    <w:p w14:paraId="6BDAD7D9" w14:textId="35BFA05C" w:rsidR="002A782D" w:rsidRPr="002D2A00" w:rsidRDefault="002D2A00" w:rsidP="002A782D">
      <w:r w:rsidRPr="002D2A00">
        <w:t>3</w:t>
      </w:r>
      <w:r w:rsidRPr="002D2A00">
        <w:tab/>
        <w:t xml:space="preserve">нести ответственность за </w:t>
      </w:r>
      <w:del w:id="211" w:author="Beliaeva, Oxana" w:date="2021-08-23T12:01:00Z">
        <w:r w:rsidRPr="002D2A00" w:rsidDel="000263AB">
          <w:delText xml:space="preserve">исследование </w:delText>
        </w:r>
      </w:del>
      <w:ins w:id="212" w:author="Beliaeva, Oxana" w:date="2021-08-23T12:01:00Z">
        <w:r w:rsidR="000263AB">
          <w:t>раз</w:t>
        </w:r>
      </w:ins>
      <w:ins w:id="213" w:author="Svechnikov, Andrey" w:date="2021-08-26T12:02:00Z">
        <w:r w:rsidR="00395164">
          <w:t>работку</w:t>
        </w:r>
      </w:ins>
      <w:del w:id="214" w:author="Svechnikov, Andrey" w:date="2021-08-26T12:02:00Z">
        <w:r w:rsidRPr="002D2A00" w:rsidDel="00395164">
          <w:delText>и ежегодный отчет о</w:delText>
        </w:r>
      </w:del>
      <w:r w:rsidRPr="002D2A00">
        <w:t xml:space="preserve"> стратегии МСЭ-Т по стандартам </w:t>
      </w:r>
      <w:proofErr w:type="spellStart"/>
      <w:r w:rsidRPr="002D2A00">
        <w:t>IMT</w:t>
      </w:r>
      <w:proofErr w:type="spellEnd"/>
      <w:ins w:id="215" w:author="Svechnikov, Andrey" w:date="2021-08-26T12:02:00Z">
        <w:r w:rsidR="00395164">
          <w:t xml:space="preserve"> и представление ежегодного отчета</w:t>
        </w:r>
      </w:ins>
      <w:ins w:id="216" w:author="Svechnikov, Andrey" w:date="2021-08-26T12:03:00Z">
        <w:r w:rsidR="00395164">
          <w:t xml:space="preserve"> по этому вопросу</w:t>
        </w:r>
      </w:ins>
      <w:r w:rsidRPr="002D2A00">
        <w:t>,</w:t>
      </w:r>
    </w:p>
    <w:p w14:paraId="4597983E" w14:textId="77777777" w:rsidR="002A782D" w:rsidRPr="002D2A00" w:rsidRDefault="002D2A00" w:rsidP="002A782D">
      <w:pPr>
        <w:pStyle w:val="Call"/>
        <w:rPr>
          <w:b/>
          <w:bCs/>
        </w:rPr>
      </w:pPr>
      <w:r w:rsidRPr="002D2A00">
        <w:t>поручает 11-й Исследовательской комиссии</w:t>
      </w:r>
    </w:p>
    <w:p w14:paraId="63B85877" w14:textId="15F5B719" w:rsidR="002A782D" w:rsidRPr="002D2A00" w:rsidRDefault="002D2A00" w:rsidP="002A782D">
      <w:del w:id="217" w:author="Beliaeva, Oxana" w:date="2021-08-23T12:02:00Z">
        <w:r w:rsidRPr="002D2A00" w:rsidDel="000263AB">
          <w:delText xml:space="preserve">содействовать </w:delText>
        </w:r>
      </w:del>
      <w:ins w:id="218" w:author="Beliaeva, Oxana" w:date="2021-08-23T12:02:00Z">
        <w:r w:rsidR="000263AB">
          <w:t>продолжать</w:t>
        </w:r>
        <w:r w:rsidR="000263AB" w:rsidRPr="002D2A00">
          <w:t xml:space="preserve"> </w:t>
        </w:r>
      </w:ins>
      <w:r w:rsidRPr="002D2A00">
        <w:t>исследования</w:t>
      </w:r>
      <w:del w:id="219" w:author="Beliaeva, Oxana" w:date="2021-08-23T12:02:00Z">
        <w:r w:rsidRPr="002D2A00" w:rsidDel="000263AB">
          <w:delText>м</w:delText>
        </w:r>
      </w:del>
      <w:r w:rsidRPr="002D2A00">
        <w:t xml:space="preserve"> по направлениям деятельности в области стандартизации не связанных с радио аспектов сигнализации, </w:t>
      </w:r>
      <w:ins w:id="220" w:author="Beliaeva, Oxana" w:date="2021-08-23T12:02:00Z">
        <w:r w:rsidR="000263AB">
          <w:t xml:space="preserve">требований, </w:t>
        </w:r>
      </w:ins>
      <w:r w:rsidRPr="002D2A00">
        <w:t xml:space="preserve">протоколов и тестирования </w:t>
      </w:r>
      <w:proofErr w:type="spellStart"/>
      <w:r w:rsidRPr="002D2A00">
        <w:t>IMT</w:t>
      </w:r>
      <w:proofErr w:type="spellEnd"/>
      <w:r w:rsidRPr="002D2A00">
        <w:t>,</w:t>
      </w:r>
    </w:p>
    <w:p w14:paraId="3226B42F" w14:textId="77777777" w:rsidR="002A782D" w:rsidRPr="002D2A00" w:rsidRDefault="002D2A00" w:rsidP="002A782D">
      <w:pPr>
        <w:pStyle w:val="Call"/>
      </w:pPr>
      <w:r w:rsidRPr="002D2A00">
        <w:t>поручает 12-й Исследовательской комиссии</w:t>
      </w:r>
    </w:p>
    <w:p w14:paraId="11DB3895" w14:textId="77777777" w:rsidR="002A782D" w:rsidRPr="002D2A00" w:rsidRDefault="002D2A00" w:rsidP="002A782D">
      <w:r w:rsidRPr="002D2A00">
        <w:t xml:space="preserve">содействовать исследованиям по направлениям деятельности в области стандартизации не связанных с радио аспектов услуг, </w:t>
      </w:r>
      <w:proofErr w:type="spellStart"/>
      <w:r w:rsidRPr="002D2A00">
        <w:t>QoS</w:t>
      </w:r>
      <w:proofErr w:type="spellEnd"/>
      <w:r w:rsidRPr="002D2A00">
        <w:t xml:space="preserve"> и оценки пользователем качества услуги (</w:t>
      </w:r>
      <w:proofErr w:type="spellStart"/>
      <w:r w:rsidRPr="002D2A00">
        <w:t>QoE</w:t>
      </w:r>
      <w:proofErr w:type="spellEnd"/>
      <w:r w:rsidRPr="002D2A00">
        <w:t xml:space="preserve">) </w:t>
      </w:r>
      <w:proofErr w:type="spellStart"/>
      <w:r w:rsidRPr="002D2A00">
        <w:t>IMT</w:t>
      </w:r>
      <w:proofErr w:type="spellEnd"/>
      <w:r w:rsidRPr="002D2A00">
        <w:t>,</w:t>
      </w:r>
    </w:p>
    <w:p w14:paraId="221666E0" w14:textId="77777777" w:rsidR="002A782D" w:rsidRPr="002D2A00" w:rsidRDefault="002D2A00" w:rsidP="002A782D">
      <w:pPr>
        <w:pStyle w:val="Call"/>
      </w:pPr>
      <w:r w:rsidRPr="002D2A00">
        <w:t>поручает 13-й Исследовательской комиссии</w:t>
      </w:r>
    </w:p>
    <w:p w14:paraId="5075626F" w14:textId="537A26E2" w:rsidR="002A782D" w:rsidRPr="002D2A00" w:rsidRDefault="002D2A00" w:rsidP="002A782D">
      <w:r w:rsidRPr="002D2A00">
        <w:t>1</w:t>
      </w:r>
      <w:r w:rsidRPr="002D2A00">
        <w:tab/>
        <w:t>поддерживать и вести дорожную карту деятельности МСЭ-Т в области стандартизации, в которую должны входить направления работы по стандартизации</w:t>
      </w:r>
      <w:ins w:id="221" w:author="Beliaeva, Oxana" w:date="2021-08-23T12:03:00Z">
        <w:r w:rsidR="000263AB">
          <w:t xml:space="preserve"> сетевых</w:t>
        </w:r>
      </w:ins>
      <w:r w:rsidRPr="002D2A00">
        <w:t xml:space="preserve"> аспектов </w:t>
      </w:r>
      <w:proofErr w:type="spellStart"/>
      <w:r w:rsidRPr="002D2A00">
        <w:t>IMT</w:t>
      </w:r>
      <w:proofErr w:type="spellEnd"/>
      <w:r w:rsidRPr="002D2A00">
        <w:t>, не относящихся к радио, и совместно использовать ее с соответствующими группами МСЭ-R и МСЭ-D</w:t>
      </w:r>
      <w:del w:id="222" w:author="Russian" w:date="2021-08-12T14:51:00Z">
        <w:r w:rsidRPr="002D2A00" w:rsidDel="00E00ECB">
          <w:delText xml:space="preserve"> в качестве ведущей исследовательской комиссии по IMT (в первую очередь IMT-2020)</w:delText>
        </w:r>
      </w:del>
      <w:r w:rsidRPr="002D2A00">
        <w:t>;</w:t>
      </w:r>
    </w:p>
    <w:p w14:paraId="424E2BF8" w14:textId="47D9FA03" w:rsidR="002A782D" w:rsidRPr="002D2A00" w:rsidRDefault="002D2A00" w:rsidP="002A782D">
      <w:r w:rsidRPr="002D2A00">
        <w:lastRenderedPageBreak/>
        <w:t>2</w:t>
      </w:r>
      <w:r w:rsidRPr="002D2A00">
        <w:tab/>
        <w:t>содействовать исследованиям</w:t>
      </w:r>
      <w:ins w:id="223" w:author="Beliaeva, Oxana" w:date="2021-08-23T12:06:00Z">
        <w:r w:rsidR="003F16A7">
          <w:t xml:space="preserve"> не связанных с радио ас</w:t>
        </w:r>
      </w:ins>
      <w:ins w:id="224" w:author="Beliaeva, Oxana" w:date="2021-08-23T12:07:00Z">
        <w:r w:rsidR="003F16A7">
          <w:t>пектов</w:t>
        </w:r>
      </w:ins>
      <w:r w:rsidRPr="002D2A00">
        <w:t xml:space="preserve"> требований к сетям </w:t>
      </w:r>
      <w:proofErr w:type="spellStart"/>
      <w:ins w:id="225" w:author="Beliaeva, Oxana" w:date="2021-08-23T12:07:00Z">
        <w:r w:rsidR="003F16A7">
          <w:rPr>
            <w:lang w:val="en-GB"/>
          </w:rPr>
          <w:t>IMT</w:t>
        </w:r>
        <w:proofErr w:type="spellEnd"/>
        <w:r w:rsidR="003F16A7">
          <w:t xml:space="preserve"> </w:t>
        </w:r>
      </w:ins>
      <w:r w:rsidRPr="002D2A00">
        <w:t>и архитектуры сетей</w:t>
      </w:r>
      <w:ins w:id="226" w:author="Beliaeva, Oxana" w:date="2021-08-23T12:07:00Z">
        <w:r w:rsidR="003F16A7">
          <w:t xml:space="preserve"> </w:t>
        </w:r>
        <w:proofErr w:type="spellStart"/>
        <w:r w:rsidR="003F16A7">
          <w:rPr>
            <w:lang w:val="en-GB"/>
          </w:rPr>
          <w:t>IMT</w:t>
        </w:r>
      </w:ins>
      <w:proofErr w:type="spellEnd"/>
      <w:r w:rsidRPr="002D2A00">
        <w:t xml:space="preserve">, </w:t>
      </w:r>
      <w:ins w:id="227" w:author="Beliaeva, Oxana" w:date="2021-08-23T12:04:00Z">
        <w:r w:rsidR="000263AB">
          <w:t xml:space="preserve">включая </w:t>
        </w:r>
      </w:ins>
      <w:proofErr w:type="spellStart"/>
      <w:r w:rsidRPr="002D2A00">
        <w:t>программизаци</w:t>
      </w:r>
      <w:ins w:id="228" w:author="Beliaeva, Oxana" w:date="2021-08-23T12:04:00Z">
        <w:r w:rsidR="000263AB">
          <w:t>ю</w:t>
        </w:r>
      </w:ins>
      <w:proofErr w:type="spellEnd"/>
      <w:del w:id="229" w:author="Beliaeva, Oxana" w:date="2021-08-23T12:04:00Z">
        <w:r w:rsidRPr="002D2A00" w:rsidDel="000263AB">
          <w:delText>и</w:delText>
        </w:r>
      </w:del>
      <w:r w:rsidRPr="002D2A00">
        <w:t xml:space="preserve"> сетей, "нарезк</w:t>
      </w:r>
      <w:ins w:id="230" w:author="Beliaeva, Oxana" w:date="2021-08-23T12:05:00Z">
        <w:r w:rsidR="000263AB">
          <w:t>у</w:t>
        </w:r>
      </w:ins>
      <w:del w:id="231" w:author="Beliaeva, Oxana" w:date="2021-08-23T12:05:00Z">
        <w:r w:rsidRPr="002D2A00" w:rsidDel="000263AB">
          <w:delText>и</w:delText>
        </w:r>
      </w:del>
      <w:r w:rsidRPr="002D2A00">
        <w:t>" сетей, открыто</w:t>
      </w:r>
      <w:ins w:id="232" w:author="Beliaeva, Oxana" w:date="2021-08-23T12:07:00Z">
        <w:r w:rsidR="003F16A7">
          <w:t>е</w:t>
        </w:r>
      </w:ins>
      <w:del w:id="233" w:author="Beliaeva, Oxana" w:date="2021-08-23T12:05:00Z">
        <w:r w:rsidRPr="002D2A00" w:rsidDel="000263AB">
          <w:delText>сти возможностей</w:delText>
        </w:r>
      </w:del>
      <w:ins w:id="234" w:author="Beliaeva, Oxana" w:date="2021-08-23T12:05:00Z">
        <w:r w:rsidR="000263AB">
          <w:t xml:space="preserve"> присоединение</w:t>
        </w:r>
      </w:ins>
      <w:r w:rsidRPr="002D2A00">
        <w:t xml:space="preserve"> сет</w:t>
      </w:r>
      <w:ins w:id="235" w:author="Beliaeva, Oxana" w:date="2021-08-23T12:05:00Z">
        <w:r w:rsidR="000263AB">
          <w:t>ей</w:t>
        </w:r>
      </w:ins>
      <w:del w:id="236" w:author="Beliaeva, Oxana" w:date="2021-08-23T12:05:00Z">
        <w:r w:rsidRPr="002D2A00" w:rsidDel="000263AB">
          <w:delText>и</w:delText>
        </w:r>
      </w:del>
      <w:r w:rsidRPr="002D2A00">
        <w:t>, управлени</w:t>
      </w:r>
      <w:ins w:id="237" w:author="Beliaeva, Oxana" w:date="2021-08-23T12:05:00Z">
        <w:r w:rsidR="000263AB">
          <w:t>е</w:t>
        </w:r>
      </w:ins>
      <w:del w:id="238" w:author="Beliaeva, Oxana" w:date="2021-08-23T12:05:00Z">
        <w:r w:rsidRPr="002D2A00" w:rsidDel="000263AB">
          <w:delText>я</w:delText>
        </w:r>
      </w:del>
      <w:r w:rsidRPr="002D2A00">
        <w:t xml:space="preserve"> сетями и их оркестровк</w:t>
      </w:r>
      <w:ins w:id="239" w:author="Beliaeva, Oxana" w:date="2021-08-23T12:05:00Z">
        <w:r w:rsidR="000263AB">
          <w:t>у</w:t>
        </w:r>
      </w:ins>
      <w:del w:id="240" w:author="Beliaeva, Oxana" w:date="2021-08-23T12:05:00Z">
        <w:r w:rsidRPr="002D2A00" w:rsidDel="000263AB">
          <w:delText>и</w:delText>
        </w:r>
      </w:del>
      <w:r w:rsidRPr="002D2A00">
        <w:t>, конвергенци</w:t>
      </w:r>
      <w:ins w:id="241" w:author="Beliaeva, Oxana" w:date="2021-08-23T12:05:00Z">
        <w:r w:rsidR="000263AB">
          <w:t>ю</w:t>
        </w:r>
      </w:ins>
      <w:del w:id="242" w:author="Beliaeva, Oxana" w:date="2021-08-23T12:05:00Z">
        <w:r w:rsidRPr="002D2A00" w:rsidDel="000263AB">
          <w:delText>и</w:delText>
        </w:r>
      </w:del>
      <w:r w:rsidRPr="002D2A00">
        <w:t xml:space="preserve"> фиксированной и подвижной</w:t>
      </w:r>
      <w:ins w:id="243" w:author="Beliaeva, Oxana" w:date="2021-08-23T12:06:00Z">
        <w:r w:rsidR="000263AB">
          <w:t>, а также спутниковой</w:t>
        </w:r>
      </w:ins>
      <w:r w:rsidRPr="002D2A00">
        <w:t xml:space="preserve"> связи и</w:t>
      </w:r>
      <w:ins w:id="244" w:author="Beliaeva, Oxana" w:date="2021-08-23T12:06:00Z">
        <w:r w:rsidR="000263AB">
          <w:t xml:space="preserve"> применение</w:t>
        </w:r>
      </w:ins>
      <w:r w:rsidRPr="002D2A00">
        <w:t xml:space="preserve"> появляющихся </w:t>
      </w:r>
      <w:del w:id="245" w:author="Beliaeva, Oxana" w:date="2021-08-23T12:06:00Z">
        <w:r w:rsidRPr="002D2A00" w:rsidDel="000263AB">
          <w:delText xml:space="preserve">сетевых </w:delText>
        </w:r>
      </w:del>
      <w:r w:rsidRPr="002D2A00">
        <w:t>технологий</w:t>
      </w:r>
      <w:del w:id="246" w:author="Beliaeva, Oxana" w:date="2021-08-23T12:06:00Z">
        <w:r w:rsidRPr="002D2A00" w:rsidDel="000263AB">
          <w:delText xml:space="preserve"> (таких как ICN и т. п.)</w:delText>
        </w:r>
      </w:del>
      <w:ins w:id="247" w:author="Beliaeva, Oxana" w:date="2021-08-23T12:06:00Z">
        <w:r w:rsidR="000263AB">
          <w:t xml:space="preserve"> в сет</w:t>
        </w:r>
      </w:ins>
      <w:ins w:id="248" w:author="Beliaeva, Oxana" w:date="2021-08-23T12:07:00Z">
        <w:r w:rsidR="003F16A7">
          <w:t>и</w:t>
        </w:r>
      </w:ins>
      <w:ins w:id="249" w:author="Beliaeva, Oxana" w:date="2021-08-23T12:06:00Z">
        <w:r w:rsidR="000263AB">
          <w:t xml:space="preserve"> </w:t>
        </w:r>
        <w:proofErr w:type="spellStart"/>
        <w:r w:rsidR="000263AB">
          <w:rPr>
            <w:lang w:val="en-GB"/>
          </w:rPr>
          <w:t>IMT</w:t>
        </w:r>
      </w:ins>
      <w:proofErr w:type="spellEnd"/>
      <w:r w:rsidRPr="002D2A00">
        <w:t>;</w:t>
      </w:r>
    </w:p>
    <w:p w14:paraId="4BF9954C" w14:textId="48065887" w:rsidR="002A782D" w:rsidRPr="002D2A00" w:rsidRDefault="002D2A00" w:rsidP="002A782D">
      <w:r w:rsidRPr="002D2A00">
        <w:t>3</w:t>
      </w:r>
      <w:r w:rsidRPr="002D2A00">
        <w:tab/>
      </w:r>
      <w:del w:id="250" w:author="Beliaeva, Oxana" w:date="2021-08-23T12:08:00Z">
        <w:r w:rsidRPr="002D2A00" w:rsidDel="003F16A7">
          <w:delText xml:space="preserve">учредить Группу по совместной координационной деятельности в области IMT-2020 (JCA IMT-2020) и </w:delText>
        </w:r>
      </w:del>
      <w:r w:rsidRPr="002D2A00">
        <w:t xml:space="preserve">координировать деятельность по стандартизации </w:t>
      </w:r>
      <w:ins w:id="251" w:author="Beliaeva, Oxana" w:date="2021-08-23T12:09:00Z">
        <w:r w:rsidR="00762176">
          <w:t>не связанных с радио аспектов</w:t>
        </w:r>
        <w:r w:rsidR="00762176" w:rsidRPr="002D2A00">
          <w:t xml:space="preserve"> </w:t>
        </w:r>
      </w:ins>
      <w:proofErr w:type="spellStart"/>
      <w:r w:rsidRPr="002D2A00">
        <w:t>IMT</w:t>
      </w:r>
      <w:proofErr w:type="spellEnd"/>
      <w:r w:rsidRPr="002D2A00">
        <w:t xml:space="preserve"> (</w:t>
      </w:r>
      <w:del w:id="252" w:author="Russian" w:date="2021-08-12T14:52:00Z">
        <w:r w:rsidRPr="002D2A00" w:rsidDel="00E00ECB">
          <w:delText>в первую очередь IMT</w:delText>
        </w:r>
        <w:r w:rsidRPr="002D2A00" w:rsidDel="00E00ECB">
          <w:noBreakHyphen/>
          <w:delText xml:space="preserve">2020) </w:delText>
        </w:r>
      </w:del>
      <w:r w:rsidRPr="002D2A00">
        <w:t>между всеми соответствующими исследовательскими комиссиями и оперативными группами, а также другими ОРС,</w:t>
      </w:r>
    </w:p>
    <w:p w14:paraId="40E15409" w14:textId="77777777" w:rsidR="002A782D" w:rsidRPr="002D2A00" w:rsidRDefault="002D2A00" w:rsidP="002A782D">
      <w:pPr>
        <w:pStyle w:val="Call"/>
      </w:pPr>
      <w:r w:rsidRPr="002D2A00">
        <w:t>поручает 15-й Исследовательской комиссии</w:t>
      </w:r>
    </w:p>
    <w:p w14:paraId="1F61A56E" w14:textId="51ECB351" w:rsidR="002A782D" w:rsidRPr="002D2A00" w:rsidRDefault="002D2A00" w:rsidP="002A782D">
      <w:r w:rsidRPr="002D2A00">
        <w:t xml:space="preserve">содействовать исследованиям </w:t>
      </w:r>
      <w:ins w:id="253" w:author="Beliaeva, Oxana" w:date="2021-08-23T12:10:00Z">
        <w:r w:rsidR="00762176">
          <w:t>не связанных с радио аспектов</w:t>
        </w:r>
        <w:r w:rsidR="00762176" w:rsidRPr="002D2A00">
          <w:t xml:space="preserve"> </w:t>
        </w:r>
      </w:ins>
      <w:ins w:id="254" w:author="Beliaeva, Oxana" w:date="2021-08-23T14:01:00Z">
        <w:r w:rsidR="00E766D4">
          <w:t xml:space="preserve">в рамках </w:t>
        </w:r>
      </w:ins>
      <w:r w:rsidRPr="002D2A00">
        <w:t>деятельности по стандартизации</w:t>
      </w:r>
      <w:del w:id="255" w:author="Beliaeva, Oxana" w:date="2021-08-23T12:11:00Z">
        <w:r w:rsidRPr="002D2A00" w:rsidDel="00762176">
          <w:delText xml:space="preserve"> </w:delText>
        </w:r>
      </w:del>
      <w:proofErr w:type="spellStart"/>
      <w:ins w:id="256" w:author="Beliaeva, Oxana" w:date="2021-08-23T12:14:00Z">
        <w:r w:rsidR="00BA2C3E">
          <w:rPr>
            <w:lang w:val="en-GB"/>
          </w:rPr>
          <w:t>IMT</w:t>
        </w:r>
        <w:proofErr w:type="spellEnd"/>
        <w:r w:rsidR="00BA2C3E">
          <w:t xml:space="preserve"> </w:t>
        </w:r>
      </w:ins>
      <w:del w:id="257" w:author="Beliaeva, Oxana" w:date="2021-08-23T12:11:00Z">
        <w:r w:rsidRPr="002D2A00" w:rsidDel="00762176">
          <w:delText>периферийных и транзитных сетей, результатом которых должны стать необходимые структура и направления работы</w:delText>
        </w:r>
      </w:del>
      <w:r w:rsidRPr="002D2A00">
        <w:t xml:space="preserve"> для проведения работы по стандартам </w:t>
      </w:r>
      <w:del w:id="258" w:author="Beliaeva, Oxana" w:date="2021-08-23T12:11:00Z">
        <w:r w:rsidRPr="002D2A00" w:rsidDel="00762176">
          <w:delText xml:space="preserve">для </w:delText>
        </w:r>
      </w:del>
      <w:ins w:id="259" w:author="Beliaeva, Oxana" w:date="2021-08-23T12:11:00Z">
        <w:r w:rsidR="00762176">
          <w:t>в области</w:t>
        </w:r>
        <w:r w:rsidR="00762176" w:rsidRPr="002D2A00">
          <w:t xml:space="preserve"> </w:t>
        </w:r>
      </w:ins>
      <w:ins w:id="260" w:author="Beliaeva, Oxana" w:date="2021-08-23T12:12:00Z">
        <w:r w:rsidR="00762176">
          <w:t xml:space="preserve">архитектуры транспортных сетей, функциональных </w:t>
        </w:r>
      </w:ins>
      <w:r w:rsidRPr="002D2A00">
        <w:t>требований</w:t>
      </w:r>
      <w:del w:id="261" w:author="Beliaeva, Oxana" w:date="2021-08-23T12:12:00Z">
        <w:r w:rsidRPr="002D2A00" w:rsidDel="00762176">
          <w:delText xml:space="preserve"> к периферийным/транзитным сетям, архитектуры, функций и показателей работы</w:delText>
        </w:r>
      </w:del>
      <w:r w:rsidRPr="002D2A00">
        <w:t xml:space="preserve">, управления и контроля, </w:t>
      </w:r>
      <w:ins w:id="262" w:author="Beliaeva, Oxana" w:date="2021-08-23T12:13:00Z">
        <w:r w:rsidR="00762176">
          <w:t>показателей</w:t>
        </w:r>
      </w:ins>
      <w:ins w:id="263" w:author="Beliaeva, Oxana" w:date="2021-08-23T12:12:00Z">
        <w:r w:rsidR="00762176">
          <w:t xml:space="preserve"> </w:t>
        </w:r>
      </w:ins>
      <w:r w:rsidRPr="002D2A00">
        <w:t xml:space="preserve">синхронизации </w:t>
      </w:r>
      <w:ins w:id="264" w:author="Beliaeva, Oxana" w:date="2021-08-23T12:13:00Z">
        <w:r w:rsidR="00762176">
          <w:t xml:space="preserve">сетей </w:t>
        </w:r>
      </w:ins>
      <w:ins w:id="265" w:author="Beliaeva, Oxana" w:date="2021-08-23T12:14:00Z">
        <w:r w:rsidR="00762176" w:rsidRPr="00762176">
          <w:t xml:space="preserve">и распределения сигналов времени </w:t>
        </w:r>
      </w:ins>
      <w:r w:rsidRPr="002D2A00">
        <w:t xml:space="preserve">и т. п. для </w:t>
      </w:r>
      <w:proofErr w:type="spellStart"/>
      <w:r w:rsidRPr="002D2A00">
        <w:t>IMT</w:t>
      </w:r>
      <w:proofErr w:type="spellEnd"/>
      <w:del w:id="266" w:author="Beliaeva, Oxana" w:date="2021-08-23T12:14:00Z">
        <w:r w:rsidRPr="002D2A00" w:rsidDel="00762176">
          <w:delText>-2020</w:delText>
        </w:r>
      </w:del>
      <w:r w:rsidRPr="002D2A00">
        <w:t>,</w:t>
      </w:r>
    </w:p>
    <w:p w14:paraId="00141D5E" w14:textId="77777777" w:rsidR="002A782D" w:rsidRPr="002D2A00" w:rsidRDefault="002D2A00" w:rsidP="002A782D">
      <w:pPr>
        <w:pStyle w:val="Call"/>
      </w:pPr>
      <w:r w:rsidRPr="002D2A00">
        <w:t xml:space="preserve">поручает 17-й Исследовательской комиссии </w:t>
      </w:r>
    </w:p>
    <w:p w14:paraId="1EB75FAA" w14:textId="6C387E90" w:rsidR="002A782D" w:rsidRPr="002D2A00" w:rsidRDefault="002D2A00" w:rsidP="002A782D">
      <w:r w:rsidRPr="002D2A00">
        <w:t xml:space="preserve">содействовать исследованиям по направлениям деятельности в области стандартизации, связанной с безопасностью сетей </w:t>
      </w:r>
      <w:del w:id="267" w:author="Beliaeva, Oxana" w:date="2021-08-23T12:15:00Z">
        <w:r w:rsidRPr="002D2A00" w:rsidDel="00BA2C3E">
          <w:delText xml:space="preserve">и приложений </w:delText>
        </w:r>
      </w:del>
      <w:proofErr w:type="spellStart"/>
      <w:r w:rsidRPr="002D2A00">
        <w:t>IMT</w:t>
      </w:r>
      <w:proofErr w:type="spellEnd"/>
      <w:ins w:id="268" w:author="Beliaeva, Oxana" w:date="2021-08-23T12:15:00Z">
        <w:r w:rsidR="00BA2C3E" w:rsidRPr="00BA2C3E">
          <w:t xml:space="preserve"> </w:t>
        </w:r>
        <w:r w:rsidR="00BA2C3E" w:rsidRPr="002D2A00">
          <w:t xml:space="preserve">и </w:t>
        </w:r>
        <w:r w:rsidR="00BA2C3E">
          <w:t>бе</w:t>
        </w:r>
      </w:ins>
      <w:ins w:id="269" w:author="Beliaeva, Oxana" w:date="2021-08-23T12:16:00Z">
        <w:r w:rsidR="00BA2C3E">
          <w:t xml:space="preserve">зопасностью </w:t>
        </w:r>
      </w:ins>
      <w:ins w:id="270" w:author="Beliaeva, Oxana" w:date="2021-08-23T12:15:00Z">
        <w:r w:rsidR="00BA2C3E" w:rsidRPr="002D2A00">
          <w:t>приложений</w:t>
        </w:r>
      </w:ins>
      <w:r w:rsidRPr="002D2A00">
        <w:t>,</w:t>
      </w:r>
    </w:p>
    <w:p w14:paraId="7BDDBF4B" w14:textId="77777777" w:rsidR="002A782D" w:rsidRPr="002D2A00" w:rsidRDefault="002D2A00" w:rsidP="002A782D">
      <w:pPr>
        <w:pStyle w:val="Call"/>
      </w:pPr>
      <w:r w:rsidRPr="002D2A00">
        <w:t xml:space="preserve">поручает Директору Бюро стандартизации электросвязи </w:t>
      </w:r>
    </w:p>
    <w:p w14:paraId="0500931D" w14:textId="77777777" w:rsidR="002A782D" w:rsidRPr="002D2A00" w:rsidRDefault="002D2A00" w:rsidP="002A782D">
      <w:r w:rsidRPr="002D2A00">
        <w:t>1</w:t>
      </w:r>
      <w:r w:rsidRPr="002D2A00">
        <w:tab/>
        <w:t xml:space="preserve">довести настоящую Резолюцию до сведения Директоров </w:t>
      </w:r>
      <w:proofErr w:type="spellStart"/>
      <w:r w:rsidRPr="002D2A00">
        <w:t>БР</w:t>
      </w:r>
      <w:proofErr w:type="spellEnd"/>
      <w:r w:rsidRPr="002D2A00">
        <w:t xml:space="preserve"> и </w:t>
      </w:r>
      <w:proofErr w:type="spellStart"/>
      <w:r w:rsidRPr="002D2A00">
        <w:t>БРЭ</w:t>
      </w:r>
      <w:proofErr w:type="spellEnd"/>
      <w:r w:rsidRPr="002D2A00">
        <w:t>;</w:t>
      </w:r>
    </w:p>
    <w:p w14:paraId="0218848C" w14:textId="669BE595" w:rsidR="002A782D" w:rsidRPr="002D2A00" w:rsidRDefault="002D2A00" w:rsidP="002A782D">
      <w:r w:rsidRPr="002D2A00">
        <w:t>2</w:t>
      </w:r>
      <w:r w:rsidRPr="002D2A00">
        <w:tab/>
        <w:t xml:space="preserve">проводить семинары и семинары-практикумы по </w:t>
      </w:r>
      <w:ins w:id="271" w:author="Beliaeva, Oxana" w:date="2021-08-23T12:16:00Z">
        <w:r w:rsidR="00BA2C3E">
          <w:t>не связанным с радио аспектам</w:t>
        </w:r>
        <w:r w:rsidR="00BA2C3E" w:rsidRPr="002D2A00">
          <w:t xml:space="preserve"> </w:t>
        </w:r>
      </w:ins>
      <w:r w:rsidRPr="002D2A00">
        <w:t>стратеги</w:t>
      </w:r>
      <w:ins w:id="272" w:author="Beliaeva, Oxana" w:date="2021-08-23T12:16:00Z">
        <w:r w:rsidR="00BA2C3E">
          <w:t>й</w:t>
        </w:r>
      </w:ins>
      <w:del w:id="273" w:author="Beliaeva, Oxana" w:date="2021-08-23T12:16:00Z">
        <w:r w:rsidRPr="002D2A00" w:rsidDel="00BA2C3E">
          <w:delText>ям</w:delText>
        </w:r>
      </w:del>
      <w:r w:rsidRPr="002D2A00">
        <w:t xml:space="preserve"> в области стандартизации, технически</w:t>
      </w:r>
      <w:ins w:id="274" w:author="Beliaeva, Oxana" w:date="2021-08-23T12:17:00Z">
        <w:r w:rsidR="00BA2C3E">
          <w:t>х</w:t>
        </w:r>
      </w:ins>
      <w:del w:id="275" w:author="Beliaeva, Oxana" w:date="2021-08-23T12:17:00Z">
        <w:r w:rsidRPr="002D2A00" w:rsidDel="00BA2C3E">
          <w:delText>м</w:delText>
        </w:r>
      </w:del>
      <w:r w:rsidRPr="002D2A00">
        <w:t xml:space="preserve"> решени</w:t>
      </w:r>
      <w:ins w:id="276" w:author="Beliaeva, Oxana" w:date="2021-08-23T12:17:00Z">
        <w:r w:rsidR="00BA2C3E">
          <w:t>й</w:t>
        </w:r>
      </w:ins>
      <w:del w:id="277" w:author="Beliaeva, Oxana" w:date="2021-08-23T12:17:00Z">
        <w:r w:rsidRPr="002D2A00" w:rsidDel="00BA2C3E">
          <w:delText>ям</w:delText>
        </w:r>
      </w:del>
      <w:r w:rsidRPr="002D2A00">
        <w:t xml:space="preserve"> и сетевы</w:t>
      </w:r>
      <w:ins w:id="278" w:author="Beliaeva, Oxana" w:date="2021-08-23T12:17:00Z">
        <w:r w:rsidR="00BA2C3E">
          <w:t>х</w:t>
        </w:r>
      </w:ins>
      <w:del w:id="279" w:author="Beliaeva, Oxana" w:date="2021-08-23T12:17:00Z">
        <w:r w:rsidRPr="002D2A00" w:rsidDel="00BA2C3E">
          <w:delText>м</w:delText>
        </w:r>
      </w:del>
      <w:r w:rsidRPr="002D2A00">
        <w:t xml:space="preserve"> приложени</w:t>
      </w:r>
      <w:ins w:id="280" w:author="Beliaeva, Oxana" w:date="2021-08-23T12:17:00Z">
        <w:r w:rsidR="00BA2C3E">
          <w:t>й</w:t>
        </w:r>
      </w:ins>
      <w:del w:id="281" w:author="Beliaeva, Oxana" w:date="2021-08-23T12:17:00Z">
        <w:r w:rsidRPr="002D2A00" w:rsidDel="00BA2C3E">
          <w:delText>ям для</w:delText>
        </w:r>
      </w:del>
      <w:r w:rsidRPr="002D2A00">
        <w:t xml:space="preserve"> </w:t>
      </w:r>
      <w:proofErr w:type="spellStart"/>
      <w:r w:rsidRPr="002D2A00">
        <w:t>IMT</w:t>
      </w:r>
      <w:proofErr w:type="spellEnd"/>
      <w:del w:id="282" w:author="Russian" w:date="2021-08-12T14:51:00Z">
        <w:r w:rsidRPr="002D2A00" w:rsidDel="00E00ECB">
          <w:delText xml:space="preserve"> (в первую очередь IMT-2020)</w:delText>
        </w:r>
      </w:del>
      <w:r w:rsidRPr="002D2A00">
        <w:t>, учитывая конкретные национальные и региональные требования,</w:t>
      </w:r>
    </w:p>
    <w:p w14:paraId="01A1AD81" w14:textId="77777777" w:rsidR="002A782D" w:rsidRPr="002D2A00" w:rsidRDefault="002D2A00" w:rsidP="002A782D">
      <w:pPr>
        <w:pStyle w:val="Call"/>
      </w:pPr>
      <w:r w:rsidRPr="002D2A00">
        <w:t>настоятельно рекомендует Директорам трех Бюро</w:t>
      </w:r>
    </w:p>
    <w:p w14:paraId="3289DBA6" w14:textId="14B4E1EC" w:rsidR="002A782D" w:rsidRPr="002D2A00" w:rsidRDefault="002D2A00" w:rsidP="002A782D">
      <w:r w:rsidRPr="002D2A00">
        <w:t xml:space="preserve">изучать новые способы повышения эффективности работы МСЭ по вопросам </w:t>
      </w:r>
      <w:proofErr w:type="spellStart"/>
      <w:r w:rsidRPr="002D2A00">
        <w:t>IMT</w:t>
      </w:r>
      <w:proofErr w:type="spellEnd"/>
      <w:r w:rsidRPr="002D2A00">
        <w:t>,</w:t>
      </w:r>
    </w:p>
    <w:p w14:paraId="6DBC391A" w14:textId="77777777" w:rsidR="002A782D" w:rsidRPr="002D2A00" w:rsidRDefault="002D2A00" w:rsidP="002A782D">
      <w:pPr>
        <w:pStyle w:val="Call"/>
      </w:pPr>
      <w:r w:rsidRPr="002D2A00">
        <w:t>поручает Государствам-Членам, Членам Сектора, Ассоциированным членам и Академическим организациям</w:t>
      </w:r>
    </w:p>
    <w:p w14:paraId="68E78448" w14:textId="77777777" w:rsidR="002A782D" w:rsidRPr="002D2A00" w:rsidRDefault="002D2A00" w:rsidP="002A782D">
      <w:r w:rsidRPr="002D2A00">
        <w:t>1</w:t>
      </w:r>
      <w:r w:rsidRPr="002D2A00">
        <w:tab/>
        <w:t xml:space="preserve">активно участвовать в деятельности МСЭ-Т по стандартизации, разрабатывая Рекомендации по не связанным с радио аспектам </w:t>
      </w:r>
      <w:proofErr w:type="spellStart"/>
      <w:r w:rsidRPr="002D2A00">
        <w:t>IMT</w:t>
      </w:r>
      <w:proofErr w:type="spellEnd"/>
      <w:r w:rsidRPr="002D2A00">
        <w:t>;</w:t>
      </w:r>
    </w:p>
    <w:p w14:paraId="14CA9AB2" w14:textId="51AE2DE5" w:rsidR="002A782D" w:rsidRPr="00EA4C01" w:rsidRDefault="002D2A00" w:rsidP="002A782D">
      <w:r w:rsidRPr="002D2A00">
        <w:t>2</w:t>
      </w:r>
      <w:r w:rsidRPr="002D2A00">
        <w:tab/>
        <w:t xml:space="preserve">представлять данные по </w:t>
      </w:r>
      <w:ins w:id="283" w:author="Beliaeva, Oxana" w:date="2021-08-23T14:06:00Z">
        <w:r w:rsidR="000C7CE6">
          <w:t xml:space="preserve">не связанным с радио аспектам </w:t>
        </w:r>
      </w:ins>
      <w:r w:rsidRPr="002D2A00">
        <w:t>стратеги</w:t>
      </w:r>
      <w:ins w:id="284" w:author="Beliaeva, Oxana" w:date="2021-08-23T14:07:00Z">
        <w:r w:rsidR="000C7CE6">
          <w:t>й</w:t>
        </w:r>
      </w:ins>
      <w:del w:id="285" w:author="Beliaeva, Oxana" w:date="2021-08-23T14:07:00Z">
        <w:r w:rsidRPr="002D2A00" w:rsidDel="000C7CE6">
          <w:delText>ям</w:delText>
        </w:r>
      </w:del>
      <w:r w:rsidRPr="002D2A00">
        <w:t xml:space="preserve"> в области стандартизации, опыт</w:t>
      </w:r>
      <w:del w:id="286" w:author="Beliaeva, Oxana" w:date="2021-08-23T14:08:00Z">
        <w:r w:rsidRPr="002D2A00" w:rsidDel="000C7CE6">
          <w:delText>у</w:delText>
        </w:r>
      </w:del>
      <w:ins w:id="287" w:author="Beliaeva, Oxana" w:date="2021-08-23T14:08:00Z">
        <w:r w:rsidR="000C7CE6">
          <w:t>а</w:t>
        </w:r>
      </w:ins>
      <w:r w:rsidRPr="002D2A00">
        <w:t xml:space="preserve"> развития сетей и сценари</w:t>
      </w:r>
      <w:ins w:id="288" w:author="Beliaeva, Oxana" w:date="2021-08-23T14:08:00Z">
        <w:r w:rsidR="000C7CE6">
          <w:t>ев</w:t>
        </w:r>
      </w:ins>
      <w:del w:id="289" w:author="Beliaeva, Oxana" w:date="2021-08-23T14:08:00Z">
        <w:r w:rsidRPr="002D2A00" w:rsidDel="000C7CE6">
          <w:delText>ям</w:delText>
        </w:r>
      </w:del>
      <w:r w:rsidRPr="002D2A00">
        <w:t xml:space="preserve"> применения </w:t>
      </w:r>
      <w:proofErr w:type="spellStart"/>
      <w:r w:rsidRPr="002D2A00">
        <w:t>IMT</w:t>
      </w:r>
      <w:proofErr w:type="spellEnd"/>
      <w:r w:rsidRPr="002D2A00">
        <w:t xml:space="preserve"> на соответствующих семинарах и семинарах-практикумах.</w:t>
      </w:r>
    </w:p>
    <w:p w14:paraId="3B9D5EA7" w14:textId="77777777" w:rsidR="00421A7E" w:rsidRPr="002D2A00" w:rsidRDefault="00421A7E" w:rsidP="002A782D">
      <w:pPr>
        <w:pStyle w:val="Reasons"/>
      </w:pPr>
    </w:p>
    <w:p w14:paraId="1F450B28" w14:textId="77777777" w:rsidR="00865FDD" w:rsidRPr="002D2A00" w:rsidRDefault="00421A7E" w:rsidP="00421A7E">
      <w:pPr>
        <w:jc w:val="center"/>
      </w:pPr>
      <w:r w:rsidRPr="002D2A00">
        <w:t>______________</w:t>
      </w:r>
    </w:p>
    <w:sectPr w:rsidR="00865FDD" w:rsidRPr="002D2A00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C255" w14:textId="77777777" w:rsidR="00E766D4" w:rsidRDefault="00E766D4">
      <w:r>
        <w:separator/>
      </w:r>
    </w:p>
  </w:endnote>
  <w:endnote w:type="continuationSeparator" w:id="0">
    <w:p w14:paraId="667F04CF" w14:textId="77777777" w:rsidR="00E766D4" w:rsidRDefault="00E7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96C1" w14:textId="77777777" w:rsidR="00E766D4" w:rsidRDefault="00E766D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4463830" w14:textId="61F20EC9" w:rsidR="00E766D4" w:rsidRPr="0081088B" w:rsidRDefault="00E766D4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7FB9">
      <w:rPr>
        <w:noProof/>
      </w:rPr>
      <w:t>26.08.21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1AB1" w14:textId="65ECD789" w:rsidR="00E766D4" w:rsidRPr="00300915" w:rsidRDefault="00E766D4" w:rsidP="00777F17">
    <w:pPr>
      <w:pStyle w:val="Footer"/>
      <w:rPr>
        <w:lang w:val="fr-FR"/>
      </w:rPr>
    </w:pPr>
    <w:r>
      <w:fldChar w:fldCharType="begin"/>
    </w:r>
    <w:r w:rsidRPr="00300915">
      <w:rPr>
        <w:lang w:val="fr-FR"/>
      </w:rPr>
      <w:instrText xml:space="preserve"> FILENAME \p  \* MERGEFORMAT </w:instrText>
    </w:r>
    <w:r>
      <w:fldChar w:fldCharType="separate"/>
    </w:r>
    <w:r w:rsidR="002E7FB9">
      <w:rPr>
        <w:lang w:val="fr-FR"/>
      </w:rPr>
      <w:t>P:\RUS\ITU-T\CONF-T\WTSA20\000\039ADD26V2R.DOCX</w:t>
    </w:r>
    <w:r>
      <w:fldChar w:fldCharType="end"/>
    </w:r>
    <w:r w:rsidRPr="00300915">
      <w:rPr>
        <w:lang w:val="fr-FR"/>
      </w:rPr>
      <w:t xml:space="preserve"> (493259)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49DD" w14:textId="011D4299" w:rsidR="00E766D4" w:rsidRPr="00300915" w:rsidRDefault="00E766D4">
    <w:pPr>
      <w:pStyle w:val="Footer"/>
      <w:rPr>
        <w:lang w:val="fr-FR"/>
      </w:rPr>
    </w:pPr>
    <w:r>
      <w:fldChar w:fldCharType="begin"/>
    </w:r>
    <w:r w:rsidRPr="00300915">
      <w:rPr>
        <w:lang w:val="fr-FR"/>
      </w:rPr>
      <w:instrText xml:space="preserve"> FILENAME \p  \* MERGEFORMAT </w:instrText>
    </w:r>
    <w:r>
      <w:fldChar w:fldCharType="separate"/>
    </w:r>
    <w:r w:rsidR="002E7FB9">
      <w:rPr>
        <w:lang w:val="fr-FR"/>
      </w:rPr>
      <w:t>P:\RUS\ITU-T\CONF-T\WTSA20\000\039ADD26V2R.DOCX</w:t>
    </w:r>
    <w:r>
      <w:fldChar w:fldCharType="end"/>
    </w:r>
    <w:r w:rsidRPr="00300915">
      <w:rPr>
        <w:lang w:val="fr-FR"/>
      </w:rPr>
      <w:t xml:space="preserve"> (493259)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15DC" w14:textId="77777777" w:rsidR="00E766D4" w:rsidRDefault="00E766D4">
      <w:r>
        <w:rPr>
          <w:b/>
        </w:rPr>
        <w:t>_______________</w:t>
      </w:r>
    </w:p>
  </w:footnote>
  <w:footnote w:type="continuationSeparator" w:id="0">
    <w:p w14:paraId="73F7A84C" w14:textId="77777777" w:rsidR="00E766D4" w:rsidRDefault="00E766D4">
      <w:r>
        <w:continuationSeparator/>
      </w:r>
    </w:p>
  </w:footnote>
  <w:footnote w:id="1">
    <w:p w14:paraId="4EBBAC4A" w14:textId="77777777" w:rsidR="00E766D4" w:rsidRPr="009C7250" w:rsidRDefault="00E766D4" w:rsidP="002A782D">
      <w:pPr>
        <w:pStyle w:val="FootnoteText"/>
        <w:rPr>
          <w:lang w:val="ru-RU"/>
        </w:rPr>
      </w:pPr>
      <w:r w:rsidRPr="00D6453D">
        <w:rPr>
          <w:rStyle w:val="FootnoteReference"/>
        </w:rPr>
        <w:sym w:font="Symbol" w:char="F031"/>
      </w:r>
      <w:r w:rsidRPr="009C7250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D5A5" w14:textId="77777777" w:rsidR="00E766D4" w:rsidRPr="00434A7C" w:rsidRDefault="00E766D4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2B8FC6D" w14:textId="41962BEC" w:rsidR="00E766D4" w:rsidRDefault="00E766D4" w:rsidP="00421A7E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AD4F51">
      <w:rPr>
        <w:noProof/>
        <w:lang w:val="en-US"/>
      </w:rPr>
      <w:t>Дополнительный документ 26</w:t>
    </w:r>
    <w:r w:rsidR="00AD4F51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263AB"/>
    <w:rsid w:val="0003535B"/>
    <w:rsid w:val="00053BC0"/>
    <w:rsid w:val="00072DC5"/>
    <w:rsid w:val="000769B8"/>
    <w:rsid w:val="00095D3D"/>
    <w:rsid w:val="000A0EF3"/>
    <w:rsid w:val="000A6C0E"/>
    <w:rsid w:val="000B4300"/>
    <w:rsid w:val="000C7CE6"/>
    <w:rsid w:val="000D324B"/>
    <w:rsid w:val="000D63A2"/>
    <w:rsid w:val="000E28B7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7F0C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D5ACF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A782D"/>
    <w:rsid w:val="002D2A00"/>
    <w:rsid w:val="002E533D"/>
    <w:rsid w:val="002E7FB9"/>
    <w:rsid w:val="00300915"/>
    <w:rsid w:val="00300F84"/>
    <w:rsid w:val="00344EB8"/>
    <w:rsid w:val="00346BEC"/>
    <w:rsid w:val="003510B0"/>
    <w:rsid w:val="003576B4"/>
    <w:rsid w:val="00395164"/>
    <w:rsid w:val="003C583C"/>
    <w:rsid w:val="003F0078"/>
    <w:rsid w:val="003F16A7"/>
    <w:rsid w:val="004037F2"/>
    <w:rsid w:val="0040677A"/>
    <w:rsid w:val="00412A42"/>
    <w:rsid w:val="00421A7E"/>
    <w:rsid w:val="00432FFB"/>
    <w:rsid w:val="00434A7C"/>
    <w:rsid w:val="0045143A"/>
    <w:rsid w:val="00491C5F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50E53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14F51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97A26"/>
    <w:rsid w:val="006A281B"/>
    <w:rsid w:val="006A6E9B"/>
    <w:rsid w:val="006D60C3"/>
    <w:rsid w:val="006D78CB"/>
    <w:rsid w:val="00702794"/>
    <w:rsid w:val="007036B6"/>
    <w:rsid w:val="00730A90"/>
    <w:rsid w:val="00744F52"/>
    <w:rsid w:val="007563FA"/>
    <w:rsid w:val="00762176"/>
    <w:rsid w:val="00763F4F"/>
    <w:rsid w:val="00775720"/>
    <w:rsid w:val="007772E3"/>
    <w:rsid w:val="00777F17"/>
    <w:rsid w:val="00794694"/>
    <w:rsid w:val="007A08B5"/>
    <w:rsid w:val="007A7F49"/>
    <w:rsid w:val="007F1E3A"/>
    <w:rsid w:val="00805FCC"/>
    <w:rsid w:val="0081088B"/>
    <w:rsid w:val="00811633"/>
    <w:rsid w:val="00812452"/>
    <w:rsid w:val="0083158C"/>
    <w:rsid w:val="00840BEC"/>
    <w:rsid w:val="00865FDD"/>
    <w:rsid w:val="00872232"/>
    <w:rsid w:val="00872FC8"/>
    <w:rsid w:val="008A16DC"/>
    <w:rsid w:val="008A6FA8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4490A"/>
    <w:rsid w:val="00960EC0"/>
    <w:rsid w:val="0097126C"/>
    <w:rsid w:val="00972470"/>
    <w:rsid w:val="009825E6"/>
    <w:rsid w:val="009860A5"/>
    <w:rsid w:val="00993F0B"/>
    <w:rsid w:val="009B0E14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266D"/>
    <w:rsid w:val="00A85E0F"/>
    <w:rsid w:val="00A97EC0"/>
    <w:rsid w:val="00AA44E5"/>
    <w:rsid w:val="00AC66E6"/>
    <w:rsid w:val="00AD4F51"/>
    <w:rsid w:val="00B0332B"/>
    <w:rsid w:val="00B15C72"/>
    <w:rsid w:val="00B450E6"/>
    <w:rsid w:val="00B468A6"/>
    <w:rsid w:val="00B53202"/>
    <w:rsid w:val="00B74600"/>
    <w:rsid w:val="00B74D17"/>
    <w:rsid w:val="00BA13A4"/>
    <w:rsid w:val="00BA1AA1"/>
    <w:rsid w:val="00BA2C3E"/>
    <w:rsid w:val="00BA35DC"/>
    <w:rsid w:val="00BA387D"/>
    <w:rsid w:val="00BB7FA0"/>
    <w:rsid w:val="00BC5313"/>
    <w:rsid w:val="00BF3AE1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A69B3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00ECB"/>
    <w:rsid w:val="00E11080"/>
    <w:rsid w:val="00E2253F"/>
    <w:rsid w:val="00E43B1B"/>
    <w:rsid w:val="00E5155F"/>
    <w:rsid w:val="00E766D4"/>
    <w:rsid w:val="00E976C1"/>
    <w:rsid w:val="00EA4C0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4CCE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B1B58A7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EA4C01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3c3bee5-f1a1-4df5-be4b-e084a4f09186">DPM</DPM_x0020_Author>
    <DPM_x0020_File_x0020_name xmlns="a3c3bee5-f1a1-4df5-be4b-e084a4f09186">T17-WTSA.20-C-0039!A26!MSW-R</DPM_x0020_File_x0020_name>
    <DPM_x0020_Version xmlns="a3c3bee5-f1a1-4df5-be4b-e084a4f09186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3c3bee5-f1a1-4df5-be4b-e084a4f09186" targetNamespace="http://schemas.microsoft.com/office/2006/metadata/properties" ma:root="true" ma:fieldsID="d41af5c836d734370eb92e7ee5f83852" ns2:_="" ns3:_="">
    <xsd:import namespace="996b2e75-67fd-4955-a3b0-5ab9934cb50b"/>
    <xsd:import namespace="a3c3bee5-f1a1-4df5-be4b-e084a4f0918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3bee5-f1a1-4df5-be4b-e084a4f0918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a3c3bee5-f1a1-4df5-be4b-e084a4f09186"/>
    <ds:schemaRef ds:uri="http://www.w3.org/XML/1998/namespace"/>
    <ds:schemaRef ds:uri="http://schemas.microsoft.com/office/2006/metadata/properties"/>
    <ds:schemaRef ds:uri="http://purl.org/dc/elements/1.1/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3c3bee5-f1a1-4df5-be4b-e084a4f09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1518</Words>
  <Characters>13161</Characters>
  <Application>Microsoft Office Word</Application>
  <DocSecurity>0</DocSecurity>
  <Lines>109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T17-WTSA.20-C-0039!A26!MSW-R</vt:lpstr>
    </vt:vector>
  </TitlesOfParts>
  <Manager>General Secretariat - Pool</Manager>
  <Company>International Telecommunication Union (ITU)</Company>
  <LinksUpToDate>false</LinksUpToDate>
  <CharactersWithSpaces>14650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T17-WTSA.20-C-0039!A26!MSW-R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5</cp:revision>
  <cp:lastPrinted>2016-03-08T13:33:00Z</cp:lastPrinted>
  <dcterms:created xsi:type="dcterms:W3CDTF">2021-08-23T12:15:00Z</dcterms:created>
  <dcterms:modified xsi:type="dcterms:W3CDTF">2021-09-18T17:31:00Z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