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4A0" w:firstRow="1" w:lastRow="0" w:firstColumn="1" w:lastColumn="0" w:noHBand="0" w:noVBand="1"/>
      </w:tblPr>
      <w:tblGrid>
        <w:gridCol w:w="6614"/>
        <w:gridCol w:w="3197"/>
      </w:tblGrid>
      <w:tr w:rsidR="00C244A8" w14:paraId="057B874B" w14:textId="77777777" w:rsidTr="0018460D">
        <w:trPr>
          <w:cantSplit/>
        </w:trPr>
        <w:tc>
          <w:tcPr>
            <w:tcW w:w="6614" w:type="dxa"/>
            <w:vAlign w:val="center"/>
            <w:hideMark/>
          </w:tcPr>
          <w:p w14:paraId="2EAF317D"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120A51B1" w14:textId="25619AF5" w:rsidR="00C244A8" w:rsidRPr="00400909" w:rsidRDefault="00E56380" w:rsidP="0022292E">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2292E" w:rsidRPr="00E56380">
              <w:rPr>
                <w:rFonts w:ascii="SimSun" w:hAnsi="SimSun" w:cs="SimSun" w:hint="eastAsia"/>
                <w:b/>
                <w:bCs/>
                <w:smallCaps/>
                <w:sz w:val="20"/>
                <w:lang w:eastAsia="zh-CN"/>
              </w:rPr>
              <w:t>，</w:t>
            </w:r>
            <w:bookmarkEnd w:id="0"/>
            <w:r w:rsidR="00DE4ED5">
              <w:rPr>
                <w:rFonts w:ascii="SimSun" w:hAnsi="SimSun" w:cs="SimSun" w:hint="eastAsia"/>
                <w:b/>
                <w:bCs/>
                <w:smallCaps/>
                <w:sz w:val="20"/>
                <w:lang w:val="en-US" w:eastAsia="zh-CN"/>
              </w:rPr>
              <w:t>日内瓦</w:t>
            </w:r>
          </w:p>
        </w:tc>
        <w:tc>
          <w:tcPr>
            <w:tcW w:w="3197" w:type="dxa"/>
            <w:vAlign w:val="center"/>
            <w:hideMark/>
          </w:tcPr>
          <w:p w14:paraId="30ECBF81" w14:textId="77777777" w:rsidR="00C244A8" w:rsidRPr="00031E6B" w:rsidRDefault="00C244A8" w:rsidP="00C244A8">
            <w:pPr>
              <w:spacing w:after="160"/>
              <w:rPr>
                <w:sz w:val="22"/>
                <w:szCs w:val="22"/>
              </w:rPr>
            </w:pPr>
            <w:r>
              <w:rPr>
                <w:noProof/>
                <w:lang w:val="en-US" w:eastAsia="zh-CN"/>
              </w:rPr>
              <w:drawing>
                <wp:inline distT="0" distB="0" distL="0" distR="0" wp14:anchorId="59E7A2F1" wp14:editId="2662D21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38582815" w14:textId="77777777" w:rsidTr="00E2414B">
        <w:trPr>
          <w:cantSplit/>
        </w:trPr>
        <w:tc>
          <w:tcPr>
            <w:tcW w:w="6614" w:type="dxa"/>
            <w:tcBorders>
              <w:top w:val="nil"/>
              <w:left w:val="nil"/>
              <w:bottom w:val="single" w:sz="12" w:space="0" w:color="auto"/>
              <w:right w:val="nil"/>
            </w:tcBorders>
          </w:tcPr>
          <w:p w14:paraId="6F01EA09"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377C5867" w14:textId="77777777" w:rsidR="009759FE" w:rsidRPr="000A3B30" w:rsidRDefault="009759FE" w:rsidP="00E2414B">
            <w:pPr>
              <w:spacing w:before="0"/>
              <w:rPr>
                <w:rFonts w:eastAsia="Times New Roman"/>
              </w:rPr>
            </w:pPr>
          </w:p>
        </w:tc>
      </w:tr>
      <w:tr w:rsidR="009759FE" w14:paraId="701ECDC2" w14:textId="77777777" w:rsidTr="00E2414B">
        <w:trPr>
          <w:cantSplit/>
        </w:trPr>
        <w:tc>
          <w:tcPr>
            <w:tcW w:w="6614" w:type="dxa"/>
            <w:tcBorders>
              <w:top w:val="single" w:sz="12" w:space="0" w:color="auto"/>
              <w:left w:val="nil"/>
              <w:bottom w:val="nil"/>
              <w:right w:val="nil"/>
            </w:tcBorders>
          </w:tcPr>
          <w:p w14:paraId="29067E1B" w14:textId="77777777" w:rsidR="009759FE" w:rsidRPr="00400909" w:rsidRDefault="009759FE" w:rsidP="00E2414B">
            <w:pPr>
              <w:spacing w:before="0"/>
              <w:rPr>
                <w:rFonts w:eastAsia="Times New Roman"/>
              </w:rPr>
            </w:pPr>
          </w:p>
        </w:tc>
        <w:tc>
          <w:tcPr>
            <w:tcW w:w="3197" w:type="dxa"/>
          </w:tcPr>
          <w:p w14:paraId="7920886E" w14:textId="77777777" w:rsidR="009759FE" w:rsidRPr="00031E6B" w:rsidRDefault="009759FE" w:rsidP="00E2414B">
            <w:pPr>
              <w:spacing w:before="0"/>
              <w:rPr>
                <w:rFonts w:ascii="Verdana" w:hAnsi="Verdana"/>
                <w:b/>
                <w:bCs/>
                <w:sz w:val="20"/>
                <w:szCs w:val="22"/>
              </w:rPr>
            </w:pPr>
          </w:p>
        </w:tc>
      </w:tr>
      <w:tr w:rsidR="000A3B30" w14:paraId="5587B3AA" w14:textId="77777777" w:rsidTr="00E2414B">
        <w:trPr>
          <w:cantSplit/>
        </w:trPr>
        <w:tc>
          <w:tcPr>
            <w:tcW w:w="6614" w:type="dxa"/>
          </w:tcPr>
          <w:p w14:paraId="68C87799" w14:textId="77777777"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14:paraId="6DA1069D" w14:textId="77777777" w:rsidR="000A3B30" w:rsidRPr="00622560" w:rsidRDefault="000A3B30" w:rsidP="00DD0C78">
            <w:pPr>
              <w:pStyle w:val="DocNumber"/>
            </w:pPr>
            <w:proofErr w:type="spellStart"/>
            <w:r>
              <w:t>文件</w:t>
            </w:r>
            <w:proofErr w:type="spellEnd"/>
            <w:r>
              <w:t xml:space="preserve"> 39(Add.5)</w:t>
            </w:r>
            <w:r w:rsidRPr="00622560">
              <w:t>-</w:t>
            </w:r>
            <w:r w:rsidRPr="000273B7">
              <w:t>C</w:t>
            </w:r>
          </w:p>
        </w:tc>
      </w:tr>
      <w:tr w:rsidR="000A3B30" w14:paraId="5BFCAD50" w14:textId="77777777" w:rsidTr="00E2414B">
        <w:trPr>
          <w:cantSplit/>
        </w:trPr>
        <w:tc>
          <w:tcPr>
            <w:tcW w:w="6614" w:type="dxa"/>
          </w:tcPr>
          <w:p w14:paraId="520459B2" w14:textId="77777777" w:rsidR="000A3B30" w:rsidRPr="0022292E" w:rsidRDefault="000A3B30" w:rsidP="00E2414B">
            <w:pPr>
              <w:spacing w:before="0"/>
              <w:rPr>
                <w:rFonts w:ascii="Verdana" w:hAnsi="Verdana"/>
                <w:smallCaps/>
                <w:sz w:val="20"/>
              </w:rPr>
            </w:pPr>
          </w:p>
        </w:tc>
        <w:tc>
          <w:tcPr>
            <w:tcW w:w="3197" w:type="dxa"/>
            <w:hideMark/>
          </w:tcPr>
          <w:p w14:paraId="0BF1F2CF" w14:textId="77777777" w:rsidR="000A3B30" w:rsidRPr="00622560" w:rsidRDefault="000A3B30" w:rsidP="00E2414B">
            <w:pPr>
              <w:spacing w:before="0"/>
              <w:rPr>
                <w:rFonts w:ascii="Verdana" w:hAnsi="Verdana"/>
                <w:sz w:val="20"/>
              </w:rPr>
            </w:pPr>
            <w:r w:rsidRPr="000273B7">
              <w:rPr>
                <w:rFonts w:ascii="Verdana" w:hAnsi="Verdana"/>
                <w:b/>
                <w:bCs/>
                <w:sz w:val="20"/>
              </w:rPr>
              <w:t>2021</w:t>
            </w:r>
            <w:r w:rsidRPr="000273B7">
              <w:rPr>
                <w:rFonts w:ascii="Verdana" w:hAnsi="Verdana"/>
                <w:b/>
                <w:bCs/>
                <w:sz w:val="20"/>
              </w:rPr>
              <w:t>年</w:t>
            </w:r>
            <w:r w:rsidRPr="000273B7">
              <w:rPr>
                <w:rFonts w:ascii="Verdana" w:hAnsi="Verdana"/>
                <w:b/>
                <w:bCs/>
                <w:sz w:val="20"/>
              </w:rPr>
              <w:t>3</w:t>
            </w:r>
            <w:r w:rsidRPr="000273B7">
              <w:rPr>
                <w:rFonts w:ascii="Verdana" w:hAnsi="Verdana"/>
                <w:b/>
                <w:bCs/>
                <w:sz w:val="20"/>
              </w:rPr>
              <w:t>月</w:t>
            </w:r>
            <w:r w:rsidRPr="000273B7">
              <w:rPr>
                <w:rFonts w:ascii="Verdana" w:hAnsi="Verdana"/>
                <w:b/>
                <w:bCs/>
                <w:sz w:val="20"/>
              </w:rPr>
              <w:t>24</w:t>
            </w:r>
            <w:r w:rsidRPr="000273B7">
              <w:rPr>
                <w:rFonts w:ascii="Verdana" w:hAnsi="Verdana"/>
                <w:b/>
                <w:bCs/>
                <w:sz w:val="20"/>
              </w:rPr>
              <w:t>日</w:t>
            </w:r>
          </w:p>
        </w:tc>
      </w:tr>
      <w:tr w:rsidR="000A3B30" w14:paraId="061F0DC7" w14:textId="77777777" w:rsidTr="00E2414B">
        <w:trPr>
          <w:cantSplit/>
        </w:trPr>
        <w:tc>
          <w:tcPr>
            <w:tcW w:w="6614" w:type="dxa"/>
          </w:tcPr>
          <w:p w14:paraId="0791C629" w14:textId="77777777" w:rsidR="000A3B30" w:rsidRPr="00031E6B" w:rsidRDefault="000A3B30" w:rsidP="00E2414B">
            <w:pPr>
              <w:spacing w:before="0"/>
              <w:rPr>
                <w:sz w:val="22"/>
                <w:szCs w:val="22"/>
              </w:rPr>
            </w:pPr>
          </w:p>
        </w:tc>
        <w:tc>
          <w:tcPr>
            <w:tcW w:w="3197" w:type="dxa"/>
            <w:hideMark/>
          </w:tcPr>
          <w:p w14:paraId="7E6BBC2D" w14:textId="77777777" w:rsidR="000A3B30" w:rsidRPr="00622560" w:rsidRDefault="000A3B30" w:rsidP="00E2414B">
            <w:pPr>
              <w:spacing w:before="0"/>
              <w:rPr>
                <w:rFonts w:ascii="Verdana" w:hAnsi="Verdana"/>
                <w:sz w:val="20"/>
              </w:rPr>
            </w:pPr>
            <w:proofErr w:type="spellStart"/>
            <w:r w:rsidRPr="000273B7">
              <w:rPr>
                <w:rFonts w:ascii="Verdana" w:hAnsi="Verdana"/>
                <w:b/>
                <w:bCs/>
                <w:sz w:val="20"/>
              </w:rPr>
              <w:t>原文：英文</w:t>
            </w:r>
            <w:proofErr w:type="spellEnd"/>
          </w:p>
        </w:tc>
      </w:tr>
      <w:tr w:rsidR="009D164C" w14:paraId="350A779F" w14:textId="77777777" w:rsidTr="00E2414B">
        <w:trPr>
          <w:cantSplit/>
        </w:trPr>
        <w:tc>
          <w:tcPr>
            <w:tcW w:w="9811" w:type="dxa"/>
            <w:gridSpan w:val="2"/>
          </w:tcPr>
          <w:p w14:paraId="70602F7B" w14:textId="77777777" w:rsidR="009D164C" w:rsidRPr="0022292E" w:rsidRDefault="009D164C" w:rsidP="00E2414B">
            <w:pPr>
              <w:spacing w:before="0"/>
              <w:rPr>
                <w:rFonts w:ascii="Verdana" w:hAnsi="Verdana"/>
                <w:bCs/>
                <w:sz w:val="20"/>
                <w:szCs w:val="22"/>
              </w:rPr>
            </w:pPr>
          </w:p>
        </w:tc>
      </w:tr>
      <w:tr w:rsidR="000A3B30" w14:paraId="10AD33D4" w14:textId="77777777" w:rsidTr="00E2414B">
        <w:trPr>
          <w:cantSplit/>
        </w:trPr>
        <w:tc>
          <w:tcPr>
            <w:tcW w:w="9811" w:type="dxa"/>
            <w:gridSpan w:val="2"/>
            <w:hideMark/>
          </w:tcPr>
          <w:p w14:paraId="6D9BE500" w14:textId="77777777" w:rsidR="000A3B30" w:rsidRPr="00031E6B" w:rsidRDefault="000A3B30" w:rsidP="00E2414B">
            <w:pPr>
              <w:pStyle w:val="Source"/>
              <w:rPr>
                <w:lang w:eastAsia="zh-CN"/>
              </w:rPr>
            </w:pPr>
            <w:r w:rsidRPr="000273B7">
              <w:rPr>
                <w:lang w:eastAsia="zh-CN"/>
              </w:rPr>
              <w:t>美洲国家电信委员会（</w:t>
            </w:r>
            <w:r w:rsidRPr="000273B7">
              <w:rPr>
                <w:lang w:eastAsia="zh-CN"/>
              </w:rPr>
              <w:t>CITEL</w:t>
            </w:r>
            <w:r w:rsidRPr="000273B7">
              <w:rPr>
                <w:lang w:eastAsia="zh-CN"/>
              </w:rPr>
              <w:t>）成员国</w:t>
            </w:r>
          </w:p>
        </w:tc>
      </w:tr>
      <w:tr w:rsidR="000A3B30" w14:paraId="1895CC9F" w14:textId="77777777" w:rsidTr="00E2414B">
        <w:trPr>
          <w:cantSplit/>
        </w:trPr>
        <w:tc>
          <w:tcPr>
            <w:tcW w:w="9811" w:type="dxa"/>
            <w:gridSpan w:val="2"/>
            <w:hideMark/>
          </w:tcPr>
          <w:p w14:paraId="5FAA052F" w14:textId="085BB466" w:rsidR="000A3B30" w:rsidRPr="00400909" w:rsidRDefault="00803D83" w:rsidP="00E2414B">
            <w:pPr>
              <w:pStyle w:val="Title1"/>
              <w:rPr>
                <w:rFonts w:ascii="Verdana" w:hAnsi="Verdana"/>
              </w:rPr>
            </w:pPr>
            <w:r>
              <w:rPr>
                <w:rFonts w:hint="eastAsia"/>
                <w:lang w:eastAsia="zh-CN"/>
              </w:rPr>
              <w:t>第</w:t>
            </w:r>
            <w:r>
              <w:rPr>
                <w:rFonts w:hint="eastAsia"/>
                <w:lang w:eastAsia="zh-CN"/>
              </w:rPr>
              <w:t>7</w:t>
            </w:r>
            <w:r>
              <w:rPr>
                <w:lang w:eastAsia="zh-CN"/>
              </w:rPr>
              <w:t>3</w:t>
            </w:r>
            <w:r>
              <w:rPr>
                <w:rFonts w:hint="eastAsia"/>
                <w:lang w:eastAsia="zh-CN"/>
              </w:rPr>
              <w:t>号决议的拟议修改</w:t>
            </w:r>
          </w:p>
        </w:tc>
      </w:tr>
      <w:tr w:rsidR="000A3B30" w14:paraId="7B9B7878" w14:textId="77777777" w:rsidTr="00E2414B">
        <w:trPr>
          <w:cantSplit/>
        </w:trPr>
        <w:tc>
          <w:tcPr>
            <w:tcW w:w="9811" w:type="dxa"/>
            <w:gridSpan w:val="2"/>
            <w:hideMark/>
          </w:tcPr>
          <w:p w14:paraId="45D79C7E" w14:textId="77777777" w:rsidR="000A3B30" w:rsidRPr="00400909" w:rsidRDefault="000A3B30" w:rsidP="00E2414B">
            <w:pPr>
              <w:pStyle w:val="Title2"/>
              <w:rPr>
                <w:rFonts w:ascii="Verdana" w:hAnsi="Verdana"/>
              </w:rPr>
            </w:pPr>
          </w:p>
        </w:tc>
      </w:tr>
      <w:tr w:rsidR="000A3B30" w14:paraId="695DE19E" w14:textId="77777777" w:rsidTr="00BD7C7C">
        <w:trPr>
          <w:cantSplit/>
          <w:trHeight w:hRule="exact" w:val="120"/>
        </w:trPr>
        <w:tc>
          <w:tcPr>
            <w:tcW w:w="9811" w:type="dxa"/>
            <w:gridSpan w:val="2"/>
          </w:tcPr>
          <w:p w14:paraId="1669869D" w14:textId="77777777" w:rsidR="000A3B30" w:rsidRPr="000273B7" w:rsidRDefault="000A3B30" w:rsidP="00E2414B">
            <w:pPr>
              <w:pStyle w:val="Agendaitem"/>
            </w:pPr>
          </w:p>
        </w:tc>
      </w:tr>
    </w:tbl>
    <w:p w14:paraId="51A54729" w14:textId="77777777" w:rsidR="003556C0" w:rsidRDefault="003556C0" w:rsidP="003556C0">
      <w:pPr>
        <w:rPr>
          <w:lang w:val="en-US" w:eastAsia="zh-CN"/>
        </w:rPr>
      </w:pPr>
    </w:p>
    <w:tbl>
      <w:tblPr>
        <w:tblW w:w="5089" w:type="pct"/>
        <w:tblLayout w:type="fixed"/>
        <w:tblLook w:val="0000" w:firstRow="0" w:lastRow="0" w:firstColumn="0" w:lastColumn="0" w:noHBand="0" w:noVBand="0"/>
      </w:tblPr>
      <w:tblGrid>
        <w:gridCol w:w="1276"/>
        <w:gridCol w:w="8535"/>
      </w:tblGrid>
      <w:tr w:rsidR="00DD0C78" w:rsidRPr="00426748" w14:paraId="269E70B4" w14:textId="77777777" w:rsidTr="004913CE">
        <w:trPr>
          <w:cantSplit/>
        </w:trPr>
        <w:tc>
          <w:tcPr>
            <w:tcW w:w="1276" w:type="dxa"/>
          </w:tcPr>
          <w:p w14:paraId="4CA7C4CA" w14:textId="77777777" w:rsidR="00DD0C78" w:rsidRPr="00426748" w:rsidRDefault="00DD0C78" w:rsidP="00DD0C78">
            <w:proofErr w:type="spellStart"/>
            <w:r w:rsidRPr="001051B1">
              <w:rPr>
                <w:rFonts w:hint="eastAsia"/>
                <w:b/>
                <w:bCs/>
              </w:rPr>
              <w:t>摘要</w:t>
            </w:r>
            <w:proofErr w:type="spellEnd"/>
            <w:r w:rsidRPr="004913CE">
              <w:rPr>
                <w:rFonts w:hint="eastAsia"/>
                <w:b/>
                <w:bCs/>
              </w:rPr>
              <w:t>：</w:t>
            </w:r>
          </w:p>
        </w:tc>
        <w:tc>
          <w:tcPr>
            <w:tcW w:w="8535" w:type="dxa"/>
          </w:tcPr>
          <w:p w14:paraId="5B354B81" w14:textId="32528FCD" w:rsidR="00DD0C78" w:rsidRPr="002957A7" w:rsidRDefault="00803D83" w:rsidP="00DD0C78">
            <w:pPr>
              <w:rPr>
                <w:lang w:eastAsia="zh-CN"/>
              </w:rPr>
            </w:pPr>
            <w:r w:rsidRPr="00105E2F">
              <w:rPr>
                <w:rFonts w:hint="eastAsia"/>
                <w:lang w:eastAsia="zh-CN"/>
              </w:rPr>
              <w:t>考虑到</w:t>
            </w:r>
            <w:r w:rsidRPr="00105E2F">
              <w:rPr>
                <w:rFonts w:hint="eastAsia"/>
                <w:lang w:eastAsia="zh-CN"/>
              </w:rPr>
              <w:t>2018</w:t>
            </w:r>
            <w:r w:rsidRPr="00105E2F">
              <w:rPr>
                <w:rFonts w:hint="eastAsia"/>
                <w:lang w:eastAsia="zh-CN"/>
              </w:rPr>
              <w:t>年全权代表会议</w:t>
            </w:r>
            <w:r>
              <w:rPr>
                <w:rFonts w:hint="eastAsia"/>
                <w:lang w:eastAsia="zh-CN"/>
              </w:rPr>
              <w:t>确认了归纳整理各项</w:t>
            </w:r>
            <w:r w:rsidRPr="00105E2F">
              <w:rPr>
                <w:rFonts w:hint="eastAsia"/>
                <w:lang w:eastAsia="zh-CN"/>
              </w:rPr>
              <w:t>决议的必要性</w:t>
            </w:r>
            <w:r>
              <w:rPr>
                <w:rFonts w:hint="eastAsia"/>
                <w:lang w:eastAsia="zh-CN"/>
              </w:rPr>
              <w:t>，</w:t>
            </w:r>
            <w:r w:rsidRPr="00105E2F">
              <w:rPr>
                <w:rFonts w:hint="eastAsia"/>
                <w:lang w:eastAsia="zh-CN"/>
              </w:rPr>
              <w:t>CITEL</w:t>
            </w:r>
            <w:r w:rsidRPr="00105E2F">
              <w:rPr>
                <w:rFonts w:hint="eastAsia"/>
                <w:lang w:eastAsia="zh-CN"/>
              </w:rPr>
              <w:t>建议修改</w:t>
            </w:r>
            <w:r w:rsidRPr="00105E2F">
              <w:rPr>
                <w:rFonts w:hint="eastAsia"/>
                <w:lang w:eastAsia="zh-CN"/>
              </w:rPr>
              <w:t>WTSA</w:t>
            </w:r>
            <w:r w:rsidRPr="00105E2F">
              <w:rPr>
                <w:rFonts w:hint="eastAsia"/>
                <w:lang w:eastAsia="zh-CN"/>
              </w:rPr>
              <w:t>第</w:t>
            </w:r>
            <w:r w:rsidRPr="00105E2F">
              <w:rPr>
                <w:rFonts w:hint="eastAsia"/>
                <w:lang w:eastAsia="zh-CN"/>
              </w:rPr>
              <w:t>73</w:t>
            </w:r>
            <w:r w:rsidRPr="00105E2F">
              <w:rPr>
                <w:rFonts w:hint="eastAsia"/>
                <w:lang w:eastAsia="zh-CN"/>
              </w:rPr>
              <w:t>号决议</w:t>
            </w:r>
            <w:r>
              <w:rPr>
                <w:rFonts w:hint="eastAsia"/>
                <w:lang w:eastAsia="zh-CN"/>
              </w:rPr>
              <w:t>。</w:t>
            </w:r>
          </w:p>
        </w:tc>
      </w:tr>
    </w:tbl>
    <w:p w14:paraId="27565EE4" w14:textId="46F5A152" w:rsidR="00DD0C78" w:rsidRPr="0079556B" w:rsidRDefault="000B41AE" w:rsidP="00DD0C78">
      <w:pPr>
        <w:pStyle w:val="Headingb"/>
        <w:rPr>
          <w:lang w:val="en-GB" w:eastAsia="zh-CN"/>
        </w:rPr>
      </w:pPr>
      <w:r>
        <w:rPr>
          <w:rFonts w:hint="eastAsia"/>
          <w:lang w:val="en-GB" w:eastAsia="zh-CN"/>
        </w:rPr>
        <w:t>引言</w:t>
      </w:r>
    </w:p>
    <w:p w14:paraId="66276212" w14:textId="1AE245C6" w:rsidR="00F030CE" w:rsidRDefault="00F030CE" w:rsidP="00DD0C78">
      <w:pPr>
        <w:ind w:firstLineChars="200" w:firstLine="480"/>
        <w:rPr>
          <w:lang w:eastAsia="zh-CN"/>
        </w:rPr>
      </w:pPr>
      <w:r>
        <w:rPr>
          <w:rFonts w:hint="eastAsia"/>
          <w:lang w:eastAsia="zh-CN"/>
        </w:rPr>
        <w:t>考</w:t>
      </w:r>
      <w:r w:rsidRPr="00DD0918">
        <w:rPr>
          <w:rFonts w:hint="eastAsia"/>
          <w:lang w:eastAsia="zh-CN"/>
        </w:rPr>
        <w:t>虑到</w:t>
      </w:r>
      <w:r>
        <w:rPr>
          <w:rFonts w:hint="eastAsia"/>
          <w:lang w:eastAsia="zh-CN"/>
        </w:rPr>
        <w:t>归纳整理各项</w:t>
      </w:r>
      <w:r w:rsidRPr="00764C9F">
        <w:rPr>
          <w:rFonts w:hint="eastAsia"/>
          <w:lang w:eastAsia="zh-CN"/>
        </w:rPr>
        <w:t>决议的必要性</w:t>
      </w:r>
      <w:r w:rsidRPr="00DD0918">
        <w:rPr>
          <w:rFonts w:hint="eastAsia"/>
          <w:lang w:eastAsia="zh-CN"/>
        </w:rPr>
        <w:t>，</w:t>
      </w:r>
      <w:r>
        <w:rPr>
          <w:rFonts w:hint="eastAsia"/>
          <w:lang w:eastAsia="zh-CN"/>
        </w:rPr>
        <w:t>建议修改的案文</w:t>
      </w:r>
      <w:r w:rsidRPr="00DD0918">
        <w:rPr>
          <w:rFonts w:hint="eastAsia"/>
          <w:lang w:eastAsia="zh-CN"/>
        </w:rPr>
        <w:t>包括删除序言部分</w:t>
      </w:r>
      <w:r>
        <w:rPr>
          <w:rFonts w:hint="eastAsia"/>
          <w:lang w:eastAsia="zh-CN"/>
        </w:rPr>
        <w:t>的案文，因为</w:t>
      </w:r>
      <w:r w:rsidRPr="00B748CB">
        <w:rPr>
          <w:rFonts w:hint="eastAsia"/>
          <w:lang w:eastAsia="zh-CN"/>
        </w:rPr>
        <w:t>有关电信</w:t>
      </w:r>
      <w:r w:rsidRPr="00B748CB">
        <w:rPr>
          <w:rFonts w:hint="eastAsia"/>
          <w:lang w:eastAsia="zh-CN"/>
        </w:rPr>
        <w:t>/</w:t>
      </w:r>
      <w:r>
        <w:rPr>
          <w:rFonts w:hint="eastAsia"/>
          <w:lang w:eastAsia="zh-CN"/>
        </w:rPr>
        <w:t>信息通信技术（</w:t>
      </w:r>
      <w:r w:rsidRPr="00B748CB">
        <w:rPr>
          <w:rFonts w:hint="eastAsia"/>
          <w:lang w:eastAsia="zh-CN"/>
        </w:rPr>
        <w:t>ICT</w:t>
      </w:r>
      <w:r>
        <w:rPr>
          <w:rFonts w:hint="eastAsia"/>
          <w:lang w:eastAsia="zh-CN"/>
        </w:rPr>
        <w:t>）</w:t>
      </w:r>
      <w:r w:rsidRPr="00B748CB">
        <w:rPr>
          <w:rFonts w:hint="eastAsia"/>
          <w:lang w:eastAsia="zh-CN"/>
        </w:rPr>
        <w:t>在气候变化和环境保护方面作用的全权代表大会第</w:t>
      </w:r>
      <w:r w:rsidRPr="00B748CB">
        <w:rPr>
          <w:rFonts w:hint="eastAsia"/>
          <w:lang w:eastAsia="zh-CN"/>
        </w:rPr>
        <w:t>182</w:t>
      </w:r>
      <w:r w:rsidRPr="00B748CB">
        <w:rPr>
          <w:rFonts w:hint="eastAsia"/>
          <w:lang w:eastAsia="zh-CN"/>
        </w:rPr>
        <w:t>号决议（</w:t>
      </w:r>
      <w:r w:rsidRPr="00B748CB">
        <w:rPr>
          <w:rFonts w:hint="eastAsia"/>
          <w:lang w:eastAsia="zh-CN"/>
        </w:rPr>
        <w:t>201</w:t>
      </w:r>
      <w:r w:rsidRPr="00B748CB">
        <w:rPr>
          <w:lang w:eastAsia="zh-CN"/>
        </w:rPr>
        <w:t>4</w:t>
      </w:r>
      <w:r w:rsidRPr="00B748CB">
        <w:rPr>
          <w:rFonts w:hint="eastAsia"/>
          <w:lang w:eastAsia="zh-CN"/>
        </w:rPr>
        <w:t>年，釜山</w:t>
      </w:r>
      <w:r w:rsidRPr="00B748CB">
        <w:rPr>
          <w:lang w:eastAsia="zh-CN"/>
        </w:rPr>
        <w:t>，修订版</w:t>
      </w:r>
      <w:r w:rsidRPr="00B748CB">
        <w:rPr>
          <w:rFonts w:hint="eastAsia"/>
          <w:lang w:eastAsia="zh-CN"/>
        </w:rPr>
        <w:t>）</w:t>
      </w:r>
      <w:r w:rsidRPr="00DD0918">
        <w:rPr>
          <w:rFonts w:hint="eastAsia"/>
          <w:lang w:eastAsia="zh-CN"/>
        </w:rPr>
        <w:t>已经涵盖</w:t>
      </w:r>
      <w:r>
        <w:rPr>
          <w:rFonts w:hint="eastAsia"/>
          <w:lang w:eastAsia="zh-CN"/>
        </w:rPr>
        <w:t>这部分案文</w:t>
      </w:r>
      <w:r w:rsidRPr="00DD0918">
        <w:rPr>
          <w:rFonts w:hint="eastAsia"/>
          <w:lang w:eastAsia="zh-CN"/>
        </w:rPr>
        <w:t>。</w:t>
      </w:r>
      <w:r w:rsidRPr="00803D83">
        <w:rPr>
          <w:rFonts w:hint="eastAsia"/>
          <w:lang w:eastAsia="zh-CN"/>
        </w:rPr>
        <w:t>此外，增加了</w:t>
      </w:r>
      <w:r w:rsidR="00C35735">
        <w:rPr>
          <w:rFonts w:hint="eastAsia"/>
          <w:lang w:eastAsia="zh-CN"/>
        </w:rPr>
        <w:t>对</w:t>
      </w:r>
      <w:r>
        <w:rPr>
          <w:rFonts w:hint="eastAsia"/>
          <w:lang w:eastAsia="zh-CN"/>
        </w:rPr>
        <w:t>有关</w:t>
      </w:r>
      <w:r w:rsidRPr="00803D83">
        <w:rPr>
          <w:rFonts w:hint="eastAsia"/>
          <w:lang w:eastAsia="zh-CN"/>
        </w:rPr>
        <w:t>“循环经济”的联合国大会决议</w:t>
      </w:r>
      <w:r>
        <w:rPr>
          <w:rFonts w:hint="eastAsia"/>
          <w:lang w:eastAsia="zh-CN"/>
        </w:rPr>
        <w:t>及</w:t>
      </w:r>
      <w:r w:rsidRPr="00803D83">
        <w:rPr>
          <w:rFonts w:hint="eastAsia"/>
          <w:lang w:eastAsia="zh-CN"/>
        </w:rPr>
        <w:t>案文</w:t>
      </w:r>
      <w:r w:rsidR="00C35735">
        <w:rPr>
          <w:rFonts w:hint="eastAsia"/>
          <w:lang w:eastAsia="zh-CN"/>
        </w:rPr>
        <w:t>的引用</w:t>
      </w:r>
      <w:r w:rsidRPr="00803D83">
        <w:rPr>
          <w:rFonts w:hint="eastAsia"/>
          <w:lang w:eastAsia="zh-CN"/>
        </w:rPr>
        <w:t>，以确认循环经济的重要性，并扩大决议的范围，以涵盖循环经济</w:t>
      </w:r>
      <w:r w:rsidR="00031D14">
        <w:rPr>
          <w:rFonts w:hint="eastAsia"/>
          <w:lang w:eastAsia="zh-CN"/>
        </w:rPr>
        <w:t>的</w:t>
      </w:r>
      <w:r w:rsidR="00CC18E9">
        <w:rPr>
          <w:rFonts w:hint="eastAsia"/>
          <w:lang w:eastAsia="zh-CN"/>
        </w:rPr>
        <w:t>内容</w:t>
      </w:r>
      <w:r>
        <w:rPr>
          <w:rFonts w:hint="eastAsia"/>
          <w:lang w:eastAsia="zh-CN"/>
        </w:rPr>
        <w:t>。</w:t>
      </w:r>
    </w:p>
    <w:p w14:paraId="3C42883A" w14:textId="3381CD3F" w:rsidR="00DD0C78" w:rsidRPr="0079556B" w:rsidRDefault="00803D83" w:rsidP="00DD0C78">
      <w:pPr>
        <w:pStyle w:val="Headingb"/>
        <w:rPr>
          <w:lang w:val="en-GB" w:eastAsia="zh-CN"/>
        </w:rPr>
      </w:pPr>
      <w:r>
        <w:rPr>
          <w:rFonts w:hint="eastAsia"/>
          <w:lang w:val="en-GB" w:eastAsia="zh-CN"/>
        </w:rPr>
        <w:t>提案</w:t>
      </w:r>
    </w:p>
    <w:p w14:paraId="5F70F169" w14:textId="212A1F76" w:rsidR="005C7B12" w:rsidRPr="00F7417E" w:rsidRDefault="000B41AE" w:rsidP="00F030CE">
      <w:pPr>
        <w:ind w:firstLineChars="200" w:firstLine="480"/>
        <w:rPr>
          <w:lang w:eastAsia="zh-CN"/>
        </w:rPr>
      </w:pPr>
      <w:r>
        <w:rPr>
          <w:rFonts w:hint="eastAsia"/>
          <w:lang w:eastAsia="zh-CN"/>
        </w:rPr>
        <w:t>对</w:t>
      </w:r>
      <w:r w:rsidR="00803D83" w:rsidRPr="00803D83">
        <w:rPr>
          <w:rFonts w:hint="eastAsia"/>
          <w:lang w:eastAsia="zh-CN"/>
        </w:rPr>
        <w:t>WTSA</w:t>
      </w:r>
      <w:r w:rsidR="00803D83" w:rsidRPr="00803D83">
        <w:rPr>
          <w:rFonts w:hint="eastAsia"/>
          <w:lang w:eastAsia="zh-CN"/>
        </w:rPr>
        <w:t>第</w:t>
      </w:r>
      <w:r w:rsidR="00803D83" w:rsidRPr="00803D83">
        <w:rPr>
          <w:rFonts w:hint="eastAsia"/>
          <w:lang w:eastAsia="zh-CN"/>
        </w:rPr>
        <w:t>73</w:t>
      </w:r>
      <w:r w:rsidR="00803D83" w:rsidRPr="00803D83">
        <w:rPr>
          <w:rFonts w:hint="eastAsia"/>
          <w:lang w:eastAsia="zh-CN"/>
        </w:rPr>
        <w:t>号决议</w:t>
      </w:r>
      <w:r>
        <w:rPr>
          <w:rFonts w:hint="eastAsia"/>
          <w:lang w:eastAsia="zh-CN"/>
        </w:rPr>
        <w:t>进行修改</w:t>
      </w:r>
      <w:r w:rsidR="00803D83" w:rsidRPr="00803D83">
        <w:rPr>
          <w:rFonts w:hint="eastAsia"/>
          <w:lang w:eastAsia="zh-CN"/>
        </w:rPr>
        <w:t>，</w:t>
      </w:r>
      <w:r w:rsidR="00412071">
        <w:rPr>
          <w:rFonts w:hint="eastAsia"/>
          <w:lang w:eastAsia="zh-CN"/>
        </w:rPr>
        <w:t>增加有关循环经济的内容，</w:t>
      </w:r>
      <w:r w:rsidR="00803D83" w:rsidRPr="00803D83">
        <w:rPr>
          <w:rFonts w:hint="eastAsia"/>
          <w:lang w:eastAsia="zh-CN"/>
        </w:rPr>
        <w:t>提供简明</w:t>
      </w:r>
      <w:r>
        <w:rPr>
          <w:rFonts w:hint="eastAsia"/>
          <w:lang w:eastAsia="zh-CN"/>
        </w:rPr>
        <w:t>且重点明确</w:t>
      </w:r>
      <w:r w:rsidR="00F030CE">
        <w:rPr>
          <w:rFonts w:hint="eastAsia"/>
          <w:lang w:eastAsia="zh-CN"/>
        </w:rPr>
        <w:t>的</w:t>
      </w:r>
      <w:r w:rsidR="00D97268">
        <w:rPr>
          <w:rFonts w:hint="eastAsia"/>
          <w:lang w:eastAsia="zh-CN"/>
        </w:rPr>
        <w:t>案文</w:t>
      </w:r>
      <w:r w:rsidR="00803D83" w:rsidRPr="00803D83">
        <w:rPr>
          <w:rFonts w:hint="eastAsia"/>
          <w:lang w:eastAsia="zh-CN"/>
        </w:rPr>
        <w:t>。</w:t>
      </w:r>
    </w:p>
    <w:p w14:paraId="0AEA28E8" w14:textId="77777777" w:rsidR="00502B2E" w:rsidRPr="00F7417E" w:rsidRDefault="00502B2E" w:rsidP="00F7417E">
      <w:pPr>
        <w:rPr>
          <w:lang w:eastAsia="zh-CN"/>
        </w:rPr>
      </w:pPr>
      <w:r w:rsidRPr="00F7417E">
        <w:rPr>
          <w:lang w:eastAsia="zh-CN"/>
        </w:rPr>
        <w:br w:type="page"/>
      </w:r>
    </w:p>
    <w:p w14:paraId="54300500" w14:textId="77777777" w:rsidR="005E00E1" w:rsidRDefault="00E43C6E">
      <w:pPr>
        <w:pStyle w:val="Proposal"/>
        <w:rPr>
          <w:lang w:eastAsia="zh-CN"/>
        </w:rPr>
      </w:pPr>
      <w:r>
        <w:rPr>
          <w:lang w:eastAsia="zh-CN"/>
        </w:rPr>
        <w:lastRenderedPageBreak/>
        <w:t>MOD</w:t>
      </w:r>
      <w:r>
        <w:rPr>
          <w:lang w:eastAsia="zh-CN"/>
        </w:rPr>
        <w:tab/>
        <w:t>IAP/39A5/1</w:t>
      </w:r>
    </w:p>
    <w:p w14:paraId="513CBE18" w14:textId="5C01DE96" w:rsidR="004E080D" w:rsidRPr="006F041E" w:rsidRDefault="00E43C6E" w:rsidP="004E080D">
      <w:pPr>
        <w:pStyle w:val="ResNo"/>
        <w:rPr>
          <w:lang w:eastAsia="zh-CN"/>
        </w:rPr>
      </w:pPr>
      <w:bookmarkStart w:id="1" w:name="_Toc219521773"/>
      <w:bookmarkStart w:id="2" w:name="_Toc348252502"/>
      <w:bookmarkStart w:id="3" w:name="_Toc477941767"/>
      <w:bookmarkStart w:id="4" w:name="_Toc478043594"/>
      <w:bookmarkStart w:id="5" w:name="_Toc478045021"/>
      <w:r w:rsidRPr="00C52866">
        <w:rPr>
          <w:rStyle w:val="href"/>
          <w:rFonts w:hint="eastAsia"/>
        </w:rPr>
        <w:t>第</w:t>
      </w:r>
      <w:r w:rsidRPr="00C52866">
        <w:rPr>
          <w:rStyle w:val="href"/>
          <w:rFonts w:hint="eastAsia"/>
        </w:rPr>
        <w:t>73</w:t>
      </w:r>
      <w:r w:rsidRPr="00C52866">
        <w:rPr>
          <w:rStyle w:val="href"/>
          <w:rFonts w:hint="eastAsia"/>
        </w:rPr>
        <w:t>号决议</w:t>
      </w:r>
      <w:bookmarkEnd w:id="1"/>
      <w:r w:rsidRPr="006F041E">
        <w:rPr>
          <w:rFonts w:hint="eastAsia"/>
          <w:lang w:eastAsia="zh-CN"/>
        </w:rPr>
        <w:t>（</w:t>
      </w:r>
      <w:del w:id="6" w:author="LI, Ziqian" w:date="2021-08-11T15:54:00Z">
        <w:r w:rsidRPr="006F041E" w:rsidDel="00711A06">
          <w:rPr>
            <w:rFonts w:hint="eastAsia"/>
            <w:lang w:eastAsia="zh-CN"/>
          </w:rPr>
          <w:delText>2016</w:delText>
        </w:r>
        <w:r w:rsidRPr="006F041E" w:rsidDel="00711A06">
          <w:rPr>
            <w:rFonts w:hint="eastAsia"/>
            <w:lang w:eastAsia="zh-CN"/>
          </w:rPr>
          <w:delText>年，哈马马特</w:delText>
        </w:r>
      </w:del>
      <w:ins w:id="7" w:author="LI, Ziqian" w:date="2021-08-11T15:54:00Z">
        <w:r w:rsidR="00711A06">
          <w:rPr>
            <w:rFonts w:hint="eastAsia"/>
            <w:lang w:eastAsia="zh-CN"/>
          </w:rPr>
          <w:t>2022</w:t>
        </w:r>
        <w:r w:rsidR="00711A06">
          <w:rPr>
            <w:rFonts w:hint="eastAsia"/>
            <w:lang w:eastAsia="zh-CN"/>
          </w:rPr>
          <w:t>年，</w:t>
        </w:r>
      </w:ins>
      <w:ins w:id="8" w:author="LI, Ziqian" w:date="2021-09-24T14:44:00Z">
        <w:r w:rsidR="00DE4ED5">
          <w:rPr>
            <w:rFonts w:hint="eastAsia"/>
            <w:lang w:eastAsia="zh-CN"/>
          </w:rPr>
          <w:t>日内瓦</w:t>
        </w:r>
      </w:ins>
      <w:r w:rsidRPr="006F041E">
        <w:rPr>
          <w:rFonts w:hint="eastAsia"/>
          <w:lang w:eastAsia="zh-CN"/>
        </w:rPr>
        <w:t>，修订版）</w:t>
      </w:r>
      <w:bookmarkEnd w:id="2"/>
      <w:bookmarkEnd w:id="3"/>
      <w:bookmarkEnd w:id="4"/>
      <w:bookmarkEnd w:id="5"/>
    </w:p>
    <w:p w14:paraId="22558A8B" w14:textId="71C79323" w:rsidR="004E080D" w:rsidRPr="00390B1B" w:rsidRDefault="00E43C6E" w:rsidP="004E080D">
      <w:pPr>
        <w:pStyle w:val="Restitle"/>
        <w:rPr>
          <w:lang w:eastAsia="zh-CN"/>
        </w:rPr>
      </w:pPr>
      <w:bookmarkStart w:id="9" w:name="_Toc348252503"/>
      <w:bookmarkStart w:id="10" w:name="_Toc478043595"/>
      <w:bookmarkStart w:id="11" w:name="_Toc478045022"/>
      <w:r w:rsidRPr="00390B1B">
        <w:rPr>
          <w:rFonts w:hint="eastAsia"/>
          <w:lang w:eastAsia="zh-CN"/>
        </w:rPr>
        <w:t>信息通信技术、环境</w:t>
      </w:r>
      <w:del w:id="12" w:author="Wang, Long" w:date="2021-08-25T14:54:00Z">
        <w:r w:rsidRPr="00390B1B" w:rsidDel="007B1E1A">
          <w:rPr>
            <w:rFonts w:hint="eastAsia"/>
            <w:lang w:eastAsia="zh-CN"/>
          </w:rPr>
          <w:delText>与</w:delText>
        </w:r>
      </w:del>
      <w:ins w:id="13" w:author="Wang, Long" w:date="2021-08-25T14:54:00Z">
        <w:r w:rsidR="007B1E1A">
          <w:rPr>
            <w:rFonts w:hint="eastAsia"/>
            <w:lang w:eastAsia="zh-CN"/>
          </w:rPr>
          <w:t>、</w:t>
        </w:r>
      </w:ins>
      <w:r w:rsidRPr="00390B1B">
        <w:rPr>
          <w:rFonts w:hint="eastAsia"/>
          <w:lang w:eastAsia="zh-CN"/>
        </w:rPr>
        <w:t>气候变化</w:t>
      </w:r>
      <w:bookmarkStart w:id="14" w:name="_Toc475345288"/>
      <w:bookmarkEnd w:id="9"/>
      <w:bookmarkEnd w:id="10"/>
      <w:bookmarkEnd w:id="11"/>
      <w:ins w:id="15" w:author="Wang, Long" w:date="2021-08-25T14:54:00Z">
        <w:r w:rsidR="007B1E1A">
          <w:rPr>
            <w:rFonts w:hint="eastAsia"/>
            <w:lang w:eastAsia="zh-CN"/>
          </w:rPr>
          <w:t>与循环经济</w:t>
        </w:r>
      </w:ins>
      <w:bookmarkEnd w:id="14"/>
    </w:p>
    <w:p w14:paraId="46B0B895" w14:textId="4DFC039B" w:rsidR="004E080D" w:rsidRPr="00390B1B" w:rsidRDefault="00E43C6E" w:rsidP="004E080D">
      <w:pPr>
        <w:pStyle w:val="Resref"/>
        <w:rPr>
          <w:lang w:eastAsia="zh-CN"/>
        </w:rPr>
      </w:pPr>
      <w:r w:rsidRPr="00390B1B">
        <w:rPr>
          <w:rFonts w:hint="eastAsia"/>
          <w:lang w:eastAsia="zh-CN"/>
        </w:rPr>
        <w:t>（</w:t>
      </w:r>
      <w:r w:rsidRPr="00390B1B">
        <w:rPr>
          <w:lang w:eastAsia="zh-CN"/>
        </w:rPr>
        <w:t>2008</w:t>
      </w:r>
      <w:r w:rsidRPr="00390B1B">
        <w:rPr>
          <w:rFonts w:hint="eastAsia"/>
          <w:lang w:eastAsia="zh-CN"/>
        </w:rPr>
        <w:t>年，约翰内斯堡；</w:t>
      </w:r>
      <w:r w:rsidRPr="00390B1B">
        <w:rPr>
          <w:lang w:eastAsia="zh-CN"/>
        </w:rPr>
        <w:t>2012</w:t>
      </w:r>
      <w:r w:rsidRPr="00390B1B">
        <w:rPr>
          <w:rFonts w:hint="eastAsia"/>
          <w:lang w:eastAsia="zh-CN"/>
        </w:rPr>
        <w:t>年，迪拜；</w:t>
      </w:r>
      <w:r w:rsidRPr="00390B1B">
        <w:rPr>
          <w:lang w:eastAsia="zh-CN"/>
        </w:rPr>
        <w:t>2016</w:t>
      </w:r>
      <w:r w:rsidRPr="00390B1B">
        <w:rPr>
          <w:rFonts w:hint="eastAsia"/>
          <w:lang w:eastAsia="zh-CN"/>
        </w:rPr>
        <w:t>年，哈马马特</w:t>
      </w:r>
      <w:ins w:id="16" w:author="LI, Ziqian" w:date="2021-08-11T15:55:00Z">
        <w:r w:rsidR="00711A06">
          <w:rPr>
            <w:rFonts w:hint="eastAsia"/>
            <w:lang w:eastAsia="zh-CN"/>
          </w:rPr>
          <w:t>；</w:t>
        </w:r>
        <w:r w:rsidR="00711A06">
          <w:rPr>
            <w:rFonts w:hint="eastAsia"/>
            <w:lang w:eastAsia="zh-CN"/>
          </w:rPr>
          <w:t>2022</w:t>
        </w:r>
        <w:r w:rsidR="00711A06">
          <w:rPr>
            <w:rFonts w:hint="eastAsia"/>
            <w:lang w:eastAsia="zh-CN"/>
          </w:rPr>
          <w:t>年，</w:t>
        </w:r>
      </w:ins>
      <w:ins w:id="17" w:author="LI, Ziqian" w:date="2021-09-24T14:44:00Z">
        <w:r w:rsidR="00DE4ED5">
          <w:rPr>
            <w:rFonts w:hint="eastAsia"/>
            <w:lang w:eastAsia="zh-CN"/>
          </w:rPr>
          <w:t>日</w:t>
        </w:r>
        <w:bookmarkStart w:id="18" w:name="_GoBack"/>
        <w:bookmarkEnd w:id="18"/>
        <w:r w:rsidR="00DE4ED5">
          <w:rPr>
            <w:rFonts w:hint="eastAsia"/>
            <w:lang w:eastAsia="zh-CN"/>
          </w:rPr>
          <w:t>内瓦</w:t>
        </w:r>
      </w:ins>
      <w:r w:rsidRPr="00390B1B">
        <w:rPr>
          <w:rFonts w:hint="eastAsia"/>
          <w:lang w:eastAsia="zh-CN"/>
        </w:rPr>
        <w:t>）</w:t>
      </w:r>
    </w:p>
    <w:p w14:paraId="04A60DEA" w14:textId="2A3ED4B3" w:rsidR="004E080D" w:rsidRPr="00390B1B" w:rsidRDefault="00E43C6E" w:rsidP="004E080D">
      <w:pPr>
        <w:pStyle w:val="Normalaftertitle"/>
        <w:rPr>
          <w:lang w:eastAsia="zh-CN"/>
        </w:rPr>
      </w:pPr>
      <w:r w:rsidRPr="00390B1B">
        <w:rPr>
          <w:rFonts w:hint="eastAsia"/>
          <w:lang w:eastAsia="zh-CN"/>
        </w:rPr>
        <w:t>世界电信标准化全会</w:t>
      </w:r>
      <w:r w:rsidRPr="00390B1B">
        <w:rPr>
          <w:lang w:eastAsia="zh-CN"/>
        </w:rPr>
        <w:t>（</w:t>
      </w:r>
      <w:del w:id="19" w:author="LI, Ziqian" w:date="2021-08-11T15:55:00Z">
        <w:r w:rsidRPr="00390B1B" w:rsidDel="00711A06">
          <w:rPr>
            <w:lang w:eastAsia="zh-CN"/>
          </w:rPr>
          <w:delText>2016</w:delText>
        </w:r>
        <w:r w:rsidRPr="00390B1B" w:rsidDel="00711A06">
          <w:rPr>
            <w:rFonts w:hint="eastAsia"/>
            <w:lang w:eastAsia="zh-CN"/>
          </w:rPr>
          <w:delText>年，哈马马特</w:delText>
        </w:r>
      </w:del>
      <w:ins w:id="20" w:author="LI, Ziqian" w:date="2021-08-11T15:55:00Z">
        <w:r w:rsidR="00711A06">
          <w:rPr>
            <w:rFonts w:hint="eastAsia"/>
            <w:lang w:eastAsia="zh-CN"/>
          </w:rPr>
          <w:t>2022</w:t>
        </w:r>
        <w:r w:rsidR="00711A06">
          <w:rPr>
            <w:rFonts w:hint="eastAsia"/>
            <w:lang w:eastAsia="zh-CN"/>
          </w:rPr>
          <w:t>年，</w:t>
        </w:r>
      </w:ins>
      <w:ins w:id="21" w:author="LI, Ziqian" w:date="2021-09-24T14:44:00Z">
        <w:r w:rsidR="00DE4ED5">
          <w:rPr>
            <w:rFonts w:hint="eastAsia"/>
            <w:lang w:eastAsia="zh-CN"/>
          </w:rPr>
          <w:t>日内瓦</w:t>
        </w:r>
      </w:ins>
      <w:r w:rsidRPr="00390B1B">
        <w:rPr>
          <w:lang w:eastAsia="zh-CN"/>
        </w:rPr>
        <w:t>）</w:t>
      </w:r>
      <w:r w:rsidRPr="00390B1B">
        <w:rPr>
          <w:rFonts w:hint="eastAsia"/>
          <w:lang w:eastAsia="zh-CN"/>
        </w:rPr>
        <w:t>，</w:t>
      </w:r>
    </w:p>
    <w:p w14:paraId="71707F0E" w14:textId="77777777" w:rsidR="004E080D" w:rsidRPr="00390B1B" w:rsidRDefault="00E43C6E" w:rsidP="004E080D">
      <w:pPr>
        <w:pStyle w:val="Call"/>
        <w:rPr>
          <w:lang w:eastAsia="zh-CN"/>
        </w:rPr>
      </w:pPr>
      <w:r w:rsidRPr="00390B1B">
        <w:rPr>
          <w:rFonts w:hint="eastAsia"/>
          <w:lang w:eastAsia="zh-CN"/>
        </w:rPr>
        <w:t>忆及</w:t>
      </w:r>
    </w:p>
    <w:p w14:paraId="03C72D02" w14:textId="1E692CE5" w:rsidR="004E080D" w:rsidRPr="00390B1B" w:rsidRDefault="00E43C6E" w:rsidP="004E080D">
      <w:pPr>
        <w:rPr>
          <w:lang w:eastAsia="zh-CN"/>
        </w:rPr>
      </w:pPr>
      <w:r w:rsidRPr="00390B1B">
        <w:rPr>
          <w:i/>
          <w:iCs/>
          <w:lang w:eastAsia="zh-CN"/>
        </w:rPr>
        <w:t>a)</w:t>
      </w:r>
      <w:r w:rsidRPr="00390B1B">
        <w:rPr>
          <w:i/>
          <w:iCs/>
          <w:lang w:eastAsia="zh-CN"/>
        </w:rPr>
        <w:tab/>
      </w:r>
      <w:r w:rsidRPr="00390B1B">
        <w:rPr>
          <w:rFonts w:hint="eastAsia"/>
          <w:lang w:eastAsia="zh-CN"/>
        </w:rPr>
        <w:t>有关信息通信</w:t>
      </w:r>
      <w:r w:rsidRPr="00390B1B">
        <w:rPr>
          <w:lang w:eastAsia="zh-CN"/>
        </w:rPr>
        <w:t>技术</w:t>
      </w:r>
      <w:r>
        <w:rPr>
          <w:rFonts w:hint="eastAsia"/>
          <w:lang w:eastAsia="zh-CN"/>
        </w:rPr>
        <w:t>（</w:t>
      </w:r>
      <w:r>
        <w:rPr>
          <w:lang w:eastAsia="zh-CN"/>
        </w:rPr>
        <w:t>ICT</w:t>
      </w:r>
      <w:r>
        <w:rPr>
          <w:lang w:eastAsia="zh-CN"/>
        </w:rPr>
        <w:t>）</w:t>
      </w:r>
      <w:r w:rsidRPr="00390B1B">
        <w:rPr>
          <w:lang w:eastAsia="zh-CN"/>
        </w:rPr>
        <w:t>与气候</w:t>
      </w:r>
      <w:r w:rsidRPr="00390B1B">
        <w:rPr>
          <w:rFonts w:hint="eastAsia"/>
          <w:lang w:eastAsia="zh-CN"/>
        </w:rPr>
        <w:t>的</w:t>
      </w:r>
      <w:r>
        <w:rPr>
          <w:rFonts w:hint="eastAsia"/>
          <w:lang w:eastAsia="zh-CN"/>
        </w:rPr>
        <w:t>世界</w:t>
      </w:r>
      <w:r>
        <w:rPr>
          <w:lang w:eastAsia="zh-CN"/>
        </w:rPr>
        <w:t>电信发展大会</w:t>
      </w:r>
      <w:r w:rsidRPr="00390B1B">
        <w:rPr>
          <w:lang w:eastAsia="zh-CN"/>
        </w:rPr>
        <w:t>第</w:t>
      </w:r>
      <w:r w:rsidRPr="00390B1B">
        <w:rPr>
          <w:lang w:eastAsia="zh-CN"/>
        </w:rPr>
        <w:t>66</w:t>
      </w:r>
      <w:r w:rsidRPr="00390B1B">
        <w:rPr>
          <w:lang w:eastAsia="zh-CN"/>
        </w:rPr>
        <w:t>号决议（</w:t>
      </w:r>
      <w:del w:id="22" w:author="LI, Ziqian" w:date="2021-08-11T15:56:00Z">
        <w:r w:rsidRPr="00390B1B" w:rsidDel="00C67D10">
          <w:rPr>
            <w:lang w:eastAsia="zh-CN"/>
          </w:rPr>
          <w:delText>2014</w:delText>
        </w:r>
        <w:r w:rsidRPr="00390B1B" w:rsidDel="00C67D10">
          <w:rPr>
            <w:lang w:eastAsia="zh-CN"/>
          </w:rPr>
          <w:delText>年，迪拜</w:delText>
        </w:r>
      </w:del>
      <w:ins w:id="23" w:author="Wang, Long" w:date="2021-08-25T15:42:00Z">
        <w:r w:rsidR="00105D96">
          <w:rPr>
            <w:lang w:eastAsia="zh-CN"/>
          </w:rPr>
          <w:t>2017</w:t>
        </w:r>
      </w:ins>
      <w:ins w:id="24" w:author="Wang, Long" w:date="2021-08-25T14:54:00Z">
        <w:r w:rsidR="00A14005">
          <w:rPr>
            <w:rFonts w:hint="eastAsia"/>
            <w:lang w:eastAsia="zh-CN"/>
          </w:rPr>
          <w:t>年，</w:t>
        </w:r>
      </w:ins>
      <w:ins w:id="25" w:author="Wang, Long" w:date="2021-08-25T14:55:00Z">
        <w:r w:rsidR="00A14005">
          <w:rPr>
            <w:rFonts w:hint="eastAsia"/>
            <w:lang w:eastAsia="zh-CN"/>
          </w:rPr>
          <w:t>布宜诺斯艾利斯</w:t>
        </w:r>
      </w:ins>
      <w:r w:rsidRPr="00390B1B">
        <w:rPr>
          <w:lang w:eastAsia="zh-CN"/>
        </w:rPr>
        <w:t>，修订版）</w:t>
      </w:r>
      <w:r w:rsidRPr="00390B1B">
        <w:rPr>
          <w:rFonts w:hint="eastAsia"/>
          <w:lang w:eastAsia="zh-CN"/>
        </w:rPr>
        <w:t>；</w:t>
      </w:r>
    </w:p>
    <w:p w14:paraId="0B164F04" w14:textId="77777777" w:rsidR="004E080D" w:rsidRPr="00390B1B" w:rsidRDefault="00E43C6E" w:rsidP="004E080D">
      <w:pPr>
        <w:rPr>
          <w:lang w:eastAsia="zh-CN"/>
        </w:rPr>
      </w:pPr>
      <w:r w:rsidRPr="00390B1B">
        <w:rPr>
          <w:i/>
          <w:iCs/>
          <w:lang w:eastAsia="zh-CN"/>
        </w:rPr>
        <w:t>b)</w:t>
      </w:r>
      <w:r w:rsidRPr="00390B1B">
        <w:rPr>
          <w:i/>
          <w:iCs/>
          <w:lang w:eastAsia="zh-CN"/>
        </w:rPr>
        <w:tab/>
      </w:r>
      <w:r w:rsidRPr="00390B1B">
        <w:rPr>
          <w:rFonts w:hint="eastAsia"/>
          <w:lang w:eastAsia="zh-CN"/>
        </w:rPr>
        <w:t>联合国</w:t>
      </w:r>
      <w:r w:rsidRPr="00390B1B">
        <w:rPr>
          <w:lang w:eastAsia="zh-CN"/>
        </w:rPr>
        <w:t>大会</w:t>
      </w:r>
      <w:r w:rsidRPr="00390B1B">
        <w:rPr>
          <w:rFonts w:hint="eastAsia"/>
          <w:lang w:eastAsia="zh-CN"/>
        </w:rPr>
        <w:t>有关变革</w:t>
      </w:r>
      <w:r w:rsidRPr="00390B1B">
        <w:rPr>
          <w:lang w:eastAsia="zh-CN"/>
        </w:rPr>
        <w:t>我们的世界：</w:t>
      </w:r>
      <w:r w:rsidRPr="00390B1B">
        <w:rPr>
          <w:rFonts w:hint="eastAsia"/>
          <w:lang w:eastAsia="zh-CN"/>
        </w:rPr>
        <w:t>2030</w:t>
      </w:r>
      <w:r w:rsidRPr="00390B1B">
        <w:rPr>
          <w:rFonts w:hint="eastAsia"/>
          <w:lang w:eastAsia="zh-CN"/>
        </w:rPr>
        <w:t>年</w:t>
      </w:r>
      <w:r w:rsidRPr="00390B1B">
        <w:rPr>
          <w:lang w:eastAsia="zh-CN"/>
        </w:rPr>
        <w:t>可持续发展议程</w:t>
      </w:r>
      <w:r w:rsidRPr="00390B1B">
        <w:rPr>
          <w:rFonts w:hint="eastAsia"/>
          <w:lang w:eastAsia="zh-CN"/>
        </w:rPr>
        <w:t>的</w:t>
      </w:r>
      <w:r w:rsidRPr="00390B1B">
        <w:rPr>
          <w:lang w:eastAsia="zh-CN"/>
        </w:rPr>
        <w:t>第</w:t>
      </w:r>
      <w:r w:rsidRPr="00390B1B">
        <w:rPr>
          <w:lang w:eastAsia="zh-CN"/>
        </w:rPr>
        <w:t>70/1</w:t>
      </w:r>
      <w:r w:rsidRPr="00390B1B">
        <w:rPr>
          <w:lang w:eastAsia="zh-CN"/>
        </w:rPr>
        <w:t>号决议；</w:t>
      </w:r>
    </w:p>
    <w:p w14:paraId="71E20326" w14:textId="09F8236A" w:rsidR="004E080D" w:rsidRPr="00390B1B" w:rsidRDefault="00E43C6E" w:rsidP="004E080D">
      <w:pPr>
        <w:rPr>
          <w:lang w:eastAsia="zh-CN"/>
        </w:rPr>
      </w:pPr>
      <w:r w:rsidRPr="00390B1B">
        <w:rPr>
          <w:i/>
          <w:iCs/>
          <w:lang w:eastAsia="zh-CN"/>
        </w:rPr>
        <w:t>c)</w:t>
      </w:r>
      <w:r w:rsidRPr="00390B1B">
        <w:rPr>
          <w:lang w:eastAsia="zh-CN"/>
        </w:rPr>
        <w:tab/>
      </w:r>
      <w:del w:id="26" w:author="LI, Ziqian" w:date="2021-08-11T15:57:00Z">
        <w:r w:rsidR="00947441" w:rsidRPr="00947441" w:rsidDel="00C67D10">
          <w:rPr>
            <w:rFonts w:hint="eastAsia"/>
            <w:lang w:eastAsia="zh-CN"/>
          </w:rPr>
          <w:delText>国际电联理事会有关</w:delText>
        </w:r>
        <w:r w:rsidR="00947441" w:rsidRPr="00947441" w:rsidDel="00C67D10">
          <w:rPr>
            <w:rFonts w:hint="eastAsia"/>
            <w:lang w:eastAsia="zh-CN"/>
          </w:rPr>
          <w:delText>ICT</w:delText>
        </w:r>
        <w:r w:rsidR="00947441" w:rsidRPr="00947441" w:rsidDel="00C67D10">
          <w:rPr>
            <w:rFonts w:hint="eastAsia"/>
            <w:lang w:eastAsia="zh-CN"/>
          </w:rPr>
          <w:delText>与气候变化的第</w:delText>
        </w:r>
        <w:r w:rsidR="00947441" w:rsidRPr="00947441" w:rsidDel="00C67D10">
          <w:rPr>
            <w:rFonts w:hint="eastAsia"/>
            <w:lang w:eastAsia="zh-CN"/>
          </w:rPr>
          <w:delText>1307</w:delText>
        </w:r>
        <w:r w:rsidR="00947441" w:rsidRPr="00947441" w:rsidDel="00C67D10">
          <w:rPr>
            <w:rFonts w:hint="eastAsia"/>
            <w:lang w:eastAsia="zh-CN"/>
          </w:rPr>
          <w:delText>号决议（</w:delText>
        </w:r>
        <w:r w:rsidR="00947441" w:rsidRPr="00947441" w:rsidDel="00C67D10">
          <w:rPr>
            <w:rFonts w:hint="eastAsia"/>
            <w:lang w:eastAsia="zh-CN"/>
          </w:rPr>
          <w:delText>2009</w:delText>
        </w:r>
        <w:r w:rsidR="00947441" w:rsidRPr="00947441" w:rsidDel="00C67D10">
          <w:rPr>
            <w:rFonts w:hint="eastAsia"/>
            <w:lang w:eastAsia="zh-CN"/>
          </w:rPr>
          <w:delText>年，日内瓦）</w:delText>
        </w:r>
      </w:del>
      <w:ins w:id="27" w:author="Wang, Long" w:date="2021-08-25T14:57:00Z">
        <w:r w:rsidR="00752D01" w:rsidRPr="00752D01">
          <w:rPr>
            <w:rFonts w:hint="eastAsia"/>
            <w:lang w:eastAsia="zh-CN"/>
          </w:rPr>
          <w:t>联合国大会第</w:t>
        </w:r>
        <w:r w:rsidR="00752D01" w:rsidRPr="00752D01">
          <w:rPr>
            <w:rFonts w:hint="eastAsia"/>
            <w:lang w:eastAsia="zh-CN"/>
          </w:rPr>
          <w:t>A/C.2/73/L.10/Rev.1(2018)</w:t>
        </w:r>
        <w:r w:rsidR="00752D01" w:rsidRPr="00752D01">
          <w:rPr>
            <w:rFonts w:hint="eastAsia"/>
            <w:lang w:eastAsia="zh-CN"/>
          </w:rPr>
          <w:t>号决议，</w:t>
        </w:r>
      </w:ins>
      <w:ins w:id="28" w:author="Wang, Long" w:date="2021-08-25T14:58:00Z">
        <w:r w:rsidR="00752D01">
          <w:rPr>
            <w:lang w:eastAsia="zh-CN"/>
          </w:rPr>
          <w:t>确认各国通过与伙伴合作，根据国家计划和优先事项，纳入或实施循环经济和工业</w:t>
        </w:r>
        <w:r w:rsidR="00752D01">
          <w:rPr>
            <w:lang w:eastAsia="zh-CN"/>
          </w:rPr>
          <w:t>4.0</w:t>
        </w:r>
        <w:r w:rsidR="00752D01">
          <w:rPr>
            <w:lang w:eastAsia="zh-CN"/>
          </w:rPr>
          <w:t>等概念促进更可持续的工业活动和制造系统，</w:t>
        </w:r>
      </w:ins>
      <w:ins w:id="29" w:author="Wang, Long" w:date="2021-08-25T15:36:00Z">
        <w:r w:rsidR="00926798">
          <w:rPr>
            <w:rFonts w:hint="eastAsia"/>
            <w:lang w:eastAsia="zh-CN"/>
          </w:rPr>
          <w:t>使</w:t>
        </w:r>
      </w:ins>
      <w:ins w:id="30" w:author="Wang, Long" w:date="2021-08-25T14:58:00Z">
        <w:r w:rsidR="00752D01">
          <w:rPr>
            <w:lang w:eastAsia="zh-CN"/>
          </w:rPr>
          <w:t>经济体转型，促进可持续消费和生产模式的潜在好处</w:t>
        </w:r>
      </w:ins>
      <w:r w:rsidR="00C67D10" w:rsidRPr="00390B1B">
        <w:rPr>
          <w:rFonts w:hint="eastAsia"/>
          <w:lang w:eastAsia="zh-CN"/>
        </w:rPr>
        <w:t>；</w:t>
      </w:r>
    </w:p>
    <w:p w14:paraId="069FB993" w14:textId="77777777" w:rsidR="004E080D" w:rsidRPr="00390B1B" w:rsidRDefault="00E43C6E" w:rsidP="004E080D">
      <w:pPr>
        <w:rPr>
          <w:lang w:eastAsia="zh-CN"/>
        </w:rPr>
      </w:pPr>
      <w:r w:rsidRPr="00390B1B">
        <w:rPr>
          <w:i/>
          <w:iCs/>
          <w:lang w:eastAsia="zh-CN"/>
        </w:rPr>
        <w:t>d)</w:t>
      </w:r>
      <w:r w:rsidRPr="00390B1B">
        <w:rPr>
          <w:lang w:eastAsia="zh-CN"/>
        </w:rPr>
        <w:tab/>
      </w:r>
      <w:r w:rsidRPr="00390B1B">
        <w:rPr>
          <w:rFonts w:hint="eastAsia"/>
          <w:spacing w:val="8"/>
          <w:lang w:eastAsia="zh-CN"/>
        </w:rPr>
        <w:t>全权代表大会有关电信</w:t>
      </w:r>
      <w:r w:rsidRPr="00390B1B">
        <w:rPr>
          <w:rFonts w:hint="eastAsia"/>
          <w:spacing w:val="8"/>
          <w:lang w:eastAsia="zh-CN"/>
        </w:rPr>
        <w:t>/ICT</w:t>
      </w:r>
      <w:r w:rsidRPr="00390B1B">
        <w:rPr>
          <w:rFonts w:hint="eastAsia"/>
          <w:spacing w:val="8"/>
          <w:lang w:eastAsia="zh-CN"/>
        </w:rPr>
        <w:t>在气候变化和环境保护中的作用的第</w:t>
      </w:r>
      <w:r w:rsidRPr="00390B1B">
        <w:rPr>
          <w:rFonts w:hint="eastAsia"/>
          <w:spacing w:val="8"/>
          <w:lang w:eastAsia="zh-CN"/>
        </w:rPr>
        <w:t>182</w:t>
      </w:r>
      <w:r w:rsidRPr="00390B1B">
        <w:rPr>
          <w:rFonts w:hint="eastAsia"/>
          <w:spacing w:val="8"/>
          <w:lang w:eastAsia="zh-CN"/>
        </w:rPr>
        <w:t>号决议（</w:t>
      </w:r>
      <w:r w:rsidRPr="00390B1B">
        <w:rPr>
          <w:spacing w:val="8"/>
          <w:lang w:eastAsia="zh-CN"/>
        </w:rPr>
        <w:t>2014</w:t>
      </w:r>
      <w:r w:rsidRPr="00390B1B">
        <w:rPr>
          <w:rFonts w:hint="eastAsia"/>
          <w:spacing w:val="8"/>
          <w:lang w:eastAsia="zh-CN"/>
        </w:rPr>
        <w:t>年，</w:t>
      </w:r>
      <w:r w:rsidRPr="00390B1B">
        <w:rPr>
          <w:rFonts w:hint="eastAsia"/>
          <w:lang w:eastAsia="zh-CN"/>
        </w:rPr>
        <w:t>釜山，修订版）；</w:t>
      </w:r>
    </w:p>
    <w:p w14:paraId="389EFE1E" w14:textId="77777777" w:rsidR="004E080D" w:rsidRPr="00390B1B" w:rsidRDefault="00E43C6E" w:rsidP="004E080D">
      <w:pPr>
        <w:rPr>
          <w:lang w:eastAsia="zh-CN"/>
        </w:rPr>
      </w:pPr>
      <w:r w:rsidRPr="00390B1B">
        <w:rPr>
          <w:i/>
          <w:iCs/>
          <w:lang w:eastAsia="zh-CN"/>
        </w:rPr>
        <w:t>e)</w:t>
      </w:r>
      <w:r w:rsidRPr="00390B1B">
        <w:rPr>
          <w:lang w:eastAsia="zh-CN"/>
        </w:rPr>
        <w:tab/>
      </w:r>
      <w:r w:rsidRPr="00390B1B">
        <w:rPr>
          <w:rFonts w:hint="eastAsia"/>
          <w:lang w:eastAsia="zh-CN"/>
        </w:rPr>
        <w:t>理事会第</w:t>
      </w:r>
      <w:r w:rsidRPr="00390B1B">
        <w:rPr>
          <w:rFonts w:hint="eastAsia"/>
          <w:lang w:eastAsia="zh-CN"/>
        </w:rPr>
        <w:t>1353</w:t>
      </w:r>
      <w:r w:rsidRPr="00390B1B">
        <w:rPr>
          <w:rFonts w:hint="eastAsia"/>
          <w:lang w:eastAsia="zh-CN"/>
        </w:rPr>
        <w:t>号决议（</w:t>
      </w:r>
      <w:r w:rsidRPr="00390B1B">
        <w:rPr>
          <w:rFonts w:hint="eastAsia"/>
          <w:lang w:eastAsia="zh-CN"/>
        </w:rPr>
        <w:t>2012</w:t>
      </w:r>
      <w:r w:rsidRPr="00390B1B">
        <w:rPr>
          <w:rFonts w:hint="eastAsia"/>
          <w:lang w:eastAsia="zh-CN"/>
        </w:rPr>
        <w:t>年，日内瓦）认识到，电信和</w:t>
      </w:r>
      <w:r w:rsidRPr="00390B1B">
        <w:rPr>
          <w:rFonts w:hint="eastAsia"/>
          <w:lang w:eastAsia="zh-CN"/>
        </w:rPr>
        <w:t>ICT</w:t>
      </w:r>
      <w:r w:rsidRPr="00390B1B">
        <w:rPr>
          <w:rFonts w:hint="eastAsia"/>
          <w:lang w:eastAsia="zh-CN"/>
        </w:rPr>
        <w:t>是发达和发展中国家</w:t>
      </w:r>
      <w:r w:rsidRPr="00390B1B">
        <w:rPr>
          <w:vertAlign w:val="superscript"/>
          <w:lang w:eastAsia="zh-CN"/>
        </w:rPr>
        <w:footnoteReference w:customMarkFollows="1" w:id="1"/>
        <w:t>1</w:t>
      </w:r>
      <w:r w:rsidRPr="00390B1B">
        <w:rPr>
          <w:rFonts w:hint="eastAsia"/>
          <w:lang w:eastAsia="zh-CN"/>
        </w:rPr>
        <w:t>实现可持续性发展不可或缺的元素，并责成秘书长与各局主任合作，确定国际电联将为支持发展中国家通过电信和</w:t>
      </w:r>
      <w:r w:rsidRPr="00390B1B">
        <w:rPr>
          <w:rFonts w:hint="eastAsia"/>
          <w:lang w:eastAsia="zh-CN"/>
        </w:rPr>
        <w:t>ICT</w:t>
      </w:r>
      <w:r w:rsidRPr="00390B1B">
        <w:rPr>
          <w:rFonts w:hint="eastAsia"/>
          <w:lang w:eastAsia="zh-CN"/>
        </w:rPr>
        <w:t>实现可持续性发展而开展的新活动，</w:t>
      </w:r>
    </w:p>
    <w:p w14:paraId="468783D7" w14:textId="77777777" w:rsidR="004E080D" w:rsidRPr="00390B1B" w:rsidDel="00C67D10" w:rsidRDefault="00E43C6E" w:rsidP="004E080D">
      <w:pPr>
        <w:pStyle w:val="Call"/>
        <w:rPr>
          <w:del w:id="31" w:author="LI, Ziqian" w:date="2021-08-11T16:04:00Z"/>
          <w:lang w:eastAsia="zh-CN"/>
        </w:rPr>
      </w:pPr>
      <w:del w:id="32" w:author="LI, Ziqian" w:date="2021-08-11T16:04:00Z">
        <w:r w:rsidRPr="00390B1B" w:rsidDel="00C67D10">
          <w:rPr>
            <w:rFonts w:hint="eastAsia"/>
            <w:lang w:eastAsia="zh-CN"/>
          </w:rPr>
          <w:delText>考虑到</w:delText>
        </w:r>
      </w:del>
    </w:p>
    <w:p w14:paraId="57D998C2" w14:textId="77777777" w:rsidR="004E080D" w:rsidRPr="00390B1B" w:rsidDel="00C67D10" w:rsidRDefault="00E43C6E" w:rsidP="004E080D">
      <w:pPr>
        <w:rPr>
          <w:del w:id="33" w:author="LI, Ziqian" w:date="2021-08-11T16:04:00Z"/>
          <w:lang w:eastAsia="zh-CN"/>
        </w:rPr>
      </w:pPr>
      <w:del w:id="34" w:author="LI, Ziqian" w:date="2021-08-11T16:04:00Z">
        <w:r w:rsidRPr="00390B1B" w:rsidDel="00C67D10">
          <w:rPr>
            <w:i/>
            <w:iCs/>
            <w:lang w:eastAsia="zh-CN"/>
          </w:rPr>
          <w:delText>a)</w:delText>
        </w:r>
        <w:r w:rsidRPr="00390B1B" w:rsidDel="00C67D10">
          <w:rPr>
            <w:lang w:eastAsia="zh-CN"/>
          </w:rPr>
          <w:tab/>
        </w:r>
        <w:r w:rsidRPr="00390B1B" w:rsidDel="00C67D10">
          <w:rPr>
            <w:rFonts w:hint="eastAsia"/>
            <w:lang w:eastAsia="zh-CN"/>
          </w:rPr>
          <w:delText>包括气候变化在内的环境问题正在迅速成为一个全球关注的问题，需要开展全球协作；</w:delText>
        </w:r>
      </w:del>
    </w:p>
    <w:p w14:paraId="51C63985" w14:textId="77777777" w:rsidR="004E080D" w:rsidRPr="00390B1B" w:rsidDel="00C67D10" w:rsidRDefault="00E43C6E" w:rsidP="004E080D">
      <w:pPr>
        <w:rPr>
          <w:del w:id="35" w:author="LI, Ziqian" w:date="2021-08-11T16:04:00Z"/>
          <w:lang w:eastAsia="zh-CN"/>
        </w:rPr>
      </w:pPr>
      <w:del w:id="36" w:author="LI, Ziqian" w:date="2021-08-11T16:04:00Z">
        <w:r w:rsidRPr="00390B1B" w:rsidDel="00C67D10">
          <w:rPr>
            <w:i/>
            <w:iCs/>
            <w:lang w:eastAsia="zh-CN"/>
          </w:rPr>
          <w:delText>b)</w:delText>
        </w:r>
        <w:r w:rsidRPr="00390B1B" w:rsidDel="00C67D10">
          <w:rPr>
            <w:lang w:eastAsia="zh-CN"/>
          </w:rPr>
          <w:tab/>
        </w:r>
        <w:r w:rsidRPr="00390B1B" w:rsidDel="00C67D10">
          <w:rPr>
            <w:rFonts w:hint="eastAsia"/>
            <w:lang w:eastAsia="zh-CN"/>
          </w:rPr>
          <w:delText>据联合国政府间气候变化委员会（</w:delText>
        </w:r>
        <w:r w:rsidRPr="00390B1B" w:rsidDel="00C67D10">
          <w:rPr>
            <w:rFonts w:hint="eastAsia"/>
            <w:lang w:eastAsia="zh-CN"/>
          </w:rPr>
          <w:delText>IPCC</w:delText>
        </w:r>
        <w:r w:rsidRPr="00390B1B" w:rsidDel="00C67D10">
          <w:rPr>
            <w:rFonts w:hint="eastAsia"/>
            <w:lang w:eastAsia="zh-CN"/>
          </w:rPr>
          <w:delText>）估计，自</w:delText>
        </w:r>
        <w:r w:rsidRPr="00390B1B" w:rsidDel="00C67D10">
          <w:rPr>
            <w:rFonts w:hint="eastAsia"/>
            <w:lang w:eastAsia="zh-CN"/>
          </w:rPr>
          <w:delText>1970</w:delText>
        </w:r>
        <w:r w:rsidRPr="00390B1B" w:rsidDel="00C67D10">
          <w:rPr>
            <w:rFonts w:hint="eastAsia"/>
            <w:lang w:eastAsia="zh-CN"/>
          </w:rPr>
          <w:delText>年以来，全球温室气体（</w:delText>
        </w:r>
        <w:r w:rsidRPr="00390B1B" w:rsidDel="00C67D10">
          <w:rPr>
            <w:rFonts w:hint="eastAsia"/>
            <w:lang w:eastAsia="zh-CN"/>
          </w:rPr>
          <w:delText>GHG</w:delText>
        </w:r>
        <w:r w:rsidRPr="00390B1B" w:rsidDel="00C67D10">
          <w:rPr>
            <w:rFonts w:hint="eastAsia"/>
            <w:lang w:eastAsia="zh-CN"/>
          </w:rPr>
          <w:delText>）排放已增加</w:delText>
        </w:r>
        <w:r w:rsidRPr="00390B1B" w:rsidDel="00C67D10">
          <w:rPr>
            <w:rFonts w:hint="eastAsia"/>
            <w:lang w:eastAsia="zh-CN"/>
          </w:rPr>
          <w:delText>70%</w:delText>
        </w:r>
        <w:r w:rsidRPr="00390B1B" w:rsidDel="00C67D10">
          <w:rPr>
            <w:rFonts w:hint="eastAsia"/>
            <w:lang w:eastAsia="zh-CN"/>
          </w:rPr>
          <w:delText>以上，造成全球变暖、天气变化、海平面提升、沙漠化及冰面缩小和其它长期效应；</w:delText>
        </w:r>
      </w:del>
    </w:p>
    <w:p w14:paraId="3C998480" w14:textId="77777777" w:rsidR="004E080D" w:rsidDel="00C67D10" w:rsidRDefault="00E43C6E" w:rsidP="004E080D">
      <w:pPr>
        <w:rPr>
          <w:del w:id="37" w:author="LI, Ziqian" w:date="2021-08-11T16:04:00Z"/>
          <w:lang w:eastAsia="zh-CN"/>
        </w:rPr>
      </w:pPr>
      <w:del w:id="38" w:author="LI, Ziqian" w:date="2021-08-11T16:04:00Z">
        <w:r w:rsidRPr="00390B1B" w:rsidDel="00C67D10">
          <w:rPr>
            <w:i/>
            <w:iCs/>
            <w:lang w:eastAsia="zh-CN"/>
          </w:rPr>
          <w:delText>c)</w:delText>
        </w:r>
        <w:r w:rsidRPr="00390B1B" w:rsidDel="00C67D10">
          <w:rPr>
            <w:lang w:eastAsia="zh-CN"/>
          </w:rPr>
          <w:tab/>
        </w:r>
        <w:r w:rsidRPr="00390B1B" w:rsidDel="00C67D10">
          <w:rPr>
            <w:rFonts w:hint="eastAsia"/>
            <w:lang w:eastAsia="zh-CN"/>
          </w:rPr>
          <w:delText>在</w:delText>
        </w:r>
        <w:r w:rsidRPr="00390B1B" w:rsidDel="00C67D10">
          <w:rPr>
            <w:rFonts w:hint="eastAsia"/>
            <w:lang w:eastAsia="zh-CN"/>
          </w:rPr>
          <w:delText>2007</w:delText>
        </w:r>
        <w:r w:rsidRPr="00390B1B" w:rsidDel="00C67D10">
          <w:rPr>
            <w:rFonts w:hint="eastAsia"/>
            <w:lang w:eastAsia="zh-CN"/>
          </w:rPr>
          <w:delText>年</w:delText>
        </w:r>
        <w:r w:rsidRPr="00390B1B" w:rsidDel="00C67D10">
          <w:rPr>
            <w:rFonts w:hint="eastAsia"/>
            <w:lang w:eastAsia="zh-CN"/>
          </w:rPr>
          <w:delText>12</w:delText>
        </w:r>
        <w:r w:rsidRPr="00390B1B" w:rsidDel="00C67D10">
          <w:rPr>
            <w:rFonts w:hint="eastAsia"/>
            <w:lang w:eastAsia="zh-CN"/>
          </w:rPr>
          <w:delText>月</w:delText>
        </w:r>
        <w:r w:rsidRPr="00390B1B" w:rsidDel="00C67D10">
          <w:rPr>
            <w:lang w:eastAsia="zh-CN"/>
          </w:rPr>
          <w:delText>3</w:delText>
        </w:r>
        <w:r w:rsidRPr="00390B1B" w:rsidDel="00C67D10">
          <w:rPr>
            <w:lang w:eastAsia="zh-CN"/>
          </w:rPr>
          <w:noBreakHyphen/>
          <w:delText>14</w:delText>
        </w:r>
        <w:r w:rsidRPr="00390B1B" w:rsidDel="00C67D10">
          <w:rPr>
            <w:rFonts w:hint="eastAsia"/>
            <w:lang w:eastAsia="zh-CN"/>
          </w:rPr>
          <w:delText>日于印度尼西亚巴厘岛举行的联合国气候变化大会上，国际电联强调了</w:delText>
        </w:r>
        <w:r w:rsidRPr="00390B1B" w:rsidDel="00C67D10">
          <w:rPr>
            <w:lang w:eastAsia="zh-CN"/>
          </w:rPr>
          <w:delText>ICT</w:delText>
        </w:r>
        <w:r w:rsidRPr="00390B1B" w:rsidDel="00C67D10">
          <w:rPr>
            <w:rFonts w:hint="eastAsia"/>
            <w:lang w:eastAsia="zh-CN"/>
          </w:rPr>
          <w:delText>的作用，</w:delText>
        </w:r>
        <w:r w:rsidRPr="00390B1B" w:rsidDel="00C67D10">
          <w:rPr>
            <w:rFonts w:hint="eastAsia"/>
            <w:lang w:eastAsia="zh-CN"/>
          </w:rPr>
          <w:delText>ICT</w:delText>
        </w:r>
        <w:r w:rsidRPr="00390B1B" w:rsidDel="00C67D10">
          <w:rPr>
            <w:rFonts w:hint="eastAsia"/>
            <w:lang w:eastAsia="zh-CN"/>
          </w:rPr>
          <w:delText>既是一个气候变化的原因，又是应对这一挑战的重要因素；</w:delText>
        </w:r>
      </w:del>
    </w:p>
    <w:p w14:paraId="687CEC87" w14:textId="77777777" w:rsidR="004E080D" w:rsidRPr="00390B1B" w:rsidDel="00C67D10" w:rsidRDefault="00E43C6E" w:rsidP="004E080D">
      <w:pPr>
        <w:rPr>
          <w:del w:id="39" w:author="LI, Ziqian" w:date="2021-08-11T16:04:00Z"/>
          <w:lang w:eastAsia="zh-CN"/>
        </w:rPr>
      </w:pPr>
      <w:del w:id="40" w:author="LI, Ziqian" w:date="2021-08-11T16:04:00Z">
        <w:r w:rsidRPr="00390B1B" w:rsidDel="00C67D10">
          <w:rPr>
            <w:i/>
            <w:iCs/>
            <w:lang w:eastAsia="zh-CN"/>
          </w:rPr>
          <w:delText>d)</w:delText>
        </w:r>
        <w:r w:rsidRPr="00390B1B" w:rsidDel="00C67D10">
          <w:rPr>
            <w:lang w:eastAsia="zh-CN"/>
          </w:rPr>
          <w:tab/>
        </w:r>
        <w:r w:rsidRPr="00CF5251" w:rsidDel="00C67D10">
          <w:rPr>
            <w:rFonts w:ascii="SimSun" w:hAnsi="SimSun"/>
            <w:lang w:eastAsia="zh-CN"/>
          </w:rPr>
          <w:delText>“</w:delText>
        </w:r>
        <w:r w:rsidRPr="00390B1B" w:rsidDel="00C67D10">
          <w:rPr>
            <w:rFonts w:hint="eastAsia"/>
            <w:lang w:eastAsia="zh-CN"/>
          </w:rPr>
          <w:delText>巴厘岛路线图</w:delText>
        </w:r>
        <w:r w:rsidDel="00C67D10">
          <w:rPr>
            <w:rFonts w:hint="eastAsia"/>
            <w:lang w:eastAsia="zh-CN"/>
          </w:rPr>
          <w:delText>”</w:delText>
        </w:r>
        <w:r w:rsidRPr="00390B1B" w:rsidDel="00C67D10">
          <w:rPr>
            <w:rFonts w:hint="eastAsia"/>
            <w:lang w:eastAsia="zh-CN"/>
          </w:rPr>
          <w:delText>、</w:delText>
        </w:r>
        <w:r w:rsidDel="00C67D10">
          <w:rPr>
            <w:rFonts w:hint="eastAsia"/>
            <w:lang w:eastAsia="zh-CN"/>
          </w:rPr>
          <w:delText>《</w:delText>
        </w:r>
        <w:r w:rsidRPr="00390B1B" w:rsidDel="00C67D10">
          <w:rPr>
            <w:rFonts w:hint="eastAsia"/>
            <w:lang w:eastAsia="zh-CN"/>
          </w:rPr>
          <w:delText>坎昆协议</w:delText>
        </w:r>
        <w:r w:rsidDel="00C67D10">
          <w:rPr>
            <w:rFonts w:hint="eastAsia"/>
            <w:lang w:eastAsia="zh-CN"/>
          </w:rPr>
          <w:delText>》</w:delText>
        </w:r>
        <w:r w:rsidRPr="00390B1B" w:rsidDel="00C67D10">
          <w:rPr>
            <w:rFonts w:hint="eastAsia"/>
            <w:lang w:eastAsia="zh-CN"/>
          </w:rPr>
          <w:delText>和</w:delText>
        </w:r>
        <w:r w:rsidDel="00C67D10">
          <w:rPr>
            <w:rFonts w:hint="eastAsia"/>
            <w:lang w:eastAsia="zh-CN"/>
          </w:rPr>
          <w:delText>“</w:delText>
        </w:r>
        <w:r w:rsidRPr="00390B1B" w:rsidDel="00C67D10">
          <w:rPr>
            <w:rFonts w:hint="eastAsia"/>
            <w:lang w:eastAsia="zh-CN"/>
          </w:rPr>
          <w:delText>德班平台</w:delText>
        </w:r>
        <w:r w:rsidDel="00C67D10">
          <w:rPr>
            <w:rFonts w:hint="eastAsia"/>
            <w:lang w:eastAsia="zh-CN"/>
          </w:rPr>
          <w:delText>”</w:delText>
        </w:r>
        <w:r w:rsidRPr="00390B1B" w:rsidDel="00C67D10">
          <w:rPr>
            <w:rFonts w:hint="eastAsia"/>
            <w:lang w:eastAsia="zh-CN"/>
          </w:rPr>
          <w:delText>获得认同后正在开展的工作及在国际范围内就</w:delText>
        </w:r>
        <w:r w:rsidRPr="00390B1B" w:rsidDel="00C67D10">
          <w:rPr>
            <w:rFonts w:hint="eastAsia"/>
            <w:lang w:eastAsia="zh-CN"/>
          </w:rPr>
          <w:delText>2012</w:delText>
        </w:r>
        <w:r w:rsidRPr="00390B1B" w:rsidDel="00C67D10">
          <w:rPr>
            <w:rFonts w:hint="eastAsia"/>
            <w:lang w:eastAsia="zh-CN"/>
          </w:rPr>
          <w:delText>年以后的有效成果达成一致的重要性；</w:delText>
        </w:r>
      </w:del>
    </w:p>
    <w:p w14:paraId="1B8AE291" w14:textId="77777777" w:rsidR="004E080D" w:rsidRPr="00390B1B" w:rsidDel="00C67D10" w:rsidRDefault="00E43C6E" w:rsidP="004E080D">
      <w:pPr>
        <w:rPr>
          <w:del w:id="41" w:author="LI, Ziqian" w:date="2021-08-11T16:04:00Z"/>
          <w:lang w:eastAsia="zh-CN"/>
        </w:rPr>
      </w:pPr>
      <w:del w:id="42" w:author="LI, Ziqian" w:date="2021-08-11T16:04:00Z">
        <w:r w:rsidRPr="00390B1B" w:rsidDel="00C67D10">
          <w:rPr>
            <w:i/>
            <w:iCs/>
            <w:lang w:eastAsia="zh-CN"/>
          </w:rPr>
          <w:delText>e)</w:delText>
        </w:r>
        <w:r w:rsidRPr="00390B1B" w:rsidDel="00C67D10">
          <w:rPr>
            <w:lang w:eastAsia="zh-CN"/>
          </w:rPr>
          <w:tab/>
        </w:r>
        <w:r w:rsidRPr="00390B1B" w:rsidDel="00C67D10">
          <w:rPr>
            <w:rFonts w:hint="eastAsia"/>
            <w:lang w:eastAsia="zh-CN"/>
          </w:rPr>
          <w:delText>ICT</w:delText>
        </w:r>
        <w:r w:rsidRPr="00390B1B" w:rsidDel="00C67D10">
          <w:rPr>
            <w:rFonts w:hint="eastAsia"/>
            <w:lang w:eastAsia="zh-CN"/>
          </w:rPr>
          <w:delText>和国际电联在帮助落实此类协议中可发挥的作用；</w:delText>
        </w:r>
      </w:del>
    </w:p>
    <w:p w14:paraId="3A22A141" w14:textId="77777777" w:rsidR="004E080D" w:rsidRPr="00390B1B" w:rsidDel="00C67D10" w:rsidRDefault="00E43C6E" w:rsidP="004E080D">
      <w:pPr>
        <w:rPr>
          <w:del w:id="43" w:author="LI, Ziqian" w:date="2021-08-11T16:04:00Z"/>
          <w:lang w:eastAsia="zh-CN"/>
        </w:rPr>
      </w:pPr>
      <w:del w:id="44" w:author="LI, Ziqian" w:date="2021-08-11T16:04:00Z">
        <w:r w:rsidRPr="00390B1B" w:rsidDel="00C67D10">
          <w:rPr>
            <w:i/>
            <w:iCs/>
            <w:lang w:eastAsia="zh-CN"/>
          </w:rPr>
          <w:delText>f)</w:delText>
        </w:r>
        <w:r w:rsidRPr="00390B1B" w:rsidDel="00C67D10">
          <w:rPr>
            <w:lang w:eastAsia="zh-CN"/>
          </w:rPr>
          <w:tab/>
        </w:r>
        <w:r w:rsidRPr="00390B1B" w:rsidDel="00C67D10">
          <w:rPr>
            <w:rFonts w:hint="eastAsia"/>
            <w:lang w:eastAsia="zh-CN"/>
          </w:rPr>
          <w:delText>促进可持续发展的重要性和通过</w:delText>
        </w:r>
        <w:r w:rsidRPr="00390B1B" w:rsidDel="00C67D10">
          <w:rPr>
            <w:rFonts w:hint="eastAsia"/>
            <w:lang w:eastAsia="zh-CN"/>
          </w:rPr>
          <w:delText>ICT</w:delText>
        </w:r>
        <w:r w:rsidRPr="00390B1B" w:rsidDel="00C67D10">
          <w:rPr>
            <w:rFonts w:hint="eastAsia"/>
            <w:lang w:eastAsia="zh-CN"/>
          </w:rPr>
          <w:delText>促进清洁发展的方式；</w:delText>
        </w:r>
      </w:del>
    </w:p>
    <w:p w14:paraId="5D910684" w14:textId="77777777" w:rsidR="004E080D" w:rsidRPr="00390B1B" w:rsidDel="00C67D10" w:rsidRDefault="00E43C6E" w:rsidP="004E080D">
      <w:pPr>
        <w:rPr>
          <w:del w:id="45" w:author="LI, Ziqian" w:date="2021-08-11T16:04:00Z"/>
          <w:lang w:eastAsia="zh-CN"/>
        </w:rPr>
      </w:pPr>
      <w:del w:id="46" w:author="LI, Ziqian" w:date="2021-08-11T16:04:00Z">
        <w:r w:rsidRPr="00390B1B" w:rsidDel="00C67D10">
          <w:rPr>
            <w:rFonts w:hint="eastAsia"/>
            <w:i/>
            <w:iCs/>
            <w:lang w:eastAsia="zh-CN"/>
          </w:rPr>
          <w:delText>g)</w:delText>
        </w:r>
        <w:r w:rsidRPr="00390B1B" w:rsidDel="00C67D10">
          <w:rPr>
            <w:rFonts w:hint="eastAsia"/>
            <w:lang w:eastAsia="zh-CN"/>
          </w:rPr>
          <w:tab/>
        </w:r>
        <w:r w:rsidRPr="00390B1B" w:rsidDel="00C67D10">
          <w:rPr>
            <w:rFonts w:hint="eastAsia"/>
            <w:lang w:eastAsia="zh-CN"/>
          </w:rPr>
          <w:delText>一些区域所采取的举措；</w:delText>
        </w:r>
      </w:del>
    </w:p>
    <w:p w14:paraId="1FB3CFDF" w14:textId="77777777" w:rsidR="004E080D" w:rsidRPr="00390B1B" w:rsidDel="00C67D10" w:rsidRDefault="00E43C6E" w:rsidP="00D03D85">
      <w:pPr>
        <w:rPr>
          <w:del w:id="47" w:author="LI, Ziqian" w:date="2021-08-11T16:04:00Z"/>
          <w:lang w:eastAsia="zh-CN"/>
        </w:rPr>
      </w:pPr>
      <w:del w:id="48" w:author="LI, Ziqian" w:date="2021-08-11T16:04:00Z">
        <w:r w:rsidRPr="00390B1B" w:rsidDel="00C67D10">
          <w:rPr>
            <w:i/>
            <w:iCs/>
            <w:lang w:eastAsia="zh-CN"/>
          </w:rPr>
          <w:lastRenderedPageBreak/>
          <w:delText>h)</w:delText>
        </w:r>
        <w:r w:rsidRPr="00390B1B" w:rsidDel="00C67D10">
          <w:rPr>
            <w:lang w:eastAsia="zh-CN"/>
          </w:rPr>
          <w:tab/>
        </w:r>
        <w:r w:rsidRPr="00390B1B" w:rsidDel="00C67D10">
          <w:rPr>
            <w:rFonts w:hint="eastAsia"/>
            <w:lang w:eastAsia="zh-CN"/>
          </w:rPr>
          <w:delText>根据《巴塞尔公约》（附件八和九）制定的非洲电子废弃物计划是一项全面的项目举措，旨在强化电子废弃物的环境治理并为非洲回收行业的各种伙伴关系和小</w:delText>
        </w:r>
        <w:r w:rsidDel="00C67D10">
          <w:rPr>
            <w:rFonts w:hint="eastAsia"/>
            <w:lang w:eastAsia="zh-CN"/>
          </w:rPr>
          <w:delText>型</w:delText>
        </w:r>
        <w:r w:rsidRPr="00390B1B" w:rsidDel="00C67D10">
          <w:rPr>
            <w:rFonts w:hint="eastAsia"/>
            <w:lang w:eastAsia="zh-CN"/>
          </w:rPr>
          <w:delText>企业创造良好的社会和经济条件，</w:delText>
        </w:r>
      </w:del>
    </w:p>
    <w:p w14:paraId="503A504A" w14:textId="77777777" w:rsidR="004E080D" w:rsidRPr="00390B1B" w:rsidDel="00C67D10" w:rsidRDefault="00E43C6E" w:rsidP="004E080D">
      <w:pPr>
        <w:pStyle w:val="Call"/>
        <w:rPr>
          <w:del w:id="49" w:author="LI, Ziqian" w:date="2021-08-11T16:04:00Z"/>
          <w:lang w:eastAsia="zh-CN"/>
        </w:rPr>
      </w:pPr>
      <w:del w:id="50" w:author="LI, Ziqian" w:date="2021-08-11T16:04:00Z">
        <w:r w:rsidRPr="00390B1B" w:rsidDel="00C67D10">
          <w:rPr>
            <w:rFonts w:hint="eastAsia"/>
            <w:lang w:eastAsia="zh-CN"/>
          </w:rPr>
          <w:delText>亦考虑到</w:delText>
        </w:r>
      </w:del>
    </w:p>
    <w:p w14:paraId="6826FC26" w14:textId="77777777" w:rsidR="004E080D" w:rsidRPr="00390B1B" w:rsidDel="00C67D10" w:rsidRDefault="00E43C6E" w:rsidP="004E080D">
      <w:pPr>
        <w:rPr>
          <w:del w:id="51" w:author="LI, Ziqian" w:date="2021-08-11T16:04:00Z"/>
          <w:lang w:eastAsia="zh-CN"/>
        </w:rPr>
      </w:pPr>
      <w:del w:id="52" w:author="LI, Ziqian" w:date="2021-08-11T16:04:00Z">
        <w:r w:rsidRPr="00390B1B" w:rsidDel="00C67D10">
          <w:rPr>
            <w:rFonts w:hint="eastAsia"/>
            <w:i/>
            <w:iCs/>
            <w:lang w:eastAsia="zh-CN"/>
          </w:rPr>
          <w:delText>a)</w:delText>
        </w:r>
        <w:r w:rsidRPr="00390B1B" w:rsidDel="00C67D10">
          <w:rPr>
            <w:rFonts w:hint="eastAsia"/>
            <w:lang w:eastAsia="zh-CN"/>
          </w:rPr>
          <w:tab/>
        </w:r>
        <w:r w:rsidRPr="00390B1B" w:rsidDel="00C67D10">
          <w:rPr>
            <w:rFonts w:hint="eastAsia"/>
            <w:lang w:eastAsia="zh-CN"/>
          </w:rPr>
          <w:delText>国际电联电信标准化部门（</w:delText>
        </w:r>
        <w:r w:rsidRPr="00390B1B" w:rsidDel="00C67D10">
          <w:rPr>
            <w:rFonts w:hint="eastAsia"/>
            <w:lang w:eastAsia="zh-CN"/>
          </w:rPr>
          <w:delText>ITU-T</w:delText>
        </w:r>
        <w:r w:rsidRPr="00390B1B" w:rsidDel="00C67D10">
          <w:rPr>
            <w:rFonts w:hint="eastAsia"/>
            <w:lang w:eastAsia="zh-CN"/>
          </w:rPr>
          <w:delText>）</w:delText>
        </w:r>
        <w:r w:rsidRPr="00390B1B" w:rsidDel="00C67D10">
          <w:rPr>
            <w:rFonts w:hint="eastAsia"/>
            <w:lang w:eastAsia="zh-CN"/>
          </w:rPr>
          <w:delText>2007</w:delText>
        </w:r>
        <w:r w:rsidRPr="00390B1B" w:rsidDel="00C67D10">
          <w:rPr>
            <w:rFonts w:hint="eastAsia"/>
            <w:lang w:eastAsia="zh-CN"/>
          </w:rPr>
          <w:delText>年第</w:delText>
        </w:r>
        <w:r w:rsidRPr="00390B1B" w:rsidDel="00C67D10">
          <w:rPr>
            <w:rFonts w:hint="eastAsia"/>
            <w:lang w:eastAsia="zh-CN"/>
          </w:rPr>
          <w:delText>3</w:delText>
        </w:r>
        <w:r w:rsidRPr="00390B1B" w:rsidDel="00C67D10">
          <w:rPr>
            <w:rFonts w:hint="eastAsia"/>
            <w:lang w:eastAsia="zh-CN"/>
          </w:rPr>
          <w:delText>期《技术跟踪简报》着重阐述了气候变化问题与</w:delText>
        </w:r>
        <w:r w:rsidRPr="00390B1B" w:rsidDel="00C67D10">
          <w:rPr>
            <w:rFonts w:hint="eastAsia"/>
            <w:lang w:eastAsia="zh-CN"/>
          </w:rPr>
          <w:delText>ICT</w:delText>
        </w:r>
        <w:r w:rsidRPr="00390B1B" w:rsidDel="00C67D10">
          <w:rPr>
            <w:rFonts w:hint="eastAsia"/>
            <w:lang w:eastAsia="zh-CN"/>
          </w:rPr>
          <w:delText>的作用；</w:delText>
        </w:r>
      </w:del>
    </w:p>
    <w:p w14:paraId="3AA432C5" w14:textId="77777777" w:rsidR="004E080D" w:rsidRPr="00390B1B" w:rsidDel="00C67D10" w:rsidRDefault="00E43C6E" w:rsidP="004E080D">
      <w:pPr>
        <w:rPr>
          <w:del w:id="53" w:author="LI, Ziqian" w:date="2021-08-11T16:04:00Z"/>
          <w:lang w:eastAsia="zh-CN"/>
        </w:rPr>
      </w:pPr>
      <w:del w:id="54" w:author="LI, Ziqian" w:date="2021-08-11T16:04:00Z">
        <w:r w:rsidRPr="00390B1B" w:rsidDel="00C67D10">
          <w:rPr>
            <w:rFonts w:hint="eastAsia"/>
            <w:i/>
            <w:iCs/>
            <w:lang w:eastAsia="zh-CN"/>
          </w:rPr>
          <w:delText>b)</w:delText>
        </w:r>
        <w:r w:rsidRPr="00390B1B" w:rsidDel="00C67D10">
          <w:rPr>
            <w:rFonts w:hint="eastAsia"/>
            <w:lang w:eastAsia="zh-CN"/>
          </w:rPr>
          <w:tab/>
        </w:r>
        <w:r w:rsidRPr="00390B1B" w:rsidDel="00C67D10">
          <w:rPr>
            <w:rFonts w:hint="eastAsia"/>
            <w:lang w:eastAsia="zh-CN"/>
          </w:rPr>
          <w:delText>除</w:delText>
        </w:r>
        <w:r w:rsidRPr="00390B1B" w:rsidDel="00C67D10">
          <w:rPr>
            <w:rFonts w:hint="eastAsia"/>
            <w:lang w:eastAsia="zh-CN"/>
          </w:rPr>
          <w:delText>ITU-T</w:delText>
        </w:r>
        <w:r w:rsidRPr="00390B1B" w:rsidDel="00C67D10">
          <w:rPr>
            <w:rFonts w:hint="eastAsia"/>
            <w:lang w:eastAsia="zh-CN"/>
          </w:rPr>
          <w:delText>的工作外，国际电联无线电通信部门（</w:delText>
        </w:r>
        <w:r w:rsidRPr="00390B1B" w:rsidDel="00C67D10">
          <w:rPr>
            <w:rFonts w:hint="eastAsia"/>
            <w:lang w:eastAsia="zh-CN"/>
          </w:rPr>
          <w:delText>ITU-R</w:delText>
        </w:r>
        <w:r w:rsidRPr="00390B1B" w:rsidDel="00C67D10">
          <w:rPr>
            <w:rFonts w:hint="eastAsia"/>
            <w:lang w:eastAsia="zh-CN"/>
          </w:rPr>
          <w:delText>）和国际电联电信发展部门（</w:delText>
        </w:r>
        <w:r w:rsidRPr="00390B1B" w:rsidDel="00C67D10">
          <w:rPr>
            <w:rFonts w:hint="eastAsia"/>
            <w:lang w:eastAsia="zh-CN"/>
          </w:rPr>
          <w:delText>ITU</w:delText>
        </w:r>
        <w:r w:rsidRPr="00390B1B" w:rsidDel="00C67D10">
          <w:rPr>
            <w:lang w:eastAsia="zh-CN"/>
          </w:rPr>
          <w:noBreakHyphen/>
        </w:r>
        <w:r w:rsidRPr="00390B1B" w:rsidDel="00C67D10">
          <w:rPr>
            <w:rFonts w:hint="eastAsia"/>
            <w:lang w:eastAsia="zh-CN"/>
          </w:rPr>
          <w:delText>D</w:delText>
        </w:r>
        <w:r w:rsidRPr="00390B1B" w:rsidDel="00C67D10">
          <w:rPr>
            <w:rFonts w:hint="eastAsia"/>
            <w:lang w:eastAsia="zh-CN"/>
          </w:rPr>
          <w:delText>）在考虑气候变化与</w:delText>
        </w:r>
        <w:r w:rsidRPr="00390B1B" w:rsidDel="00C67D10">
          <w:rPr>
            <w:rFonts w:hint="eastAsia"/>
            <w:lang w:eastAsia="zh-CN"/>
          </w:rPr>
          <w:delText>ICT</w:delText>
        </w:r>
        <w:r w:rsidRPr="00390B1B" w:rsidDel="00C67D10">
          <w:rPr>
            <w:rFonts w:hint="eastAsia"/>
            <w:lang w:eastAsia="zh-CN"/>
          </w:rPr>
          <w:delText>作用</w:delText>
        </w:r>
        <w:r w:rsidDel="00C67D10">
          <w:rPr>
            <w:rFonts w:hint="eastAsia"/>
            <w:lang w:eastAsia="zh-CN"/>
          </w:rPr>
          <w:delText>方面</w:delText>
        </w:r>
        <w:r w:rsidRPr="00390B1B" w:rsidDel="00C67D10">
          <w:rPr>
            <w:rFonts w:hint="eastAsia"/>
            <w:lang w:eastAsia="zh-CN"/>
          </w:rPr>
          <w:delText>的举措；</w:delText>
        </w:r>
      </w:del>
    </w:p>
    <w:p w14:paraId="483C77CC" w14:textId="77777777" w:rsidR="004E080D" w:rsidRPr="00390B1B" w:rsidDel="00C67D10" w:rsidRDefault="00E43C6E" w:rsidP="004E080D">
      <w:pPr>
        <w:rPr>
          <w:del w:id="55" w:author="LI, Ziqian" w:date="2021-08-11T16:04:00Z"/>
          <w:lang w:eastAsia="zh-CN"/>
        </w:rPr>
      </w:pPr>
      <w:del w:id="56" w:author="LI, Ziqian" w:date="2021-08-11T16:04:00Z">
        <w:r w:rsidRPr="00390B1B" w:rsidDel="00C67D10">
          <w:rPr>
            <w:rFonts w:hint="eastAsia"/>
            <w:i/>
            <w:iCs/>
            <w:lang w:eastAsia="zh-CN"/>
          </w:rPr>
          <w:delText>c)</w:delText>
        </w:r>
        <w:r w:rsidRPr="00390B1B" w:rsidDel="00C67D10">
          <w:rPr>
            <w:rFonts w:hint="eastAsia"/>
            <w:lang w:eastAsia="zh-CN"/>
          </w:rPr>
          <w:tab/>
        </w:r>
        <w:r w:rsidRPr="00390B1B" w:rsidDel="00C67D10">
          <w:rPr>
            <w:rFonts w:hint="eastAsia"/>
            <w:lang w:eastAsia="zh-CN"/>
          </w:rPr>
          <w:delText>国际电联重点涉及节能系统和应用的建议书可在</w:delText>
        </w:r>
        <w:r w:rsidRPr="00390B1B" w:rsidDel="00C67D10">
          <w:rPr>
            <w:rFonts w:hint="eastAsia"/>
            <w:lang w:eastAsia="zh-CN"/>
          </w:rPr>
          <w:delText>ICT</w:delText>
        </w:r>
        <w:r w:rsidRPr="00390B1B" w:rsidDel="00C67D10">
          <w:rPr>
            <w:rFonts w:hint="eastAsia"/>
            <w:lang w:eastAsia="zh-CN"/>
          </w:rPr>
          <w:delText>发</w:delText>
        </w:r>
        <w:r w:rsidDel="00C67D10">
          <w:rPr>
            <w:rFonts w:hint="eastAsia"/>
            <w:lang w:eastAsia="zh-CN"/>
          </w:rPr>
          <w:delText>展</w:delText>
        </w:r>
        <w:r w:rsidRPr="00390B1B" w:rsidDel="00C67D10">
          <w:rPr>
            <w:rFonts w:hint="eastAsia"/>
            <w:lang w:eastAsia="zh-CN"/>
          </w:rPr>
          <w:delText>中发挥至关重要的作用；</w:delText>
        </w:r>
      </w:del>
    </w:p>
    <w:p w14:paraId="52CCAAD8" w14:textId="77777777" w:rsidR="004E080D" w:rsidRPr="00390B1B" w:rsidDel="00C67D10" w:rsidRDefault="00E43C6E" w:rsidP="004E080D">
      <w:pPr>
        <w:rPr>
          <w:del w:id="57" w:author="LI, Ziqian" w:date="2021-08-11T16:04:00Z"/>
          <w:lang w:eastAsia="zh-CN"/>
        </w:rPr>
      </w:pPr>
      <w:del w:id="58" w:author="LI, Ziqian" w:date="2021-08-11T16:04:00Z">
        <w:r w:rsidRPr="00390B1B" w:rsidDel="00C67D10">
          <w:rPr>
            <w:rFonts w:hint="eastAsia"/>
            <w:i/>
            <w:iCs/>
            <w:lang w:eastAsia="zh-CN"/>
          </w:rPr>
          <w:delText>d)</w:delText>
        </w:r>
        <w:r w:rsidRPr="00390B1B" w:rsidDel="00C67D10">
          <w:rPr>
            <w:rFonts w:hint="eastAsia"/>
            <w:lang w:eastAsia="zh-CN"/>
          </w:rPr>
          <w:tab/>
          <w:delText>ITU-R</w:delText>
        </w:r>
        <w:r w:rsidDel="00C67D10">
          <w:rPr>
            <w:rFonts w:hint="eastAsia"/>
            <w:lang w:eastAsia="zh-CN"/>
          </w:rPr>
          <w:delText>在</w:delText>
        </w:r>
        <w:r w:rsidRPr="00390B1B" w:rsidDel="00C67D10">
          <w:rPr>
            <w:rFonts w:hint="eastAsia"/>
            <w:lang w:eastAsia="zh-CN"/>
          </w:rPr>
          <w:delText>与国际电联成员</w:delText>
        </w:r>
        <w:r w:rsidDel="00C67D10">
          <w:rPr>
            <w:rFonts w:hint="eastAsia"/>
            <w:lang w:eastAsia="zh-CN"/>
          </w:rPr>
          <w:delText>开展协</w:delText>
        </w:r>
        <w:r w:rsidRPr="00390B1B" w:rsidDel="00C67D10">
          <w:rPr>
            <w:rFonts w:hint="eastAsia"/>
            <w:lang w:eastAsia="zh-CN"/>
          </w:rPr>
          <w:delText>作</w:delText>
        </w:r>
        <w:r w:rsidDel="00C67D10">
          <w:rPr>
            <w:rFonts w:hint="eastAsia"/>
            <w:lang w:eastAsia="zh-CN"/>
          </w:rPr>
          <w:delText>中，</w:delText>
        </w:r>
        <w:r w:rsidDel="00C67D10">
          <w:rPr>
            <w:lang w:eastAsia="zh-CN"/>
          </w:rPr>
          <w:delText>在</w:delText>
        </w:r>
        <w:r w:rsidRPr="00390B1B" w:rsidDel="00C67D10">
          <w:rPr>
            <w:rFonts w:hint="eastAsia"/>
            <w:lang w:eastAsia="zh-CN"/>
          </w:rPr>
          <w:delText>为气候监测和灾害的预测、检测和救灾确定必要的无线电频谱</w:delText>
        </w:r>
        <w:r w:rsidDel="00C67D10">
          <w:rPr>
            <w:rFonts w:hint="eastAsia"/>
            <w:lang w:eastAsia="zh-CN"/>
          </w:rPr>
          <w:delText>方面</w:delText>
        </w:r>
        <w:r w:rsidRPr="00390B1B" w:rsidDel="00C67D10">
          <w:rPr>
            <w:rFonts w:hint="eastAsia"/>
            <w:lang w:eastAsia="zh-CN"/>
          </w:rPr>
          <w:delText>发挥牵头作用，包括在遥感应用领域与世界气象组织（</w:delText>
        </w:r>
        <w:r w:rsidRPr="00390B1B" w:rsidDel="00C67D10">
          <w:rPr>
            <w:rFonts w:hint="eastAsia"/>
            <w:lang w:eastAsia="zh-CN"/>
          </w:rPr>
          <w:delText>WMO</w:delText>
        </w:r>
        <w:r w:rsidRPr="00390B1B" w:rsidDel="00C67D10">
          <w:rPr>
            <w:rFonts w:hint="eastAsia"/>
            <w:lang w:eastAsia="zh-CN"/>
          </w:rPr>
          <w:delText>）达成了合作</w:delText>
        </w:r>
        <w:r w:rsidDel="00C67D10">
          <w:rPr>
            <w:rFonts w:hint="eastAsia"/>
            <w:lang w:eastAsia="zh-CN"/>
          </w:rPr>
          <w:delText>安排</w:delText>
        </w:r>
        <w:r w:rsidRPr="00390B1B" w:rsidDel="00C67D10">
          <w:rPr>
            <w:rFonts w:hint="eastAsia"/>
            <w:lang w:eastAsia="zh-CN"/>
          </w:rPr>
          <w:delText>；</w:delText>
        </w:r>
      </w:del>
    </w:p>
    <w:p w14:paraId="10C3033A" w14:textId="77777777" w:rsidR="004E080D" w:rsidRPr="00390B1B" w:rsidDel="00C67D10" w:rsidRDefault="00E43C6E" w:rsidP="004E080D">
      <w:pPr>
        <w:rPr>
          <w:del w:id="59" w:author="LI, Ziqian" w:date="2021-08-11T16:04:00Z"/>
          <w:lang w:eastAsia="zh-CN"/>
        </w:rPr>
      </w:pPr>
      <w:del w:id="60" w:author="LI, Ziqian" w:date="2021-08-11T16:04:00Z">
        <w:r w:rsidRPr="00390B1B" w:rsidDel="00C67D10">
          <w:rPr>
            <w:rFonts w:hint="eastAsia"/>
            <w:i/>
            <w:iCs/>
            <w:lang w:eastAsia="zh-CN"/>
          </w:rPr>
          <w:delText>e)</w:delText>
        </w:r>
        <w:r w:rsidRPr="00390B1B" w:rsidDel="00C67D10">
          <w:rPr>
            <w:rFonts w:hint="eastAsia"/>
            <w:lang w:eastAsia="zh-CN"/>
          </w:rPr>
          <w:tab/>
        </w:r>
        <w:r w:rsidRPr="00390B1B" w:rsidDel="00C67D10">
          <w:rPr>
            <w:rFonts w:hint="eastAsia"/>
            <w:lang w:eastAsia="zh-CN"/>
          </w:rPr>
          <w:delText>环境管理组拟定的题为“联合国气候中立</w:delText>
        </w:r>
        <w:r w:rsidDel="00C67D10">
          <w:rPr>
            <w:rFonts w:hint="eastAsia"/>
            <w:lang w:eastAsia="zh-CN"/>
          </w:rPr>
          <w:delText>战</w:delText>
        </w:r>
        <w:r w:rsidRPr="00390B1B" w:rsidDel="00C67D10">
          <w:rPr>
            <w:rFonts w:hint="eastAsia"/>
            <w:lang w:eastAsia="zh-CN"/>
          </w:rPr>
          <w:delText>略”的报告和行政首长协调委员会（</w:delText>
        </w:r>
        <w:r w:rsidRPr="00390B1B" w:rsidDel="00C67D10">
          <w:rPr>
            <w:rFonts w:hint="eastAsia"/>
            <w:lang w:eastAsia="zh-CN"/>
          </w:rPr>
          <w:delText>CEB</w:delText>
        </w:r>
        <w:r w:rsidRPr="00390B1B" w:rsidDel="00C67D10">
          <w:rPr>
            <w:rFonts w:hint="eastAsia"/>
            <w:lang w:eastAsia="zh-CN"/>
          </w:rPr>
          <w:delText>）于</w:delText>
        </w:r>
        <w:r w:rsidRPr="00390B1B" w:rsidDel="00C67D10">
          <w:rPr>
            <w:rFonts w:hint="eastAsia"/>
            <w:lang w:eastAsia="zh-CN"/>
          </w:rPr>
          <w:delText>2007</w:delText>
        </w:r>
        <w:r w:rsidRPr="00390B1B" w:rsidDel="00C67D10">
          <w:rPr>
            <w:rFonts w:hint="eastAsia"/>
            <w:lang w:eastAsia="zh-CN"/>
          </w:rPr>
          <w:delText>年</w:delText>
        </w:r>
        <w:r w:rsidRPr="00390B1B" w:rsidDel="00C67D10">
          <w:rPr>
            <w:rFonts w:hint="eastAsia"/>
            <w:lang w:eastAsia="zh-CN"/>
          </w:rPr>
          <w:delText>10</w:delText>
        </w:r>
        <w:r w:rsidRPr="00390B1B" w:rsidDel="00C67D10">
          <w:rPr>
            <w:rFonts w:hint="eastAsia"/>
            <w:lang w:eastAsia="zh-CN"/>
          </w:rPr>
          <w:delText>月批准的战略旨在使联合国系统实现气候中立</w:delText>
        </w:r>
        <w:r w:rsidDel="00C67D10">
          <w:rPr>
            <w:rFonts w:hint="eastAsia"/>
            <w:lang w:eastAsia="zh-CN"/>
          </w:rPr>
          <w:delText>的</w:delText>
        </w:r>
        <w:r w:rsidDel="00C67D10">
          <w:rPr>
            <w:lang w:eastAsia="zh-CN"/>
          </w:rPr>
          <w:delText>战略</w:delText>
        </w:r>
        <w:r w:rsidRPr="00390B1B" w:rsidDel="00C67D10">
          <w:rPr>
            <w:rFonts w:hint="eastAsia"/>
            <w:lang w:eastAsia="zh-CN"/>
          </w:rPr>
          <w:delText>；</w:delText>
        </w:r>
      </w:del>
    </w:p>
    <w:p w14:paraId="245F8AFC" w14:textId="77777777" w:rsidR="004E080D" w:rsidRPr="00390B1B" w:rsidDel="00C67D10" w:rsidRDefault="00E43C6E" w:rsidP="004E080D">
      <w:pPr>
        <w:rPr>
          <w:del w:id="61" w:author="LI, Ziqian" w:date="2021-08-11T16:04:00Z"/>
          <w:lang w:eastAsia="zh-CN"/>
        </w:rPr>
      </w:pPr>
      <w:del w:id="62" w:author="LI, Ziqian" w:date="2021-08-11T16:04:00Z">
        <w:r w:rsidRPr="00390B1B" w:rsidDel="00C67D10">
          <w:rPr>
            <w:rFonts w:hint="eastAsia"/>
            <w:i/>
            <w:iCs/>
            <w:lang w:eastAsia="zh-CN"/>
          </w:rPr>
          <w:delText>f)</w:delText>
        </w:r>
        <w:r w:rsidRPr="00390B1B" w:rsidDel="00C67D10">
          <w:rPr>
            <w:rFonts w:hint="eastAsia"/>
            <w:lang w:eastAsia="zh-CN"/>
          </w:rPr>
          <w:tab/>
        </w:r>
        <w:r w:rsidRPr="00390B1B" w:rsidDel="00C67D10">
          <w:rPr>
            <w:rFonts w:hint="eastAsia"/>
            <w:lang w:eastAsia="zh-CN"/>
          </w:rPr>
          <w:delText>有关</w:delText>
        </w:r>
        <w:r w:rsidRPr="00390B1B" w:rsidDel="00C67D10">
          <w:rPr>
            <w:rFonts w:hint="eastAsia"/>
            <w:lang w:eastAsia="zh-CN"/>
          </w:rPr>
          <w:delText>ICT</w:delText>
        </w:r>
        <w:r w:rsidRPr="00390B1B" w:rsidDel="00C67D10">
          <w:rPr>
            <w:rFonts w:hint="eastAsia"/>
            <w:lang w:eastAsia="zh-CN"/>
          </w:rPr>
          <w:delText>与气候变化的标准制定活动，例如，相关</w:delText>
        </w:r>
        <w:r w:rsidRPr="00390B1B" w:rsidDel="00C67D10">
          <w:rPr>
            <w:rFonts w:hint="eastAsia"/>
            <w:lang w:eastAsia="zh-CN"/>
          </w:rPr>
          <w:delText>ITU-T</w:delText>
        </w:r>
        <w:r w:rsidRPr="00390B1B" w:rsidDel="00C67D10">
          <w:rPr>
            <w:rFonts w:hint="eastAsia"/>
            <w:lang w:eastAsia="zh-CN"/>
          </w:rPr>
          <w:delText>研究组</w:delText>
        </w:r>
        <w:r w:rsidDel="00C67D10">
          <w:rPr>
            <w:rFonts w:hint="eastAsia"/>
            <w:lang w:eastAsia="zh-CN"/>
          </w:rPr>
          <w:delText>在与</w:delText>
        </w:r>
        <w:r w:rsidRPr="00390B1B" w:rsidDel="00C67D10">
          <w:rPr>
            <w:rFonts w:hint="eastAsia"/>
            <w:lang w:eastAsia="zh-CN"/>
          </w:rPr>
          <w:delText>无处不在的传感器网络（</w:delText>
        </w:r>
        <w:r w:rsidRPr="00390B1B" w:rsidDel="00C67D10">
          <w:rPr>
            <w:rFonts w:hint="eastAsia"/>
            <w:lang w:eastAsia="zh-CN"/>
          </w:rPr>
          <w:delText>USN</w:delText>
        </w:r>
        <w:r w:rsidRPr="00390B1B" w:rsidDel="00C67D10">
          <w:rPr>
            <w:rFonts w:hint="eastAsia"/>
            <w:lang w:eastAsia="zh-CN"/>
          </w:rPr>
          <w:delText>）</w:delText>
        </w:r>
        <w:r w:rsidDel="00C67D10">
          <w:rPr>
            <w:rFonts w:hint="eastAsia"/>
            <w:lang w:eastAsia="zh-CN"/>
          </w:rPr>
          <w:delText>相关</w:delText>
        </w:r>
        <w:r w:rsidRPr="00390B1B" w:rsidDel="00C67D10">
          <w:rPr>
            <w:rFonts w:hint="eastAsia"/>
            <w:lang w:eastAsia="zh-CN"/>
          </w:rPr>
          <w:delText>的工作</w:delText>
        </w:r>
        <w:r w:rsidDel="00C67D10">
          <w:rPr>
            <w:rFonts w:hint="eastAsia"/>
            <w:lang w:eastAsia="zh-CN"/>
          </w:rPr>
          <w:delText>中</w:delText>
        </w:r>
        <w:r w:rsidRPr="00390B1B" w:rsidDel="00C67D10">
          <w:rPr>
            <w:rFonts w:hint="eastAsia"/>
            <w:lang w:eastAsia="zh-CN"/>
          </w:rPr>
          <w:delText>可以发现、存储、处理并整合从连接于电信网的传感设备收集到的状况和环境信息；</w:delText>
        </w:r>
      </w:del>
    </w:p>
    <w:p w14:paraId="0063A0E5" w14:textId="77777777" w:rsidR="004E080D" w:rsidRPr="00390B1B" w:rsidDel="00C67D10" w:rsidRDefault="00E43C6E" w:rsidP="004E080D">
      <w:pPr>
        <w:rPr>
          <w:del w:id="63" w:author="LI, Ziqian" w:date="2021-08-11T16:04:00Z"/>
          <w:lang w:eastAsia="zh-CN"/>
        </w:rPr>
      </w:pPr>
      <w:del w:id="64" w:author="LI, Ziqian" w:date="2021-08-11T16:04:00Z">
        <w:r w:rsidRPr="00390B1B" w:rsidDel="00C67D10">
          <w:rPr>
            <w:rFonts w:hint="eastAsia"/>
            <w:i/>
            <w:iCs/>
            <w:lang w:eastAsia="zh-CN"/>
          </w:rPr>
          <w:delText>g)</w:delText>
        </w:r>
        <w:r w:rsidRPr="00390B1B" w:rsidDel="00C67D10">
          <w:rPr>
            <w:rFonts w:hint="eastAsia"/>
            <w:lang w:eastAsia="zh-CN"/>
          </w:rPr>
          <w:tab/>
        </w:r>
        <w:r w:rsidRPr="00390B1B" w:rsidDel="00C67D10">
          <w:rPr>
            <w:rFonts w:hint="eastAsia"/>
            <w:lang w:eastAsia="zh-CN"/>
          </w:rPr>
          <w:delText>题为“</w:delText>
        </w:r>
        <w:r w:rsidRPr="00390B1B" w:rsidDel="00C67D10">
          <w:rPr>
            <w:rFonts w:hint="eastAsia"/>
            <w:lang w:eastAsia="zh-CN"/>
          </w:rPr>
          <w:delText>ICT</w:delText>
        </w:r>
        <w:r w:rsidRPr="00390B1B" w:rsidDel="00C67D10">
          <w:rPr>
            <w:rFonts w:hint="eastAsia"/>
            <w:lang w:eastAsia="zh-CN"/>
          </w:rPr>
          <w:delText>与气候变化”的专题研讨会的成果；</w:delText>
        </w:r>
      </w:del>
    </w:p>
    <w:p w14:paraId="09201F47" w14:textId="77777777" w:rsidR="004E080D" w:rsidRPr="00390B1B" w:rsidDel="00C67D10" w:rsidRDefault="00E43C6E" w:rsidP="004E080D">
      <w:pPr>
        <w:rPr>
          <w:del w:id="65" w:author="LI, Ziqian" w:date="2021-08-11T16:04:00Z"/>
          <w:lang w:eastAsia="zh-CN"/>
        </w:rPr>
      </w:pPr>
      <w:del w:id="66" w:author="LI, Ziqian" w:date="2021-08-11T16:04:00Z">
        <w:r w:rsidRPr="00390B1B" w:rsidDel="00C67D10">
          <w:rPr>
            <w:rFonts w:hint="eastAsia"/>
            <w:i/>
            <w:iCs/>
            <w:lang w:eastAsia="zh-CN"/>
          </w:rPr>
          <w:delText>h)</w:delText>
        </w:r>
        <w:r w:rsidRPr="00390B1B" w:rsidDel="00C67D10">
          <w:rPr>
            <w:rFonts w:hint="eastAsia"/>
            <w:lang w:eastAsia="zh-CN"/>
          </w:rPr>
          <w:tab/>
        </w:r>
        <w:r w:rsidRPr="00390B1B" w:rsidDel="00C67D10">
          <w:rPr>
            <w:rFonts w:hint="eastAsia"/>
            <w:lang w:eastAsia="zh-CN"/>
          </w:rPr>
          <w:delText>“</w:delText>
        </w:r>
        <w:r w:rsidRPr="00390B1B" w:rsidDel="00C67D10">
          <w:rPr>
            <w:rFonts w:hint="eastAsia"/>
            <w:lang w:eastAsia="zh-CN"/>
          </w:rPr>
          <w:delText>ICT</w:delText>
        </w:r>
        <w:r w:rsidRPr="00390B1B" w:rsidDel="00C67D10">
          <w:rPr>
            <w:rFonts w:hint="eastAsia"/>
            <w:lang w:eastAsia="zh-CN"/>
          </w:rPr>
          <w:delText>与气候变化”焦点组自</w:delText>
        </w:r>
        <w:r w:rsidRPr="00390B1B" w:rsidDel="00C67D10">
          <w:rPr>
            <w:rFonts w:hint="eastAsia"/>
            <w:lang w:eastAsia="zh-CN"/>
          </w:rPr>
          <w:delText>2008</w:delText>
        </w:r>
        <w:r w:rsidRPr="00390B1B" w:rsidDel="00C67D10">
          <w:rPr>
            <w:rFonts w:hint="eastAsia"/>
            <w:lang w:eastAsia="zh-CN"/>
          </w:rPr>
          <w:delText>年</w:delText>
        </w:r>
        <w:r w:rsidRPr="00390B1B" w:rsidDel="00C67D10">
          <w:rPr>
            <w:rFonts w:hint="eastAsia"/>
            <w:lang w:eastAsia="zh-CN"/>
          </w:rPr>
          <w:delText>7</w:delText>
        </w:r>
        <w:r w:rsidRPr="00390B1B" w:rsidDel="00C67D10">
          <w:rPr>
            <w:rFonts w:hint="eastAsia"/>
            <w:lang w:eastAsia="zh-CN"/>
          </w:rPr>
          <w:delText>月至</w:delText>
        </w:r>
        <w:r w:rsidRPr="00390B1B" w:rsidDel="00C67D10">
          <w:rPr>
            <w:rFonts w:hint="eastAsia"/>
            <w:lang w:eastAsia="zh-CN"/>
          </w:rPr>
          <w:delText>2009</w:delText>
        </w:r>
        <w:r w:rsidRPr="00390B1B" w:rsidDel="00C67D10">
          <w:rPr>
            <w:rFonts w:hint="eastAsia"/>
            <w:lang w:eastAsia="zh-CN"/>
          </w:rPr>
          <w:delText>年</w:delText>
        </w:r>
        <w:r w:rsidRPr="00390B1B" w:rsidDel="00C67D10">
          <w:rPr>
            <w:rFonts w:hint="eastAsia"/>
            <w:lang w:eastAsia="zh-CN"/>
          </w:rPr>
          <w:delText>4</w:delText>
        </w:r>
        <w:r w:rsidRPr="00390B1B" w:rsidDel="00C67D10">
          <w:rPr>
            <w:rFonts w:hint="eastAsia"/>
            <w:lang w:eastAsia="zh-CN"/>
          </w:rPr>
          <w:delText>月开展的活动和成果；</w:delText>
        </w:r>
      </w:del>
    </w:p>
    <w:p w14:paraId="305C8F1B" w14:textId="77777777" w:rsidR="004E080D" w:rsidDel="00C67D10" w:rsidRDefault="00E43C6E" w:rsidP="004E080D">
      <w:pPr>
        <w:rPr>
          <w:del w:id="67" w:author="LI, Ziqian" w:date="2021-08-11T16:04:00Z"/>
          <w:lang w:eastAsia="zh-CN"/>
        </w:rPr>
      </w:pPr>
      <w:del w:id="68" w:author="LI, Ziqian" w:date="2021-08-11T16:04:00Z">
        <w:r w:rsidRPr="00390B1B" w:rsidDel="00C67D10">
          <w:rPr>
            <w:i/>
            <w:iCs/>
            <w:lang w:eastAsia="zh-CN"/>
          </w:rPr>
          <w:delText>i)</w:delText>
        </w:r>
        <w:r w:rsidRPr="00390B1B" w:rsidDel="00C67D10">
          <w:rPr>
            <w:lang w:eastAsia="zh-CN"/>
          </w:rPr>
          <w:tab/>
          <w:delText>ITU-T</w:delText>
        </w:r>
        <w:r w:rsidRPr="00390B1B" w:rsidDel="00C67D10">
          <w:rPr>
            <w:rFonts w:hint="eastAsia"/>
            <w:lang w:eastAsia="zh-CN"/>
          </w:rPr>
          <w:delText>第</w:delText>
        </w:r>
        <w:r w:rsidRPr="00390B1B" w:rsidDel="00C67D10">
          <w:rPr>
            <w:rFonts w:hint="eastAsia"/>
            <w:lang w:eastAsia="zh-CN"/>
          </w:rPr>
          <w:delText>5</w:delText>
        </w:r>
        <w:r w:rsidRPr="00390B1B" w:rsidDel="00C67D10">
          <w:rPr>
            <w:rFonts w:hint="eastAsia"/>
            <w:lang w:eastAsia="zh-CN"/>
          </w:rPr>
          <w:delText>研究组牵头制定了相关标准，以便推进低碳</w:delText>
        </w:r>
        <w:r w:rsidRPr="00390B1B" w:rsidDel="00C67D10">
          <w:rPr>
            <w:rFonts w:hint="eastAsia"/>
            <w:lang w:eastAsia="zh-CN"/>
          </w:rPr>
          <w:delText>ICT</w:delText>
        </w:r>
        <w:r w:rsidRPr="00390B1B" w:rsidDel="00C67D10">
          <w:rPr>
            <w:rFonts w:hint="eastAsia"/>
            <w:lang w:eastAsia="zh-CN"/>
          </w:rPr>
          <w:delText>并促进其它行业对低碳</w:delText>
        </w:r>
        <w:r w:rsidRPr="00390B1B" w:rsidDel="00C67D10">
          <w:rPr>
            <w:rFonts w:hint="eastAsia"/>
            <w:lang w:eastAsia="zh-CN"/>
          </w:rPr>
          <w:delText>ICT</w:delText>
        </w:r>
        <w:r w:rsidRPr="00390B1B" w:rsidDel="00C67D10">
          <w:rPr>
            <w:rFonts w:hint="eastAsia"/>
            <w:lang w:eastAsia="zh-CN"/>
          </w:rPr>
          <w:delText>的采用；</w:delText>
        </w:r>
      </w:del>
    </w:p>
    <w:p w14:paraId="69EADC62" w14:textId="77777777" w:rsidR="004E080D" w:rsidRPr="00390B1B" w:rsidDel="00C67D10" w:rsidRDefault="00E43C6E" w:rsidP="004E080D">
      <w:pPr>
        <w:rPr>
          <w:del w:id="69" w:author="LI, Ziqian" w:date="2021-08-11T16:04:00Z"/>
          <w:lang w:eastAsia="zh-CN"/>
        </w:rPr>
      </w:pPr>
      <w:del w:id="70" w:author="LI, Ziqian" w:date="2021-08-11T16:04:00Z">
        <w:r w:rsidRPr="00390B1B" w:rsidDel="00C67D10">
          <w:rPr>
            <w:i/>
            <w:iCs/>
            <w:lang w:eastAsia="zh-CN"/>
          </w:rPr>
          <w:delText>j)</w:delText>
        </w:r>
        <w:r w:rsidRPr="00390B1B" w:rsidDel="00C67D10">
          <w:rPr>
            <w:lang w:eastAsia="zh-CN"/>
          </w:rPr>
          <w:tab/>
        </w:r>
        <w:r w:rsidRPr="00390B1B" w:rsidDel="00C67D10">
          <w:rPr>
            <w:rFonts w:hint="eastAsia"/>
            <w:lang w:eastAsia="zh-CN"/>
          </w:rPr>
          <w:delText>第</w:delText>
        </w:r>
        <w:r w:rsidRPr="00390B1B" w:rsidDel="00C67D10">
          <w:rPr>
            <w:rFonts w:hint="eastAsia"/>
            <w:lang w:eastAsia="zh-CN"/>
          </w:rPr>
          <w:delText>5</w:delText>
        </w:r>
        <w:r w:rsidRPr="00390B1B" w:rsidDel="00C67D10">
          <w:rPr>
            <w:rFonts w:hint="eastAsia"/>
            <w:lang w:eastAsia="zh-CN"/>
          </w:rPr>
          <w:delText>研究组作为牵头研究组的责任是研究电磁现象和气候变化中的</w:delText>
        </w:r>
        <w:r w:rsidRPr="00390B1B" w:rsidDel="00C67D10">
          <w:rPr>
            <w:rFonts w:hint="eastAsia"/>
            <w:lang w:eastAsia="zh-CN"/>
          </w:rPr>
          <w:delText>ICT</w:delText>
        </w:r>
        <w:r w:rsidRPr="00390B1B" w:rsidDel="00C67D10">
          <w:rPr>
            <w:rFonts w:hint="eastAsia"/>
            <w:lang w:eastAsia="zh-CN"/>
          </w:rPr>
          <w:delText>环境问题，其中包括为减少环境影响制定方法，如</w:delText>
        </w:r>
        <w:r w:rsidRPr="00390B1B" w:rsidDel="00C67D10">
          <w:rPr>
            <w:rFonts w:hint="eastAsia"/>
            <w:lang w:eastAsia="zh-CN"/>
          </w:rPr>
          <w:delText>ICT</w:delText>
        </w:r>
        <w:r w:rsidRPr="00390B1B" w:rsidDel="00C67D10">
          <w:rPr>
            <w:rFonts w:hint="eastAsia"/>
            <w:lang w:eastAsia="zh-CN"/>
          </w:rPr>
          <w:delText>设施、设备的回收等；</w:delText>
        </w:r>
      </w:del>
    </w:p>
    <w:p w14:paraId="72158788" w14:textId="77777777" w:rsidR="004E080D" w:rsidRPr="00390B1B" w:rsidDel="00C67D10" w:rsidRDefault="00E43C6E" w:rsidP="004E080D">
      <w:pPr>
        <w:rPr>
          <w:del w:id="71" w:author="LI, Ziqian" w:date="2021-08-11T16:04:00Z"/>
          <w:lang w:eastAsia="zh-CN"/>
        </w:rPr>
      </w:pPr>
      <w:del w:id="72" w:author="LI, Ziqian" w:date="2021-08-11T16:04:00Z">
        <w:r w:rsidRPr="00390B1B" w:rsidDel="00C67D10">
          <w:rPr>
            <w:i/>
            <w:iCs/>
            <w:lang w:eastAsia="zh-CN"/>
          </w:rPr>
          <w:delText>k)</w:delText>
        </w:r>
        <w:r w:rsidRPr="00390B1B" w:rsidDel="00C67D10">
          <w:rPr>
            <w:lang w:eastAsia="zh-CN"/>
          </w:rPr>
          <w:tab/>
        </w:r>
        <w:r w:rsidRPr="00390B1B" w:rsidDel="00C67D10">
          <w:rPr>
            <w:rFonts w:hint="eastAsia"/>
            <w:lang w:eastAsia="zh-CN"/>
          </w:rPr>
          <w:delText>第</w:delText>
        </w:r>
        <w:r w:rsidRPr="00390B1B" w:rsidDel="00C67D10">
          <w:rPr>
            <w:rFonts w:hint="eastAsia"/>
            <w:lang w:eastAsia="zh-CN"/>
          </w:rPr>
          <w:delText>5</w:delText>
        </w:r>
        <w:r w:rsidRPr="00390B1B" w:rsidDel="00C67D10">
          <w:rPr>
            <w:rFonts w:hint="eastAsia"/>
            <w:lang w:eastAsia="zh-CN"/>
          </w:rPr>
          <w:delText>研究组在</w:delText>
        </w:r>
        <w:r w:rsidRPr="00390B1B" w:rsidDel="00C67D10">
          <w:rPr>
            <w:rFonts w:hint="eastAsia"/>
            <w:lang w:eastAsia="zh-CN"/>
          </w:rPr>
          <w:delText>ICT</w:delText>
        </w:r>
        <w:r w:rsidRPr="00390B1B" w:rsidDel="00C67D10">
          <w:rPr>
            <w:rFonts w:hint="eastAsia"/>
            <w:lang w:eastAsia="zh-CN"/>
          </w:rPr>
          <w:delText>与气候变化联合协调活动</w:delText>
        </w:r>
        <w:r w:rsidDel="00C67D10">
          <w:rPr>
            <w:rFonts w:hint="eastAsia"/>
            <w:lang w:eastAsia="zh-CN"/>
          </w:rPr>
          <w:delText>（</w:delText>
        </w:r>
        <w:r w:rsidDel="00C67D10">
          <w:rPr>
            <w:lang w:eastAsia="zh-CN"/>
          </w:rPr>
          <w:delText>JCA-ICT&amp;CC</w:delText>
        </w:r>
        <w:r w:rsidDel="00C67D10">
          <w:rPr>
            <w:lang w:eastAsia="zh-CN"/>
          </w:rPr>
          <w:delText>）</w:delText>
        </w:r>
        <w:r w:rsidRPr="00390B1B" w:rsidDel="00C67D10">
          <w:rPr>
            <w:rFonts w:hint="eastAsia"/>
            <w:lang w:eastAsia="zh-CN"/>
          </w:rPr>
          <w:delText>方面所开展的工作，</w:delText>
        </w:r>
      </w:del>
    </w:p>
    <w:p w14:paraId="3EFD7287" w14:textId="77777777" w:rsidR="004E080D" w:rsidRPr="00390B1B" w:rsidDel="00C67D10" w:rsidRDefault="00E43C6E" w:rsidP="004E080D">
      <w:pPr>
        <w:pStyle w:val="Call"/>
        <w:rPr>
          <w:del w:id="73" w:author="LI, Ziqian" w:date="2021-08-11T16:04:00Z"/>
          <w:lang w:eastAsia="zh-CN"/>
        </w:rPr>
      </w:pPr>
      <w:del w:id="74" w:author="LI, Ziqian" w:date="2021-08-11T16:04:00Z">
        <w:r w:rsidRPr="00390B1B" w:rsidDel="00C67D10">
          <w:rPr>
            <w:rFonts w:hint="eastAsia"/>
            <w:lang w:eastAsia="zh-CN"/>
          </w:rPr>
          <w:delText>进一步考虑到</w:delText>
        </w:r>
      </w:del>
    </w:p>
    <w:p w14:paraId="1C1F8448" w14:textId="77777777" w:rsidR="004E080D" w:rsidRPr="00390B1B" w:rsidDel="00C67D10" w:rsidRDefault="00E43C6E" w:rsidP="004E080D">
      <w:pPr>
        <w:rPr>
          <w:del w:id="75" w:author="LI, Ziqian" w:date="2021-08-11T16:04:00Z"/>
          <w:lang w:eastAsia="zh-CN"/>
        </w:rPr>
      </w:pPr>
      <w:del w:id="76" w:author="LI, Ziqian" w:date="2021-08-11T16:04:00Z">
        <w:r w:rsidRPr="00390B1B" w:rsidDel="00C67D10">
          <w:rPr>
            <w:i/>
            <w:iCs/>
            <w:lang w:eastAsia="zh-CN"/>
          </w:rPr>
          <w:delText>a)</w:delText>
        </w:r>
        <w:r w:rsidRPr="00390B1B" w:rsidDel="00C67D10">
          <w:rPr>
            <w:lang w:eastAsia="zh-CN"/>
          </w:rPr>
          <w:tab/>
          <w:delText>Rio+20</w:delText>
        </w:r>
        <w:r w:rsidRPr="00390B1B" w:rsidDel="00C67D10">
          <w:rPr>
            <w:rFonts w:hint="eastAsia"/>
            <w:lang w:eastAsia="zh-CN"/>
          </w:rPr>
          <w:delText>通过的题为“我们期望的未来”的成果文件体现出为推进可持续性发展和实现环境可持续性再次做出的承诺；</w:delText>
        </w:r>
      </w:del>
    </w:p>
    <w:p w14:paraId="00226C77" w14:textId="77777777" w:rsidR="004E080D" w:rsidRPr="00390B1B" w:rsidDel="00C67D10" w:rsidRDefault="00E43C6E" w:rsidP="004E080D">
      <w:pPr>
        <w:rPr>
          <w:del w:id="77" w:author="LI, Ziqian" w:date="2021-08-11T16:04:00Z"/>
          <w:lang w:eastAsia="zh-CN"/>
        </w:rPr>
      </w:pPr>
      <w:del w:id="78" w:author="LI, Ziqian" w:date="2021-08-11T16:04:00Z">
        <w:r w:rsidRPr="00390B1B" w:rsidDel="00C67D10">
          <w:rPr>
            <w:i/>
            <w:iCs/>
            <w:lang w:eastAsia="zh-CN"/>
          </w:rPr>
          <w:delText>b)</w:delText>
        </w:r>
        <w:r w:rsidRPr="00390B1B" w:rsidDel="00C67D10">
          <w:rPr>
            <w:lang w:eastAsia="zh-CN"/>
          </w:rPr>
          <w:tab/>
        </w:r>
        <w:r w:rsidRPr="00390B1B" w:rsidDel="00C67D10">
          <w:rPr>
            <w:rFonts w:hint="eastAsia"/>
            <w:lang w:eastAsia="zh-CN"/>
          </w:rPr>
          <w:delText>该成果文件认识到，</w:delText>
        </w:r>
        <w:r w:rsidRPr="00390B1B" w:rsidDel="00C67D10">
          <w:rPr>
            <w:rFonts w:hint="eastAsia"/>
            <w:lang w:eastAsia="zh-CN"/>
          </w:rPr>
          <w:delText>ICT</w:delText>
        </w:r>
        <w:r w:rsidRPr="00390B1B" w:rsidDel="00C67D10">
          <w:rPr>
            <w:rFonts w:hint="eastAsia"/>
            <w:lang w:eastAsia="zh-CN"/>
          </w:rPr>
          <w:delText>为政府和公众之间的信息流动提供了便利，强调有必要继续为改善</w:delText>
        </w:r>
        <w:r w:rsidRPr="00390B1B" w:rsidDel="00C67D10">
          <w:rPr>
            <w:rFonts w:hint="eastAsia"/>
            <w:lang w:eastAsia="zh-CN"/>
          </w:rPr>
          <w:delText>ICT</w:delText>
        </w:r>
        <w:r w:rsidRPr="00390B1B" w:rsidDel="00C67D10">
          <w:rPr>
            <w:rFonts w:hint="eastAsia"/>
            <w:lang w:eastAsia="zh-CN"/>
          </w:rPr>
          <w:delText>的获取，特别是宽带网络和服务而努力并消除数字鸿沟，同时认识到国际合作在此方面发挥的作用；</w:delText>
        </w:r>
      </w:del>
    </w:p>
    <w:p w14:paraId="43A7CE72" w14:textId="77777777" w:rsidR="004E080D" w:rsidRPr="00390B1B" w:rsidDel="00C67D10" w:rsidRDefault="00E43C6E" w:rsidP="004E080D">
      <w:pPr>
        <w:rPr>
          <w:del w:id="79" w:author="LI, Ziqian" w:date="2021-08-11T16:04:00Z"/>
          <w:lang w:eastAsia="zh-CN"/>
        </w:rPr>
      </w:pPr>
      <w:del w:id="80" w:author="LI, Ziqian" w:date="2021-08-11T16:04:00Z">
        <w:r w:rsidRPr="00390B1B" w:rsidDel="00C67D10">
          <w:rPr>
            <w:i/>
            <w:iCs/>
            <w:lang w:eastAsia="zh-CN"/>
          </w:rPr>
          <w:delText>c)</w:delText>
        </w:r>
        <w:r w:rsidRPr="00390B1B" w:rsidDel="00C67D10">
          <w:rPr>
            <w:lang w:eastAsia="zh-CN"/>
          </w:rPr>
          <w:tab/>
          <w:delText>Rio+20</w:delText>
        </w:r>
        <w:r w:rsidRPr="00390B1B" w:rsidDel="00C67D10">
          <w:rPr>
            <w:rFonts w:hint="eastAsia"/>
            <w:lang w:eastAsia="zh-CN"/>
          </w:rPr>
          <w:delText>大会呼吁进一步在整个联合国系统内将可持续发展的三个方面纳入主要工作，同时请联合国</w:delText>
        </w:r>
        <w:r w:rsidDel="00C67D10">
          <w:rPr>
            <w:rFonts w:hint="eastAsia"/>
            <w:lang w:eastAsia="zh-CN"/>
          </w:rPr>
          <w:delText>各</w:delText>
        </w:r>
        <w:r w:rsidRPr="00390B1B" w:rsidDel="00C67D10">
          <w:rPr>
            <w:rFonts w:hint="eastAsia"/>
            <w:lang w:eastAsia="zh-CN"/>
          </w:rPr>
          <w:delText>专门机构考虑整合联合国系统运作活动中社会、经济和环境</w:delText>
        </w:r>
        <w:r w:rsidDel="00C67D10">
          <w:rPr>
            <w:rFonts w:hint="eastAsia"/>
            <w:lang w:eastAsia="zh-CN"/>
          </w:rPr>
          <w:delText>相关内容的适当措施，并应发展中国家的要求支持他们实现可持续发展；</w:delText>
        </w:r>
      </w:del>
    </w:p>
    <w:p w14:paraId="17A7D49E" w14:textId="77777777" w:rsidR="004E080D" w:rsidRPr="00390B1B" w:rsidDel="00C67D10" w:rsidRDefault="00E43C6E" w:rsidP="004E080D">
      <w:pPr>
        <w:keepNext/>
        <w:keepLines/>
        <w:rPr>
          <w:del w:id="81" w:author="LI, Ziqian" w:date="2021-08-11T16:04:00Z"/>
          <w:lang w:eastAsia="zh-CN"/>
        </w:rPr>
      </w:pPr>
      <w:del w:id="82" w:author="LI, Ziqian" w:date="2021-08-11T16:04:00Z">
        <w:r w:rsidRPr="00E81E2A" w:rsidDel="00C67D10">
          <w:rPr>
            <w:i/>
            <w:iCs/>
            <w:lang w:eastAsia="zh-CN"/>
          </w:rPr>
          <w:lastRenderedPageBreak/>
          <w:delText>d)</w:delText>
        </w:r>
        <w:r w:rsidRPr="00390B1B" w:rsidDel="00C67D10">
          <w:rPr>
            <w:i/>
            <w:iCs/>
            <w:lang w:eastAsia="zh-CN"/>
          </w:rPr>
          <w:tab/>
        </w:r>
        <w:r w:rsidDel="00C67D10">
          <w:rPr>
            <w:rFonts w:hint="eastAsia"/>
            <w:lang w:eastAsia="zh-CN"/>
          </w:rPr>
          <w:delText>如同</w:delText>
        </w:r>
        <w:r w:rsidRPr="00390B1B" w:rsidDel="00C67D10">
          <w:rPr>
            <w:rFonts w:hint="eastAsia"/>
            <w:lang w:eastAsia="zh-CN"/>
          </w:rPr>
          <w:delText>2016</w:delText>
        </w:r>
        <w:r w:rsidRPr="00390B1B" w:rsidDel="00C67D10">
          <w:rPr>
            <w:rFonts w:hint="eastAsia"/>
            <w:lang w:eastAsia="zh-CN"/>
          </w:rPr>
          <w:delText>年</w:delText>
        </w:r>
        <w:r w:rsidRPr="00390B1B" w:rsidDel="00C67D10">
          <w:rPr>
            <w:rFonts w:hint="eastAsia"/>
            <w:lang w:eastAsia="zh-CN"/>
          </w:rPr>
          <w:delText>10</w:delText>
        </w:r>
        <w:r w:rsidRPr="00390B1B" w:rsidDel="00C67D10">
          <w:rPr>
            <w:rFonts w:hint="eastAsia"/>
            <w:lang w:eastAsia="zh-CN"/>
          </w:rPr>
          <w:delText>月在基多</w:delText>
        </w:r>
        <w:r w:rsidDel="00C67D10">
          <w:rPr>
            <w:rFonts w:hint="eastAsia"/>
            <w:lang w:eastAsia="zh-CN"/>
          </w:rPr>
          <w:delText>召开</w:delText>
        </w:r>
        <w:r w:rsidDel="00C67D10">
          <w:rPr>
            <w:lang w:eastAsia="zh-CN"/>
          </w:rPr>
          <w:delText>的联合国住房和城市</w:delText>
        </w:r>
        <w:r w:rsidDel="00C67D10">
          <w:rPr>
            <w:rFonts w:hint="eastAsia"/>
            <w:lang w:eastAsia="zh-CN"/>
          </w:rPr>
          <w:delText>可持续</w:delText>
        </w:r>
        <w:r w:rsidDel="00C67D10">
          <w:rPr>
            <w:lang w:eastAsia="zh-CN"/>
          </w:rPr>
          <w:delText>发展</w:delText>
        </w:r>
        <w:r w:rsidDel="00C67D10">
          <w:rPr>
            <w:rFonts w:hint="eastAsia"/>
            <w:lang w:eastAsia="zh-CN"/>
          </w:rPr>
          <w:delText>大会</w:delText>
        </w:r>
        <w:r w:rsidDel="00C67D10">
          <w:rPr>
            <w:lang w:eastAsia="zh-CN"/>
          </w:rPr>
          <w:delText>所</w:delText>
        </w:r>
        <w:r w:rsidRPr="00390B1B" w:rsidDel="00C67D10">
          <w:rPr>
            <w:rFonts w:hint="eastAsia"/>
            <w:lang w:eastAsia="zh-CN"/>
          </w:rPr>
          <w:delText>通过</w:delText>
        </w:r>
        <w:r w:rsidDel="00C67D10">
          <w:rPr>
            <w:rFonts w:hint="eastAsia"/>
            <w:lang w:eastAsia="zh-CN"/>
          </w:rPr>
          <w:delText>的新</w:delText>
        </w:r>
        <w:r w:rsidDel="00C67D10">
          <w:rPr>
            <w:lang w:eastAsia="zh-CN"/>
          </w:rPr>
          <w:delText>的城市议程</w:delText>
        </w:r>
        <w:r w:rsidDel="00C67D10">
          <w:rPr>
            <w:rFonts w:hint="eastAsia"/>
            <w:lang w:eastAsia="zh-CN"/>
          </w:rPr>
          <w:delText>所述</w:delText>
        </w:r>
        <w:r w:rsidDel="00C67D10">
          <w:rPr>
            <w:lang w:eastAsia="zh-CN"/>
          </w:rPr>
          <w:delText>，</w:delText>
        </w:r>
        <w:r w:rsidRPr="003C6D5C" w:rsidDel="00C67D10">
          <w:rPr>
            <w:rFonts w:hint="eastAsia"/>
            <w:lang w:eastAsia="zh-CN"/>
          </w:rPr>
          <w:delText>在</w:delText>
        </w:r>
        <w:r w:rsidRPr="00390B1B" w:rsidDel="00C67D10">
          <w:rPr>
            <w:rFonts w:hint="eastAsia"/>
            <w:lang w:eastAsia="zh-CN"/>
          </w:rPr>
          <w:delText>本世纪</w:delText>
        </w:r>
        <w:r w:rsidDel="00C67D10">
          <w:rPr>
            <w:rFonts w:hint="eastAsia"/>
            <w:lang w:eastAsia="zh-CN"/>
          </w:rPr>
          <w:delText>，</w:delText>
        </w:r>
        <w:r w:rsidRPr="00390B1B" w:rsidDel="00C67D10">
          <w:rPr>
            <w:rFonts w:hint="eastAsia"/>
            <w:lang w:eastAsia="zh-CN"/>
          </w:rPr>
          <w:delText>世界</w:delText>
        </w:r>
        <w:r w:rsidDel="00C67D10">
          <w:rPr>
            <w:rFonts w:hint="eastAsia"/>
            <w:lang w:eastAsia="zh-CN"/>
          </w:rPr>
          <w:delText>上大多数</w:delText>
        </w:r>
        <w:r w:rsidRPr="00390B1B" w:rsidDel="00C67D10">
          <w:rPr>
            <w:rFonts w:hint="eastAsia"/>
            <w:lang w:eastAsia="zh-CN"/>
          </w:rPr>
          <w:delText>人口将居住在城市中心，</w:delText>
        </w:r>
      </w:del>
    </w:p>
    <w:p w14:paraId="1C947429" w14:textId="77777777" w:rsidR="004E080D" w:rsidRPr="00390B1B" w:rsidDel="00C67D10" w:rsidRDefault="00E43C6E" w:rsidP="004E080D">
      <w:pPr>
        <w:pStyle w:val="Call"/>
        <w:rPr>
          <w:del w:id="83" w:author="LI, Ziqian" w:date="2021-08-11T16:04:00Z"/>
          <w:lang w:eastAsia="zh-CN"/>
        </w:rPr>
      </w:pPr>
      <w:del w:id="84" w:author="LI, Ziqian" w:date="2021-08-11T16:04:00Z">
        <w:r w:rsidRPr="00390B1B" w:rsidDel="00C67D10">
          <w:rPr>
            <w:rFonts w:hint="eastAsia"/>
            <w:lang w:eastAsia="zh-CN"/>
          </w:rPr>
          <w:delText>注意到</w:delText>
        </w:r>
      </w:del>
    </w:p>
    <w:p w14:paraId="06391CAB" w14:textId="77777777" w:rsidR="004E080D" w:rsidRPr="00390B1B" w:rsidDel="00C67D10" w:rsidRDefault="00E43C6E" w:rsidP="004E080D">
      <w:pPr>
        <w:rPr>
          <w:del w:id="85" w:author="LI, Ziqian" w:date="2021-08-11T16:04:00Z"/>
          <w:lang w:eastAsia="zh-CN"/>
        </w:rPr>
      </w:pPr>
      <w:del w:id="86" w:author="LI, Ziqian" w:date="2021-08-11T16:04:00Z">
        <w:r w:rsidRPr="00390B1B" w:rsidDel="00C67D10">
          <w:rPr>
            <w:i/>
            <w:iCs/>
            <w:lang w:eastAsia="zh-CN"/>
          </w:rPr>
          <w:delText>a)</w:delText>
        </w:r>
        <w:r w:rsidRPr="00390B1B" w:rsidDel="00C67D10">
          <w:rPr>
            <w:rFonts w:hint="eastAsia"/>
            <w:lang w:eastAsia="zh-CN"/>
          </w:rPr>
          <w:tab/>
          <w:delText>2008</w:delText>
        </w:r>
        <w:r w:rsidRPr="00390B1B" w:rsidDel="00C67D10">
          <w:rPr>
            <w:rFonts w:hint="eastAsia"/>
            <w:lang w:eastAsia="zh-CN"/>
          </w:rPr>
          <w:delText>年全球标准专题研讨会（</w:delText>
        </w:r>
        <w:r w:rsidRPr="00390B1B" w:rsidDel="00C67D10">
          <w:rPr>
            <w:rFonts w:hint="eastAsia"/>
            <w:lang w:eastAsia="zh-CN"/>
          </w:rPr>
          <w:delText>GSS</w:delText>
        </w:r>
        <w:r w:rsidRPr="00390B1B" w:rsidDel="00C67D10">
          <w:rPr>
            <w:rFonts w:hint="eastAsia"/>
            <w:lang w:eastAsia="zh-CN"/>
          </w:rPr>
          <w:delText>）的结论报告认识到，</w:delText>
        </w:r>
        <w:r w:rsidRPr="00390B1B" w:rsidDel="00C67D10">
          <w:rPr>
            <w:rFonts w:hint="eastAsia"/>
            <w:lang w:eastAsia="zh-CN"/>
          </w:rPr>
          <w:delText>ICT</w:delText>
        </w:r>
        <w:r w:rsidRPr="00390B1B" w:rsidDel="00C67D10">
          <w:rPr>
            <w:rFonts w:hint="eastAsia"/>
            <w:lang w:eastAsia="zh-CN"/>
          </w:rPr>
          <w:delText>行业和行业成员可通过承诺有目标地减少</w:delText>
        </w:r>
        <w:r w:rsidRPr="00390B1B" w:rsidDel="00C67D10">
          <w:rPr>
            <w:lang w:eastAsia="zh-CN"/>
          </w:rPr>
          <w:delText>温室气体</w:delText>
        </w:r>
        <w:r w:rsidRPr="00390B1B" w:rsidDel="00C67D10">
          <w:rPr>
            <w:rFonts w:hint="eastAsia"/>
            <w:lang w:eastAsia="zh-CN"/>
          </w:rPr>
          <w:delText>排放总量（如</w:delText>
        </w:r>
        <w:r w:rsidRPr="00390B1B" w:rsidDel="00C67D10">
          <w:rPr>
            <w:rFonts w:hint="eastAsia"/>
            <w:lang w:eastAsia="zh-CN"/>
          </w:rPr>
          <w:delText>ICT</w:delText>
        </w:r>
        <w:r w:rsidRPr="00390B1B" w:rsidDel="00C67D10">
          <w:rPr>
            <w:rFonts w:hint="eastAsia"/>
            <w:lang w:eastAsia="zh-CN"/>
          </w:rPr>
          <w:delText>设备的能耗）的具体计划以及确保以环境友好的方式实现全球通信网络的扩充来树立榜样；</w:delText>
        </w:r>
      </w:del>
    </w:p>
    <w:p w14:paraId="580D8271" w14:textId="77777777" w:rsidR="004E080D" w:rsidRPr="00390B1B" w:rsidDel="00C67D10" w:rsidRDefault="00E43C6E" w:rsidP="004E080D">
      <w:pPr>
        <w:rPr>
          <w:del w:id="87" w:author="LI, Ziqian" w:date="2021-08-11T16:04:00Z"/>
          <w:lang w:eastAsia="zh-CN"/>
        </w:rPr>
      </w:pPr>
      <w:del w:id="88" w:author="LI, Ziqian" w:date="2021-08-11T16:04:00Z">
        <w:r w:rsidRPr="00390B1B" w:rsidDel="00C67D10">
          <w:rPr>
            <w:i/>
            <w:iCs/>
            <w:lang w:eastAsia="zh-CN"/>
          </w:rPr>
          <w:delText>b)</w:delText>
        </w:r>
        <w:r w:rsidRPr="00390B1B" w:rsidDel="00C67D10">
          <w:rPr>
            <w:lang w:eastAsia="zh-CN"/>
          </w:rPr>
          <w:tab/>
        </w:r>
        <w:r w:rsidRPr="00390B1B" w:rsidDel="00C67D10">
          <w:rPr>
            <w:rFonts w:hint="eastAsia"/>
            <w:lang w:eastAsia="zh-CN"/>
          </w:rPr>
          <w:delText>《联合国气候变化框架公约》（</w:delText>
        </w:r>
        <w:r w:rsidRPr="00390B1B" w:rsidDel="00C67D10">
          <w:rPr>
            <w:lang w:eastAsia="zh-CN"/>
          </w:rPr>
          <w:delText>UNFCCC</w:delText>
        </w:r>
        <w:r w:rsidRPr="00390B1B" w:rsidDel="00C67D10">
          <w:rPr>
            <w:rFonts w:hint="eastAsia"/>
            <w:lang w:eastAsia="zh-CN"/>
          </w:rPr>
          <w:delText>）大会的成果；</w:delText>
        </w:r>
      </w:del>
    </w:p>
    <w:p w14:paraId="19521D58" w14:textId="77777777" w:rsidR="004E080D" w:rsidRPr="00390B1B" w:rsidDel="00C67D10" w:rsidRDefault="00E43C6E" w:rsidP="004E080D">
      <w:pPr>
        <w:rPr>
          <w:del w:id="89" w:author="LI, Ziqian" w:date="2021-08-11T16:04:00Z"/>
          <w:lang w:eastAsia="zh-CN"/>
        </w:rPr>
      </w:pPr>
      <w:del w:id="90" w:author="LI, Ziqian" w:date="2021-08-11T16:04:00Z">
        <w:r w:rsidRPr="00390B1B" w:rsidDel="00C67D10">
          <w:rPr>
            <w:i/>
            <w:iCs/>
            <w:lang w:eastAsia="zh-CN"/>
          </w:rPr>
          <w:delText>c)</w:delText>
        </w:r>
        <w:r w:rsidRPr="00390B1B" w:rsidDel="00C67D10">
          <w:rPr>
            <w:lang w:eastAsia="zh-CN"/>
          </w:rPr>
          <w:tab/>
        </w:r>
        <w:r w:rsidRPr="00390B1B" w:rsidDel="00C67D10">
          <w:rPr>
            <w:rFonts w:hint="eastAsia"/>
            <w:lang w:eastAsia="zh-CN"/>
          </w:rPr>
          <w:delText>互联网与气候变化动态联盟；</w:delText>
        </w:r>
      </w:del>
    </w:p>
    <w:p w14:paraId="7E3C68D8" w14:textId="77777777" w:rsidR="004E080D" w:rsidRPr="00390B1B" w:rsidDel="00C67D10" w:rsidRDefault="00E43C6E" w:rsidP="004E080D">
      <w:pPr>
        <w:rPr>
          <w:del w:id="91" w:author="LI, Ziqian" w:date="2021-08-11T16:04:00Z"/>
          <w:lang w:eastAsia="zh-CN"/>
        </w:rPr>
      </w:pPr>
      <w:del w:id="92" w:author="LI, Ziqian" w:date="2021-08-11T16:04:00Z">
        <w:r w:rsidRPr="00390B1B" w:rsidDel="00C67D10">
          <w:rPr>
            <w:i/>
            <w:iCs/>
            <w:lang w:eastAsia="zh-CN"/>
          </w:rPr>
          <w:delText>d)</w:delText>
        </w:r>
        <w:r w:rsidRPr="00390B1B" w:rsidDel="00C67D10">
          <w:rPr>
            <w:lang w:eastAsia="zh-CN"/>
          </w:rPr>
          <w:tab/>
        </w:r>
        <w:r w:rsidDel="00C67D10">
          <w:rPr>
            <w:rFonts w:hint="eastAsia"/>
            <w:lang w:eastAsia="zh-CN"/>
          </w:rPr>
          <w:delText>国际电联应与之合作的其它涉及气候变化问题的国际论坛；</w:delText>
        </w:r>
      </w:del>
    </w:p>
    <w:p w14:paraId="6E8F294B" w14:textId="77777777" w:rsidR="004E080D" w:rsidRPr="00390B1B" w:rsidDel="00C67D10" w:rsidRDefault="00E43C6E" w:rsidP="004E080D">
      <w:pPr>
        <w:rPr>
          <w:del w:id="93" w:author="LI, Ziqian" w:date="2021-08-11T16:04:00Z"/>
          <w:lang w:eastAsia="zh-CN"/>
        </w:rPr>
      </w:pPr>
      <w:del w:id="94" w:author="LI, Ziqian" w:date="2021-08-11T16:04:00Z">
        <w:r w:rsidRPr="00E81E2A" w:rsidDel="00C67D10">
          <w:rPr>
            <w:i/>
            <w:iCs/>
            <w:lang w:eastAsia="zh-CN"/>
          </w:rPr>
          <w:delText>e)</w:delText>
        </w:r>
        <w:r w:rsidRPr="00390B1B" w:rsidDel="00C67D10">
          <w:rPr>
            <w:i/>
            <w:iCs/>
            <w:lang w:eastAsia="zh-CN"/>
          </w:rPr>
          <w:tab/>
        </w:r>
        <w:r w:rsidRPr="00390B1B" w:rsidDel="00C67D10">
          <w:rPr>
            <w:rFonts w:hint="eastAsia"/>
            <w:lang w:eastAsia="zh-CN"/>
          </w:rPr>
          <w:delText>自</w:delText>
        </w:r>
        <w:r w:rsidRPr="00390B1B" w:rsidDel="00C67D10">
          <w:rPr>
            <w:rFonts w:hint="eastAsia"/>
            <w:lang w:eastAsia="zh-CN"/>
          </w:rPr>
          <w:delText>2011</w:delText>
        </w:r>
        <w:r w:rsidRPr="00390B1B" w:rsidDel="00C67D10">
          <w:rPr>
            <w:rFonts w:hint="eastAsia"/>
            <w:lang w:eastAsia="zh-CN"/>
          </w:rPr>
          <w:delText>年以来</w:delText>
        </w:r>
        <w:r w:rsidDel="00C67D10">
          <w:rPr>
            <w:rFonts w:hint="eastAsia"/>
            <w:lang w:eastAsia="zh-CN"/>
          </w:rPr>
          <w:delText>组织的绿色标准周所取得的成果，</w:delText>
        </w:r>
      </w:del>
    </w:p>
    <w:p w14:paraId="053001C9" w14:textId="77777777" w:rsidR="004E080D" w:rsidRPr="00390B1B" w:rsidDel="00C67D10" w:rsidRDefault="00E43C6E" w:rsidP="004E080D">
      <w:pPr>
        <w:pStyle w:val="Call"/>
        <w:rPr>
          <w:del w:id="95" w:author="LI, Ziqian" w:date="2021-08-11T16:04:00Z"/>
          <w:lang w:eastAsia="zh-CN"/>
        </w:rPr>
      </w:pPr>
      <w:del w:id="96" w:author="LI, Ziqian" w:date="2021-08-11T16:04:00Z">
        <w:r w:rsidRPr="00390B1B" w:rsidDel="00C67D10">
          <w:rPr>
            <w:rFonts w:hint="eastAsia"/>
            <w:lang w:eastAsia="zh-CN"/>
          </w:rPr>
          <w:delText>认识到</w:delText>
        </w:r>
      </w:del>
    </w:p>
    <w:p w14:paraId="1DC11FEA" w14:textId="77777777" w:rsidR="004E080D" w:rsidDel="00C67D10" w:rsidRDefault="00E43C6E" w:rsidP="004E080D">
      <w:pPr>
        <w:rPr>
          <w:del w:id="97" w:author="LI, Ziqian" w:date="2021-08-11T16:04:00Z"/>
          <w:lang w:eastAsia="zh-CN"/>
        </w:rPr>
      </w:pPr>
      <w:del w:id="98" w:author="LI, Ziqian" w:date="2021-08-11T16:04:00Z">
        <w:r w:rsidRPr="00390B1B" w:rsidDel="00C67D10">
          <w:rPr>
            <w:i/>
            <w:iCs/>
            <w:lang w:eastAsia="zh-CN"/>
          </w:rPr>
          <w:delText>a)</w:delText>
        </w:r>
        <w:r w:rsidRPr="00390B1B" w:rsidDel="00C67D10">
          <w:rPr>
            <w:lang w:eastAsia="zh-CN"/>
          </w:rPr>
          <w:tab/>
          <w:delText>ICT</w:delText>
        </w:r>
        <w:r w:rsidRPr="00390B1B" w:rsidDel="00C67D10">
          <w:rPr>
            <w:rFonts w:hint="eastAsia"/>
            <w:lang w:eastAsia="zh-CN"/>
          </w:rPr>
          <w:delText>可为减轻和应对气候变化效应做出实质性贡献；</w:delText>
        </w:r>
      </w:del>
    </w:p>
    <w:p w14:paraId="14F207B6" w14:textId="77777777" w:rsidR="004E080D" w:rsidRPr="00390B1B" w:rsidDel="00C67D10" w:rsidRDefault="00E43C6E" w:rsidP="004E080D">
      <w:pPr>
        <w:rPr>
          <w:del w:id="99" w:author="LI, Ziqian" w:date="2021-08-11T16:04:00Z"/>
          <w:lang w:eastAsia="zh-CN"/>
        </w:rPr>
      </w:pPr>
      <w:del w:id="100" w:author="LI, Ziqian" w:date="2021-08-11T16:04:00Z">
        <w:r w:rsidRPr="00390B1B" w:rsidDel="00C67D10">
          <w:rPr>
            <w:i/>
            <w:iCs/>
            <w:lang w:eastAsia="zh-CN"/>
          </w:rPr>
          <w:delText>b)</w:delText>
        </w:r>
        <w:r w:rsidRPr="00390B1B" w:rsidDel="00C67D10">
          <w:rPr>
            <w:lang w:eastAsia="zh-CN"/>
          </w:rPr>
          <w:tab/>
          <w:delText>ICT</w:delText>
        </w:r>
        <w:r w:rsidRPr="00390B1B" w:rsidDel="00C67D10">
          <w:rPr>
            <w:rFonts w:hint="eastAsia"/>
            <w:lang w:eastAsia="zh-CN"/>
          </w:rPr>
          <w:delText>通过支持基础科学研究在克服环境挑战，如气候变化、电子废弃物、森林滥伐、能源短缺、能源消耗、生物多样性问题中发挥至关重要的作用，将气候变化问题引入公众视野并提高人们对未来挑战的认识；</w:delText>
        </w:r>
      </w:del>
    </w:p>
    <w:p w14:paraId="241E9155" w14:textId="77777777" w:rsidR="004E080D" w:rsidRPr="00390B1B" w:rsidDel="00C67D10" w:rsidRDefault="00E43C6E" w:rsidP="004E080D">
      <w:pPr>
        <w:rPr>
          <w:del w:id="101" w:author="LI, Ziqian" w:date="2021-08-11T16:04:00Z"/>
          <w:lang w:eastAsia="zh-CN"/>
        </w:rPr>
      </w:pPr>
      <w:del w:id="102" w:author="LI, Ziqian" w:date="2021-08-11T16:04:00Z">
        <w:r w:rsidRPr="00390B1B" w:rsidDel="00C67D10">
          <w:rPr>
            <w:i/>
            <w:iCs/>
            <w:lang w:eastAsia="zh-CN"/>
          </w:rPr>
          <w:delText>c)</w:delText>
        </w:r>
        <w:r w:rsidRPr="00390B1B" w:rsidDel="00C67D10">
          <w:rPr>
            <w:lang w:eastAsia="zh-CN"/>
          </w:rPr>
          <w:tab/>
        </w:r>
        <w:r w:rsidRPr="00390B1B" w:rsidDel="00C67D10">
          <w:rPr>
            <w:rFonts w:hint="eastAsia"/>
            <w:lang w:eastAsia="zh-CN"/>
          </w:rPr>
          <w:delText>未来高带宽和较低碳排放的信息社会将为可持续的经济、社会和文化发展</w:delText>
        </w:r>
        <w:r w:rsidDel="00C67D10">
          <w:rPr>
            <w:rFonts w:hint="eastAsia"/>
            <w:lang w:eastAsia="zh-CN"/>
          </w:rPr>
          <w:delText>提供</w:delText>
        </w:r>
        <w:r w:rsidDel="00C67D10">
          <w:rPr>
            <w:lang w:eastAsia="zh-CN"/>
          </w:rPr>
          <w:delText>平台</w:delText>
        </w:r>
        <w:r w:rsidRPr="00390B1B" w:rsidDel="00C67D10">
          <w:rPr>
            <w:rFonts w:hint="eastAsia"/>
            <w:lang w:eastAsia="zh-CN"/>
          </w:rPr>
          <w:delText>；</w:delText>
        </w:r>
      </w:del>
    </w:p>
    <w:p w14:paraId="43BA36E8" w14:textId="77777777" w:rsidR="004E080D" w:rsidRPr="00390B1B" w:rsidDel="00C67D10" w:rsidRDefault="00E43C6E" w:rsidP="004E080D">
      <w:pPr>
        <w:rPr>
          <w:del w:id="103" w:author="LI, Ziqian" w:date="2021-08-11T16:04:00Z"/>
          <w:lang w:eastAsia="zh-CN"/>
        </w:rPr>
      </w:pPr>
      <w:del w:id="104" w:author="LI, Ziqian" w:date="2021-08-11T16:04:00Z">
        <w:r w:rsidRPr="00390B1B" w:rsidDel="00C67D10">
          <w:rPr>
            <w:i/>
            <w:iCs/>
            <w:lang w:eastAsia="zh-CN"/>
          </w:rPr>
          <w:delText>d)</w:delText>
        </w:r>
        <w:r w:rsidRPr="00390B1B" w:rsidDel="00C67D10">
          <w:rPr>
            <w:lang w:eastAsia="zh-CN"/>
          </w:rPr>
          <w:tab/>
        </w:r>
        <w:r w:rsidRPr="00390B1B" w:rsidDel="00C67D10">
          <w:rPr>
            <w:rFonts w:hint="eastAsia"/>
            <w:lang w:eastAsia="zh-CN"/>
          </w:rPr>
          <w:delText>气候变化的不良效应可能产生不平衡的影响并可能对多为发展中国家的最薄弱国家造成不成比例的影响，因为其应对能力有限；</w:delText>
        </w:r>
      </w:del>
    </w:p>
    <w:p w14:paraId="59D931A1" w14:textId="77777777" w:rsidR="004E080D" w:rsidRPr="00390B1B" w:rsidDel="00C67D10" w:rsidRDefault="00E43C6E" w:rsidP="004E080D">
      <w:pPr>
        <w:rPr>
          <w:del w:id="105" w:author="LI, Ziqian" w:date="2021-08-11T16:04:00Z"/>
          <w:lang w:eastAsia="zh-CN"/>
        </w:rPr>
      </w:pPr>
      <w:del w:id="106" w:author="LI, Ziqian" w:date="2021-08-11T16:04:00Z">
        <w:r w:rsidRPr="00390B1B" w:rsidDel="00C67D10">
          <w:rPr>
            <w:i/>
            <w:iCs/>
            <w:lang w:eastAsia="zh-CN"/>
          </w:rPr>
          <w:delText>e)</w:delText>
        </w:r>
        <w:r w:rsidRPr="00390B1B" w:rsidDel="00C67D10">
          <w:rPr>
            <w:lang w:eastAsia="zh-CN"/>
          </w:rPr>
          <w:tab/>
          <w:delText>ICT</w:delText>
        </w:r>
        <w:r w:rsidRPr="00390B1B" w:rsidDel="00C67D10">
          <w:rPr>
            <w:rFonts w:hint="eastAsia"/>
            <w:lang w:eastAsia="zh-CN"/>
          </w:rPr>
          <w:delText>在</w:delText>
        </w:r>
        <w:r w:rsidRPr="00390B1B" w:rsidDel="00C67D10">
          <w:rPr>
            <w:lang w:eastAsia="zh-CN"/>
          </w:rPr>
          <w:delText>GHG</w:delText>
        </w:r>
        <w:r w:rsidRPr="00390B1B" w:rsidDel="00C67D10">
          <w:rPr>
            <w:rFonts w:hint="eastAsia"/>
            <w:lang w:eastAsia="zh-CN"/>
          </w:rPr>
          <w:delText>排放中约占</w:delText>
        </w:r>
        <w:r w:rsidRPr="00390B1B" w:rsidDel="00C67D10">
          <w:rPr>
            <w:lang w:eastAsia="zh-CN"/>
          </w:rPr>
          <w:delText>2</w:delText>
        </w:r>
        <w:r w:rsidDel="00C67D10">
          <w:rPr>
            <w:lang w:eastAsia="zh-CN"/>
          </w:rPr>
          <w:delText>%</w:delText>
        </w:r>
        <w:r w:rsidDel="00C67D10">
          <w:rPr>
            <w:lang w:eastAsia="zh-CN"/>
          </w:rPr>
          <w:delText>至</w:delText>
        </w:r>
        <w:r w:rsidRPr="00390B1B" w:rsidDel="00C67D10">
          <w:rPr>
            <w:lang w:eastAsia="zh-CN"/>
          </w:rPr>
          <w:delText>2.5%</w:delText>
        </w:r>
        <w:r w:rsidRPr="00390B1B" w:rsidDel="00C67D10">
          <w:rPr>
            <w:rFonts w:hint="eastAsia"/>
            <w:lang w:eastAsia="zh-CN"/>
          </w:rPr>
          <w:delText>，这一比例可能会随着</w:delText>
        </w:r>
        <w:r w:rsidRPr="00390B1B" w:rsidDel="00C67D10">
          <w:rPr>
            <w:rFonts w:hint="eastAsia"/>
            <w:lang w:eastAsia="zh-CN"/>
          </w:rPr>
          <w:delText>ICT</w:delText>
        </w:r>
        <w:r w:rsidRPr="00390B1B" w:rsidDel="00C67D10">
          <w:rPr>
            <w:rFonts w:hint="eastAsia"/>
            <w:lang w:eastAsia="zh-CN"/>
          </w:rPr>
          <w:delText>的进一步普及而提高；</w:delText>
        </w:r>
      </w:del>
    </w:p>
    <w:p w14:paraId="7C51D509" w14:textId="77777777" w:rsidR="004E080D" w:rsidRPr="00390B1B" w:rsidDel="00C67D10" w:rsidRDefault="00E43C6E" w:rsidP="004E080D">
      <w:pPr>
        <w:rPr>
          <w:del w:id="107" w:author="LI, Ziqian" w:date="2021-08-11T16:04:00Z"/>
          <w:lang w:eastAsia="zh-CN"/>
        </w:rPr>
      </w:pPr>
      <w:del w:id="108" w:author="LI, Ziqian" w:date="2021-08-11T16:04:00Z">
        <w:r w:rsidRPr="00390B1B" w:rsidDel="00C67D10">
          <w:rPr>
            <w:i/>
            <w:iCs/>
            <w:lang w:eastAsia="zh-CN"/>
          </w:rPr>
          <w:delText>f)</w:delText>
        </w:r>
        <w:r w:rsidRPr="00390B1B" w:rsidDel="00C67D10">
          <w:rPr>
            <w:lang w:eastAsia="zh-CN"/>
          </w:rPr>
          <w:tab/>
        </w:r>
        <w:r w:rsidRPr="00390B1B" w:rsidDel="00C67D10">
          <w:rPr>
            <w:rFonts w:hint="eastAsia"/>
            <w:lang w:eastAsia="zh-CN"/>
          </w:rPr>
          <w:delText>但是，通过开发和引入节能设备、应用和网络，</w:delText>
        </w:r>
        <w:r w:rsidRPr="00390B1B" w:rsidDel="00C67D10">
          <w:rPr>
            <w:lang w:eastAsia="zh-CN"/>
          </w:rPr>
          <w:delText>ICT</w:delText>
        </w:r>
        <w:r w:rsidRPr="00390B1B" w:rsidDel="00C67D10">
          <w:rPr>
            <w:rFonts w:hint="eastAsia"/>
            <w:lang w:eastAsia="zh-CN"/>
          </w:rPr>
          <w:delText>可成为减缓气候变化、限制并最终降低</w:delText>
        </w:r>
        <w:r w:rsidRPr="00390B1B" w:rsidDel="00C67D10">
          <w:rPr>
            <w:rFonts w:hint="eastAsia"/>
            <w:lang w:eastAsia="zh-CN"/>
          </w:rPr>
          <w:delText>GHG</w:delText>
        </w:r>
        <w:r w:rsidRPr="00390B1B" w:rsidDel="00C67D10">
          <w:rPr>
            <w:rFonts w:hint="eastAsia"/>
            <w:lang w:eastAsia="zh-CN"/>
          </w:rPr>
          <w:delText>排放和能耗的主要缓解因素；</w:delText>
        </w:r>
      </w:del>
    </w:p>
    <w:p w14:paraId="6A66BB85" w14:textId="77777777" w:rsidR="004E080D" w:rsidRPr="00390B1B" w:rsidDel="00C67D10" w:rsidRDefault="00E43C6E" w:rsidP="004E080D">
      <w:pPr>
        <w:rPr>
          <w:del w:id="109" w:author="LI, Ziqian" w:date="2021-08-11T16:04:00Z"/>
          <w:lang w:eastAsia="zh-CN"/>
        </w:rPr>
      </w:pPr>
      <w:del w:id="110" w:author="LI, Ziqian" w:date="2021-08-11T16:04:00Z">
        <w:r w:rsidRPr="00390B1B" w:rsidDel="00C67D10">
          <w:rPr>
            <w:i/>
            <w:iCs/>
            <w:lang w:eastAsia="zh-CN"/>
          </w:rPr>
          <w:delText>g)</w:delText>
        </w:r>
        <w:r w:rsidRPr="00390B1B" w:rsidDel="00C67D10">
          <w:rPr>
            <w:lang w:eastAsia="zh-CN"/>
          </w:rPr>
          <w:tab/>
        </w:r>
        <w:r w:rsidRPr="00390B1B" w:rsidDel="00C67D10">
          <w:rPr>
            <w:rFonts w:hint="eastAsia"/>
            <w:lang w:eastAsia="zh-CN"/>
          </w:rPr>
          <w:delText>使用</w:delText>
        </w:r>
        <w:r w:rsidRPr="00390B1B" w:rsidDel="00C67D10">
          <w:rPr>
            <w:rFonts w:hint="eastAsia"/>
            <w:lang w:eastAsia="zh-CN"/>
          </w:rPr>
          <w:delText>ICT</w:delText>
        </w:r>
        <w:r w:rsidRPr="00390B1B" w:rsidDel="00C67D10">
          <w:rPr>
            <w:rFonts w:hint="eastAsia"/>
            <w:lang w:eastAsia="zh-CN"/>
          </w:rPr>
          <w:delText>是一个重要的节能工作方法，通过无纸会议、虚拟会议、远程工作等方式可降低排放，并因此减少差旅的必要性；</w:delText>
        </w:r>
      </w:del>
    </w:p>
    <w:p w14:paraId="0234C3E6" w14:textId="77777777" w:rsidR="004E080D" w:rsidRPr="00390B1B" w:rsidDel="00C67D10" w:rsidRDefault="00E43C6E" w:rsidP="004E080D">
      <w:pPr>
        <w:rPr>
          <w:del w:id="111" w:author="LI, Ziqian" w:date="2021-08-11T16:04:00Z"/>
          <w:lang w:eastAsia="zh-CN"/>
        </w:rPr>
      </w:pPr>
      <w:del w:id="112" w:author="LI, Ziqian" w:date="2021-08-11T16:04:00Z">
        <w:r w:rsidRPr="00390B1B" w:rsidDel="00C67D10">
          <w:rPr>
            <w:i/>
            <w:iCs/>
            <w:lang w:eastAsia="zh-CN"/>
          </w:rPr>
          <w:delText>h)</w:delText>
        </w:r>
        <w:r w:rsidRPr="00390B1B" w:rsidDel="00C67D10">
          <w:rPr>
            <w:lang w:eastAsia="zh-CN"/>
          </w:rPr>
          <w:tab/>
        </w:r>
        <w:r w:rsidRPr="00390B1B" w:rsidDel="00C67D10">
          <w:rPr>
            <w:rFonts w:hint="eastAsia"/>
            <w:lang w:eastAsia="zh-CN"/>
          </w:rPr>
          <w:delText>国际电联和韩国通信委员会（</w:delText>
        </w:r>
        <w:r w:rsidRPr="00390B1B" w:rsidDel="00C67D10">
          <w:rPr>
            <w:rFonts w:hint="eastAsia"/>
            <w:lang w:eastAsia="zh-CN"/>
          </w:rPr>
          <w:delText>KCC</w:delText>
        </w:r>
        <w:r w:rsidRPr="00390B1B" w:rsidDel="00C67D10">
          <w:rPr>
            <w:rFonts w:hint="eastAsia"/>
            <w:lang w:eastAsia="zh-CN"/>
          </w:rPr>
          <w:delText>）共同组织了有关</w:delText>
        </w:r>
        <w:r w:rsidRPr="00390B1B" w:rsidDel="00C67D10">
          <w:rPr>
            <w:rFonts w:hint="eastAsia"/>
            <w:lang w:eastAsia="zh-CN"/>
          </w:rPr>
          <w:delText>ICT</w:delText>
        </w:r>
        <w:r w:rsidRPr="00390B1B" w:rsidDel="00C67D10">
          <w:rPr>
            <w:rFonts w:hint="eastAsia"/>
            <w:lang w:eastAsia="zh-CN"/>
          </w:rPr>
          <w:delText>与气候变化的虚拟国际专题研讨会</w:delText>
        </w:r>
        <w:r w:rsidDel="00C67D10">
          <w:rPr>
            <w:rFonts w:hint="eastAsia"/>
            <w:lang w:eastAsia="zh-CN"/>
          </w:rPr>
          <w:delText>，</w:delText>
        </w:r>
        <w:r w:rsidRPr="00390B1B" w:rsidDel="00C67D10">
          <w:rPr>
            <w:rFonts w:hint="eastAsia"/>
            <w:lang w:eastAsia="zh-CN"/>
          </w:rPr>
          <w:delText>作为实际案例研究</w:delText>
        </w:r>
        <w:r w:rsidDel="00C67D10">
          <w:rPr>
            <w:rFonts w:hint="eastAsia"/>
            <w:lang w:eastAsia="zh-CN"/>
          </w:rPr>
          <w:delText>；</w:delText>
        </w:r>
      </w:del>
    </w:p>
    <w:p w14:paraId="3D4BF538" w14:textId="77777777" w:rsidR="004E080D" w:rsidRPr="00390B1B" w:rsidDel="00C67D10" w:rsidRDefault="00E43C6E" w:rsidP="004E080D">
      <w:pPr>
        <w:rPr>
          <w:del w:id="113" w:author="LI, Ziqian" w:date="2021-08-11T16:04:00Z"/>
          <w:lang w:eastAsia="zh-CN"/>
        </w:rPr>
      </w:pPr>
      <w:del w:id="114" w:author="LI, Ziqian" w:date="2021-08-11T16:04:00Z">
        <w:r w:rsidRPr="00390B1B" w:rsidDel="00C67D10">
          <w:rPr>
            <w:i/>
            <w:iCs/>
            <w:lang w:eastAsia="zh-CN"/>
          </w:rPr>
          <w:delText>i)</w:delText>
        </w:r>
        <w:r w:rsidRPr="00390B1B" w:rsidDel="00C67D10">
          <w:rPr>
            <w:lang w:eastAsia="zh-CN"/>
          </w:rPr>
          <w:tab/>
        </w:r>
        <w:r w:rsidRPr="00390B1B" w:rsidDel="00C67D10">
          <w:rPr>
            <w:rFonts w:hint="eastAsia"/>
            <w:lang w:eastAsia="zh-CN"/>
          </w:rPr>
          <w:delText>ICT</w:delText>
        </w:r>
        <w:r w:rsidRPr="00390B1B" w:rsidDel="00C67D10">
          <w:rPr>
            <w:rFonts w:hint="eastAsia"/>
            <w:lang w:eastAsia="zh-CN"/>
          </w:rPr>
          <w:delText>对于气候监测、数据收集和快速传送有关气候变化风险</w:delText>
        </w:r>
        <w:r w:rsidDel="00C67D10">
          <w:rPr>
            <w:rFonts w:hint="eastAsia"/>
            <w:lang w:eastAsia="zh-CN"/>
          </w:rPr>
          <w:delText>的</w:delText>
        </w:r>
        <w:r w:rsidRPr="00390B1B" w:rsidDel="00C67D10">
          <w:rPr>
            <w:rFonts w:hint="eastAsia"/>
            <w:lang w:eastAsia="zh-CN"/>
          </w:rPr>
          <w:delText>信息必不可少，</w:delText>
        </w:r>
        <w:r w:rsidDel="00C67D10">
          <w:rPr>
            <w:rFonts w:hint="eastAsia"/>
            <w:lang w:eastAsia="zh-CN"/>
          </w:rPr>
          <w:delText>为</w:delText>
        </w:r>
        <w:r w:rsidRPr="00390B1B" w:rsidDel="00C67D10">
          <w:rPr>
            <w:rFonts w:hint="eastAsia"/>
            <w:lang w:eastAsia="zh-CN"/>
          </w:rPr>
          <w:delText>确保通信</w:delText>
        </w:r>
        <w:r w:rsidDel="00C67D10">
          <w:rPr>
            <w:rFonts w:hint="eastAsia"/>
            <w:lang w:eastAsia="zh-CN"/>
          </w:rPr>
          <w:delText>能够连接</w:delText>
        </w:r>
        <w:r w:rsidRPr="00390B1B" w:rsidDel="00C67D10">
          <w:rPr>
            <w:rFonts w:hint="eastAsia"/>
            <w:lang w:eastAsia="zh-CN"/>
          </w:rPr>
          <w:delText>所有人和相关救助机构完善的电信网络不可或缺；</w:delText>
        </w:r>
      </w:del>
    </w:p>
    <w:p w14:paraId="260B34B2" w14:textId="77777777" w:rsidR="004E080D" w:rsidRPr="00390B1B" w:rsidDel="00C67D10" w:rsidRDefault="00E43C6E" w:rsidP="004E080D">
      <w:pPr>
        <w:rPr>
          <w:del w:id="115" w:author="LI, Ziqian" w:date="2021-08-11T16:04:00Z"/>
          <w:lang w:eastAsia="zh-CN"/>
        </w:rPr>
      </w:pPr>
      <w:del w:id="116" w:author="LI, Ziqian" w:date="2021-08-11T16:04:00Z">
        <w:r w:rsidRPr="00390B1B" w:rsidDel="00C67D10">
          <w:rPr>
            <w:i/>
            <w:iCs/>
            <w:lang w:eastAsia="zh-CN"/>
          </w:rPr>
          <w:delText>j)</w:delText>
        </w:r>
        <w:r w:rsidRPr="00390B1B" w:rsidDel="00C67D10">
          <w:rPr>
            <w:lang w:eastAsia="zh-CN"/>
          </w:rPr>
          <w:tab/>
        </w:r>
        <w:r w:rsidRPr="00390B1B" w:rsidDel="00C67D10">
          <w:rPr>
            <w:rFonts w:hint="eastAsia"/>
            <w:lang w:eastAsia="zh-CN"/>
          </w:rPr>
          <w:delText>通过发展智能电网，</w:delText>
        </w:r>
        <w:r w:rsidRPr="00390B1B" w:rsidDel="00C67D10">
          <w:rPr>
            <w:rFonts w:hint="eastAsia"/>
            <w:lang w:eastAsia="zh-CN"/>
          </w:rPr>
          <w:delText>ICT</w:delText>
        </w:r>
        <w:r w:rsidDel="00C67D10">
          <w:rPr>
            <w:rFonts w:hint="eastAsia"/>
            <w:lang w:eastAsia="zh-CN"/>
          </w:rPr>
          <w:delText>可</w:delText>
        </w:r>
        <w:r w:rsidRPr="00390B1B" w:rsidDel="00C67D10">
          <w:rPr>
            <w:rFonts w:hint="eastAsia"/>
            <w:lang w:eastAsia="zh-CN"/>
          </w:rPr>
          <w:delText>普及电力，</w:delText>
        </w:r>
        <w:r w:rsidDel="00C67D10">
          <w:rPr>
            <w:rFonts w:hint="eastAsia"/>
            <w:lang w:eastAsia="zh-CN"/>
          </w:rPr>
          <w:delText>加强</w:delText>
        </w:r>
        <w:r w:rsidRPr="00390B1B" w:rsidDel="00C67D10">
          <w:rPr>
            <w:rFonts w:hint="eastAsia"/>
            <w:lang w:eastAsia="zh-CN"/>
          </w:rPr>
          <w:delText>配电管理、充分利用可再生资源（尤其是在发展中国家）；</w:delText>
        </w:r>
      </w:del>
    </w:p>
    <w:p w14:paraId="16F168DC" w14:textId="77777777" w:rsidR="004E080D" w:rsidRPr="00390B1B" w:rsidDel="00C67D10" w:rsidRDefault="00E43C6E" w:rsidP="004E080D">
      <w:pPr>
        <w:rPr>
          <w:del w:id="117" w:author="LI, Ziqian" w:date="2021-08-11T16:04:00Z"/>
          <w:lang w:eastAsia="zh-CN"/>
        </w:rPr>
      </w:pPr>
      <w:del w:id="118" w:author="LI, Ziqian" w:date="2021-08-11T16:04:00Z">
        <w:r w:rsidRPr="00390B1B" w:rsidDel="00C67D10">
          <w:rPr>
            <w:i/>
            <w:iCs/>
            <w:lang w:eastAsia="zh-CN"/>
          </w:rPr>
          <w:delText>k)</w:delText>
        </w:r>
        <w:r w:rsidRPr="00390B1B" w:rsidDel="00C67D10">
          <w:rPr>
            <w:lang w:eastAsia="zh-CN"/>
          </w:rPr>
          <w:tab/>
        </w:r>
        <w:r w:rsidDel="00C67D10">
          <w:rPr>
            <w:rFonts w:hint="eastAsia"/>
            <w:lang w:eastAsia="zh-CN"/>
          </w:rPr>
          <w:delText>由</w:delText>
        </w:r>
        <w:r w:rsidDel="00C67D10">
          <w:rPr>
            <w:lang w:eastAsia="zh-CN"/>
          </w:rPr>
          <w:delText>于</w:delText>
        </w:r>
        <w:r w:rsidRPr="00390B1B" w:rsidDel="00C67D10">
          <w:rPr>
            <w:rFonts w:hint="eastAsia"/>
            <w:lang w:eastAsia="zh-CN"/>
          </w:rPr>
          <w:delText>互联网、数据中心和永远在线设备的能源消耗将持续增长，云计算是提高能效、加速各国和企业向低碳经济过渡的关键技术；</w:delText>
        </w:r>
      </w:del>
    </w:p>
    <w:p w14:paraId="46506B61" w14:textId="77777777" w:rsidR="004E080D" w:rsidRPr="00390B1B" w:rsidDel="00C67D10" w:rsidRDefault="00E43C6E" w:rsidP="004E080D">
      <w:pPr>
        <w:rPr>
          <w:del w:id="119" w:author="LI, Ziqian" w:date="2021-08-11T16:04:00Z"/>
          <w:lang w:eastAsia="zh-CN"/>
        </w:rPr>
      </w:pPr>
      <w:del w:id="120" w:author="LI, Ziqian" w:date="2021-08-11T16:04:00Z">
        <w:r w:rsidRPr="00390B1B" w:rsidDel="00C67D10">
          <w:rPr>
            <w:i/>
            <w:iCs/>
            <w:lang w:eastAsia="zh-CN"/>
          </w:rPr>
          <w:delText>l)</w:delText>
        </w:r>
        <w:r w:rsidRPr="00390B1B" w:rsidDel="00C67D10">
          <w:rPr>
            <w:lang w:eastAsia="zh-CN"/>
          </w:rPr>
          <w:tab/>
        </w:r>
        <w:r w:rsidRPr="00390B1B" w:rsidDel="00C67D10">
          <w:rPr>
            <w:rFonts w:hint="eastAsia"/>
            <w:lang w:eastAsia="zh-CN"/>
          </w:rPr>
          <w:delText>气候变化危及水和粮食的质量和供给，引发风暴、热浪、干旱和洪灾，恶化空气质量；</w:delText>
        </w:r>
      </w:del>
    </w:p>
    <w:p w14:paraId="16344F91" w14:textId="77777777" w:rsidR="004E080D" w:rsidDel="00C67D10" w:rsidRDefault="00E43C6E" w:rsidP="004E080D">
      <w:pPr>
        <w:rPr>
          <w:del w:id="121" w:author="LI, Ziqian" w:date="2021-08-11T16:04:00Z"/>
          <w:lang w:eastAsia="zh-CN"/>
        </w:rPr>
      </w:pPr>
      <w:del w:id="122" w:author="LI, Ziqian" w:date="2021-08-11T16:04:00Z">
        <w:r w:rsidRPr="00390B1B" w:rsidDel="00C67D10">
          <w:rPr>
            <w:i/>
            <w:iCs/>
            <w:lang w:eastAsia="zh-CN"/>
          </w:rPr>
          <w:delText>m)</w:delText>
        </w:r>
        <w:r w:rsidRPr="00390B1B" w:rsidDel="00C67D10">
          <w:rPr>
            <w:lang w:eastAsia="zh-CN"/>
          </w:rPr>
          <w:tab/>
        </w:r>
        <w:r w:rsidRPr="00390B1B" w:rsidDel="00C67D10">
          <w:rPr>
            <w:rFonts w:hint="eastAsia"/>
            <w:lang w:eastAsia="zh-CN"/>
          </w:rPr>
          <w:delText>利用</w:delText>
        </w:r>
        <w:r w:rsidRPr="00390B1B" w:rsidDel="00C67D10">
          <w:rPr>
            <w:rFonts w:hint="eastAsia"/>
            <w:lang w:eastAsia="zh-CN"/>
          </w:rPr>
          <w:delText>ICT</w:delText>
        </w:r>
        <w:r w:rsidRPr="00390B1B" w:rsidDel="00C67D10">
          <w:rPr>
            <w:rFonts w:hint="eastAsia"/>
            <w:lang w:eastAsia="zh-CN"/>
          </w:rPr>
          <w:delText>改进水务管理，提高水资源的整体使用效率，大量节约水资源，促进可持续利用；</w:delText>
        </w:r>
      </w:del>
    </w:p>
    <w:p w14:paraId="6FDD33A8" w14:textId="77777777" w:rsidR="004E080D" w:rsidRPr="00390B1B" w:rsidDel="00C67D10" w:rsidRDefault="00E43C6E" w:rsidP="004E080D">
      <w:pPr>
        <w:rPr>
          <w:del w:id="123" w:author="LI, Ziqian" w:date="2021-08-11T16:04:00Z"/>
          <w:lang w:eastAsia="zh-CN"/>
        </w:rPr>
      </w:pPr>
      <w:del w:id="124" w:author="LI, Ziqian" w:date="2021-08-11T16:04:00Z">
        <w:r w:rsidRPr="00390B1B" w:rsidDel="00C67D10">
          <w:rPr>
            <w:i/>
            <w:iCs/>
            <w:lang w:eastAsia="zh-CN"/>
          </w:rPr>
          <w:lastRenderedPageBreak/>
          <w:delText>n)</w:delText>
        </w:r>
        <w:r w:rsidRPr="00390B1B" w:rsidDel="00C67D10">
          <w:rPr>
            <w:lang w:eastAsia="zh-CN"/>
          </w:rPr>
          <w:tab/>
        </w:r>
        <w:r w:rsidRPr="00390B1B" w:rsidDel="00C67D10">
          <w:rPr>
            <w:rFonts w:hint="eastAsia"/>
            <w:lang w:eastAsia="zh-CN"/>
          </w:rPr>
          <w:delText>电气电子设备的广泛使用既使公众认识到这些设备对缩小数字差距带来的积极作用，</w:delText>
        </w:r>
        <w:r w:rsidRPr="00390B1B" w:rsidDel="00C67D10">
          <w:rPr>
            <w:rFonts w:hint="eastAsia"/>
            <w:spacing w:val="-4"/>
            <w:lang w:eastAsia="zh-CN"/>
          </w:rPr>
          <w:delText>但也认识到</w:delText>
        </w:r>
        <w:r w:rsidDel="00C67D10">
          <w:rPr>
            <w:rFonts w:hint="eastAsia"/>
            <w:spacing w:val="-4"/>
            <w:lang w:eastAsia="zh-CN"/>
          </w:rPr>
          <w:delText>与</w:delText>
        </w:r>
        <w:r w:rsidRPr="00390B1B" w:rsidDel="00C67D10">
          <w:rPr>
            <w:rFonts w:hint="eastAsia"/>
            <w:spacing w:val="-4"/>
            <w:lang w:eastAsia="zh-CN"/>
          </w:rPr>
          <w:delText>报废电气电子设备（</w:delText>
        </w:r>
        <w:r w:rsidDel="00C67D10">
          <w:rPr>
            <w:spacing w:val="-4"/>
            <w:lang w:eastAsia="zh-CN"/>
          </w:rPr>
          <w:delText>WEEE</w:delText>
        </w:r>
        <w:r w:rsidDel="00C67D10">
          <w:rPr>
            <w:rFonts w:hint="eastAsia"/>
            <w:spacing w:val="-4"/>
            <w:lang w:eastAsia="zh-CN"/>
          </w:rPr>
          <w:delText>或</w:delText>
        </w:r>
        <w:r w:rsidRPr="00390B1B" w:rsidDel="00C67D10">
          <w:rPr>
            <w:rFonts w:hint="eastAsia"/>
            <w:spacing w:val="-4"/>
            <w:lang w:eastAsia="zh-CN"/>
          </w:rPr>
          <w:delText>电子废弃物）</w:delText>
        </w:r>
        <w:r w:rsidDel="00C67D10">
          <w:rPr>
            <w:rFonts w:hint="eastAsia"/>
            <w:spacing w:val="-4"/>
            <w:lang w:eastAsia="zh-CN"/>
          </w:rPr>
          <w:delText>相关</w:delText>
        </w:r>
        <w:r w:rsidRPr="00390B1B" w:rsidDel="00C67D10">
          <w:rPr>
            <w:rFonts w:hint="eastAsia"/>
            <w:spacing w:val="-4"/>
            <w:lang w:eastAsia="zh-CN"/>
          </w:rPr>
          <w:delText>的低效管理对环境和健康造成的负面影响，</w:delText>
        </w:r>
      </w:del>
    </w:p>
    <w:p w14:paraId="1413A6E6" w14:textId="77777777" w:rsidR="004E080D" w:rsidRPr="00390B1B" w:rsidRDefault="00E43C6E" w:rsidP="004E080D">
      <w:pPr>
        <w:pStyle w:val="Call"/>
        <w:rPr>
          <w:lang w:eastAsia="zh-CN"/>
        </w:rPr>
      </w:pPr>
      <w:r w:rsidRPr="00390B1B">
        <w:rPr>
          <w:rFonts w:hint="eastAsia"/>
          <w:lang w:eastAsia="zh-CN"/>
        </w:rPr>
        <w:t>做出决议</w:t>
      </w:r>
    </w:p>
    <w:p w14:paraId="50F68A90" w14:textId="77777777" w:rsidR="004E080D" w:rsidRPr="00390B1B" w:rsidRDefault="00E43C6E" w:rsidP="004E080D">
      <w:pPr>
        <w:rPr>
          <w:lang w:eastAsia="zh-CN"/>
        </w:rPr>
      </w:pPr>
      <w:r w:rsidRPr="00390B1B">
        <w:rPr>
          <w:lang w:eastAsia="zh-CN"/>
        </w:rPr>
        <w:t>1</w:t>
      </w:r>
      <w:r w:rsidRPr="00390B1B">
        <w:rPr>
          <w:lang w:eastAsia="zh-CN"/>
        </w:rPr>
        <w:tab/>
      </w:r>
      <w:r w:rsidRPr="00390B1B">
        <w:rPr>
          <w:rFonts w:hint="eastAsia"/>
          <w:lang w:eastAsia="zh-CN"/>
        </w:rPr>
        <w:t>继续并进一步制定最初于</w:t>
      </w:r>
      <w:r w:rsidRPr="00390B1B">
        <w:rPr>
          <w:rFonts w:hint="eastAsia"/>
          <w:lang w:eastAsia="zh-CN"/>
        </w:rPr>
        <w:t>2007</w:t>
      </w:r>
      <w:r w:rsidRPr="00390B1B">
        <w:rPr>
          <w:rFonts w:hint="eastAsia"/>
          <w:lang w:eastAsia="zh-CN"/>
        </w:rPr>
        <w:t>年</w:t>
      </w:r>
      <w:r w:rsidRPr="00390B1B">
        <w:rPr>
          <w:rFonts w:hint="eastAsia"/>
          <w:lang w:eastAsia="zh-CN"/>
        </w:rPr>
        <w:t>12</w:t>
      </w:r>
      <w:r w:rsidRPr="00390B1B">
        <w:rPr>
          <w:rFonts w:hint="eastAsia"/>
          <w:lang w:eastAsia="zh-CN"/>
        </w:rPr>
        <w:t>月推出的</w:t>
      </w:r>
      <w:r w:rsidRPr="00390B1B">
        <w:rPr>
          <w:rFonts w:hint="eastAsia"/>
          <w:lang w:eastAsia="zh-CN"/>
        </w:rPr>
        <w:t>ITU-T</w:t>
      </w:r>
      <w:r>
        <w:rPr>
          <w:rFonts w:hint="eastAsia"/>
          <w:lang w:eastAsia="zh-CN"/>
        </w:rPr>
        <w:t>针对</w:t>
      </w:r>
      <w:r w:rsidRPr="00390B1B">
        <w:rPr>
          <w:rFonts w:hint="eastAsia"/>
          <w:lang w:eastAsia="zh-CN"/>
        </w:rPr>
        <w:t>ICT</w:t>
      </w:r>
      <w:r w:rsidRPr="00390B1B">
        <w:rPr>
          <w:rFonts w:hint="eastAsia"/>
          <w:lang w:eastAsia="zh-CN"/>
        </w:rPr>
        <w:t>与气候变化的工作计划，将其作为高度优先的工作，从而为作为联合国进程的一部分、</w:t>
      </w:r>
      <w:r>
        <w:rPr>
          <w:rFonts w:hint="eastAsia"/>
          <w:lang w:eastAsia="zh-CN"/>
        </w:rPr>
        <w:t>为</w:t>
      </w:r>
      <w:r w:rsidRPr="00390B1B">
        <w:rPr>
          <w:rFonts w:hint="eastAsia"/>
          <w:lang w:eastAsia="zh-CN"/>
        </w:rPr>
        <w:t>更</w:t>
      </w:r>
      <w:r>
        <w:rPr>
          <w:rFonts w:hint="eastAsia"/>
          <w:lang w:eastAsia="zh-CN"/>
        </w:rPr>
        <w:t>宽</w:t>
      </w:r>
      <w:r w:rsidRPr="00390B1B">
        <w:rPr>
          <w:rFonts w:hint="eastAsia"/>
          <w:lang w:eastAsia="zh-CN"/>
        </w:rPr>
        <w:t>泛的全球减缓气候变化努力做出贡献；</w:t>
      </w:r>
    </w:p>
    <w:p w14:paraId="1D2E9B51" w14:textId="054A0F55" w:rsidR="004E080D" w:rsidRPr="00390B1B" w:rsidRDefault="00E43C6E" w:rsidP="00D03D85">
      <w:pPr>
        <w:rPr>
          <w:lang w:eastAsia="zh-CN"/>
        </w:rPr>
      </w:pPr>
      <w:r w:rsidRPr="00390B1B">
        <w:rPr>
          <w:lang w:eastAsia="zh-CN"/>
        </w:rPr>
        <w:t>2</w:t>
      </w:r>
      <w:r w:rsidRPr="00390B1B">
        <w:rPr>
          <w:lang w:eastAsia="zh-CN"/>
        </w:rPr>
        <w:tab/>
      </w:r>
      <w:r w:rsidRPr="00390B1B">
        <w:rPr>
          <w:rFonts w:hint="eastAsia"/>
          <w:lang w:eastAsia="zh-CN"/>
        </w:rPr>
        <w:t>考虑到在世界各地</w:t>
      </w:r>
      <w:r w:rsidRPr="00390B1B">
        <w:rPr>
          <w:position w:val="6"/>
          <w:sz w:val="18"/>
          <w:lang w:eastAsia="zh-CN"/>
        </w:rPr>
        <w:footnoteReference w:customMarkFollows="1" w:id="2"/>
        <w:t>2</w:t>
      </w:r>
      <w:r w:rsidRPr="00390B1B">
        <w:rPr>
          <w:rFonts w:hint="eastAsia"/>
          <w:lang w:eastAsia="zh-CN"/>
        </w:rPr>
        <w:t>举办的有关</w:t>
      </w:r>
      <w:r w:rsidRPr="00390B1B">
        <w:rPr>
          <w:rFonts w:hint="eastAsia"/>
          <w:lang w:eastAsia="zh-CN"/>
        </w:rPr>
        <w:t>ICT</w:t>
      </w:r>
      <w:r w:rsidRPr="00390B1B">
        <w:rPr>
          <w:rFonts w:hint="eastAsia"/>
          <w:lang w:eastAsia="zh-CN"/>
        </w:rPr>
        <w:t>、环境</w:t>
      </w:r>
      <w:del w:id="125" w:author="Wang, Long" w:date="2021-08-25T15:01:00Z">
        <w:r w:rsidRPr="00390B1B" w:rsidDel="00467D0F">
          <w:rPr>
            <w:rFonts w:hint="eastAsia"/>
            <w:lang w:eastAsia="zh-CN"/>
          </w:rPr>
          <w:delText>与</w:delText>
        </w:r>
      </w:del>
      <w:ins w:id="126" w:author="Wang, Long" w:date="2021-08-25T15:01:00Z">
        <w:r w:rsidR="00467D0F">
          <w:rPr>
            <w:rFonts w:hint="eastAsia"/>
            <w:lang w:eastAsia="zh-CN"/>
          </w:rPr>
          <w:t>、</w:t>
        </w:r>
      </w:ins>
      <w:r w:rsidRPr="00390B1B">
        <w:rPr>
          <w:rFonts w:hint="eastAsia"/>
          <w:lang w:eastAsia="zh-CN"/>
        </w:rPr>
        <w:t>气候变化</w:t>
      </w:r>
      <w:ins w:id="127" w:author="Wang, Long" w:date="2021-08-25T15:01:00Z">
        <w:r w:rsidR="00467D0F">
          <w:rPr>
            <w:rFonts w:hint="eastAsia"/>
            <w:lang w:eastAsia="zh-CN"/>
          </w:rPr>
          <w:t>与循环经济</w:t>
        </w:r>
      </w:ins>
      <w:r w:rsidRPr="00390B1B">
        <w:rPr>
          <w:rFonts w:hint="eastAsia"/>
          <w:lang w:eastAsia="zh-CN"/>
        </w:rPr>
        <w:t>的国际专题研讨会已取得的进展，尽可能广泛地宣传其成果；</w:t>
      </w:r>
    </w:p>
    <w:p w14:paraId="20094693" w14:textId="309A7CA0" w:rsidR="004E080D" w:rsidRPr="00390B1B" w:rsidRDefault="00E43C6E" w:rsidP="004E080D">
      <w:pPr>
        <w:rPr>
          <w:lang w:eastAsia="zh-CN"/>
        </w:rPr>
      </w:pPr>
      <w:r w:rsidRPr="00390B1B">
        <w:rPr>
          <w:lang w:eastAsia="zh-CN"/>
        </w:rPr>
        <w:t>3</w:t>
      </w:r>
      <w:r w:rsidRPr="00390B1B">
        <w:rPr>
          <w:lang w:eastAsia="zh-CN"/>
        </w:rPr>
        <w:tab/>
      </w:r>
      <w:r w:rsidRPr="00390B1B">
        <w:rPr>
          <w:rFonts w:hint="eastAsia"/>
          <w:lang w:eastAsia="zh-CN"/>
        </w:rPr>
        <w:t>继续维护和更新</w:t>
      </w:r>
      <w:r w:rsidRPr="00390B1B">
        <w:rPr>
          <w:rFonts w:hint="eastAsia"/>
          <w:lang w:eastAsia="zh-CN"/>
        </w:rPr>
        <w:t>ITU-T</w:t>
      </w:r>
      <w:r w:rsidRPr="00390B1B">
        <w:rPr>
          <w:rFonts w:hint="eastAsia"/>
          <w:lang w:eastAsia="zh-CN"/>
        </w:rPr>
        <w:t>有关</w:t>
      </w:r>
      <w:r w:rsidRPr="00390B1B">
        <w:rPr>
          <w:rFonts w:hint="eastAsia"/>
          <w:lang w:eastAsia="zh-CN"/>
        </w:rPr>
        <w:t>ICT</w:t>
      </w:r>
      <w:r w:rsidRPr="00390B1B">
        <w:rPr>
          <w:rFonts w:hint="eastAsia"/>
          <w:lang w:eastAsia="zh-CN"/>
        </w:rPr>
        <w:t>、环境</w:t>
      </w:r>
      <w:del w:id="128" w:author="Wang, Long" w:date="2021-08-25T15:01:00Z">
        <w:r w:rsidRPr="00390B1B" w:rsidDel="00467D0F">
          <w:rPr>
            <w:rFonts w:hint="eastAsia"/>
            <w:lang w:eastAsia="zh-CN"/>
          </w:rPr>
          <w:delText>与</w:delText>
        </w:r>
      </w:del>
      <w:ins w:id="129" w:author="Wang, Long" w:date="2021-08-25T15:01:00Z">
        <w:r w:rsidR="00467D0F">
          <w:rPr>
            <w:rFonts w:hint="eastAsia"/>
            <w:lang w:eastAsia="zh-CN"/>
          </w:rPr>
          <w:t>、</w:t>
        </w:r>
      </w:ins>
      <w:r w:rsidRPr="00390B1B">
        <w:rPr>
          <w:rFonts w:hint="eastAsia"/>
          <w:lang w:eastAsia="zh-CN"/>
        </w:rPr>
        <w:t>气候变化</w:t>
      </w:r>
      <w:ins w:id="130" w:author="Wang, Long" w:date="2021-08-25T15:01:00Z">
        <w:r w:rsidR="00467D0F">
          <w:rPr>
            <w:rFonts w:hint="eastAsia"/>
            <w:lang w:eastAsia="zh-CN"/>
          </w:rPr>
          <w:t>与循环经济</w:t>
        </w:r>
      </w:ins>
      <w:r w:rsidRPr="00390B1B">
        <w:rPr>
          <w:rFonts w:hint="eastAsia"/>
          <w:lang w:eastAsia="zh-CN"/>
        </w:rPr>
        <w:t>的全球门户网站，通过创建电子互动论坛增加新的功能，</w:t>
      </w:r>
      <w:r>
        <w:rPr>
          <w:rFonts w:hint="eastAsia"/>
          <w:lang w:eastAsia="zh-CN"/>
        </w:rPr>
        <w:t>针对</w:t>
      </w:r>
      <w:r w:rsidRPr="00390B1B">
        <w:rPr>
          <w:rFonts w:hint="eastAsia"/>
          <w:lang w:eastAsia="zh-CN"/>
        </w:rPr>
        <w:t>ICT</w:t>
      </w:r>
      <w:r w:rsidRPr="00390B1B">
        <w:rPr>
          <w:rFonts w:hint="eastAsia"/>
          <w:lang w:eastAsia="zh-CN"/>
        </w:rPr>
        <w:t>与环境可持续性之间关系</w:t>
      </w:r>
      <w:r>
        <w:rPr>
          <w:rFonts w:hint="eastAsia"/>
          <w:lang w:eastAsia="zh-CN"/>
        </w:rPr>
        <w:t>的</w:t>
      </w:r>
      <w:r w:rsidRPr="00390B1B">
        <w:rPr>
          <w:rFonts w:hint="eastAsia"/>
          <w:lang w:eastAsia="zh-CN"/>
        </w:rPr>
        <w:t>、信息披露、标识方法和回收设施</w:t>
      </w:r>
      <w:r>
        <w:rPr>
          <w:rFonts w:hint="eastAsia"/>
          <w:lang w:eastAsia="zh-CN"/>
        </w:rPr>
        <w:t>进行</w:t>
      </w:r>
      <w:r w:rsidRPr="00390B1B">
        <w:rPr>
          <w:rFonts w:hint="eastAsia"/>
          <w:lang w:eastAsia="zh-CN"/>
        </w:rPr>
        <w:t>信息交流、理念传播、标准制订和最佳实践；</w:t>
      </w:r>
    </w:p>
    <w:p w14:paraId="1EE52835" w14:textId="17EE67A1" w:rsidR="004E080D" w:rsidRPr="00390B1B" w:rsidRDefault="00E43C6E" w:rsidP="004E080D">
      <w:pPr>
        <w:rPr>
          <w:lang w:eastAsia="zh-CN"/>
        </w:rPr>
      </w:pPr>
      <w:r w:rsidRPr="00390B1B">
        <w:rPr>
          <w:lang w:eastAsia="zh-CN"/>
        </w:rPr>
        <w:t>4</w:t>
      </w:r>
      <w:r w:rsidRPr="00390B1B">
        <w:rPr>
          <w:lang w:eastAsia="zh-CN"/>
        </w:rPr>
        <w:tab/>
      </w:r>
      <w:r w:rsidRPr="00390B1B">
        <w:rPr>
          <w:rFonts w:hint="eastAsia"/>
          <w:lang w:eastAsia="zh-CN"/>
        </w:rPr>
        <w:t>促进采用旨在加强使用</w:t>
      </w:r>
      <w:r w:rsidRPr="00390B1B">
        <w:rPr>
          <w:rFonts w:hint="eastAsia"/>
          <w:lang w:eastAsia="zh-CN"/>
        </w:rPr>
        <w:t>ICT</w:t>
      </w:r>
      <w:r w:rsidRPr="00390B1B">
        <w:rPr>
          <w:rFonts w:hint="eastAsia"/>
          <w:lang w:eastAsia="zh-CN"/>
        </w:rPr>
        <w:t>的建议书，使之成为在整个经济社会活动中评估并减少温室气体</w:t>
      </w:r>
      <w:ins w:id="131" w:author="Wang, Long" w:date="2021-08-25T15:01:00Z">
        <w:r w:rsidR="00467D0F">
          <w:rPr>
            <w:rFonts w:hint="eastAsia"/>
            <w:lang w:eastAsia="zh-CN"/>
          </w:rPr>
          <w:t>（</w:t>
        </w:r>
        <w:r w:rsidR="00467D0F">
          <w:rPr>
            <w:rFonts w:hint="eastAsia"/>
            <w:lang w:eastAsia="zh-CN"/>
          </w:rPr>
          <w:t>GHG</w:t>
        </w:r>
        <w:r w:rsidR="00467D0F">
          <w:rPr>
            <w:rFonts w:hint="eastAsia"/>
            <w:lang w:eastAsia="zh-CN"/>
          </w:rPr>
          <w:t>）</w:t>
        </w:r>
      </w:ins>
      <w:r w:rsidRPr="00390B1B">
        <w:rPr>
          <w:rFonts w:hint="eastAsia"/>
          <w:lang w:eastAsia="zh-CN"/>
        </w:rPr>
        <w:t>排放，优化能源和水的消耗，最大限度地减少电子废弃物并改善其管理的强有力工具；</w:t>
      </w:r>
    </w:p>
    <w:p w14:paraId="58443293" w14:textId="77777777" w:rsidR="004E080D" w:rsidRPr="00390B1B" w:rsidRDefault="00E43C6E" w:rsidP="004E080D">
      <w:pPr>
        <w:rPr>
          <w:lang w:eastAsia="zh-CN"/>
        </w:rPr>
      </w:pPr>
      <w:r w:rsidRPr="00390B1B">
        <w:rPr>
          <w:lang w:eastAsia="zh-CN"/>
        </w:rPr>
        <w:t>5</w:t>
      </w:r>
      <w:r w:rsidRPr="00390B1B">
        <w:rPr>
          <w:lang w:eastAsia="zh-CN"/>
        </w:rPr>
        <w:tab/>
      </w:r>
      <w:r w:rsidRPr="00390B1B">
        <w:rPr>
          <w:rFonts w:hint="eastAsia"/>
          <w:lang w:eastAsia="zh-CN"/>
        </w:rPr>
        <w:t>特别通过促进使用更为节能</w:t>
      </w:r>
      <w:r w:rsidRPr="00390B1B">
        <w:rPr>
          <w:position w:val="6"/>
          <w:sz w:val="18"/>
          <w:lang w:eastAsia="zh-CN"/>
        </w:rPr>
        <w:footnoteReference w:customMarkFollows="1" w:id="3"/>
        <w:t>3</w:t>
      </w:r>
      <w:r w:rsidRPr="00390B1B">
        <w:rPr>
          <w:rFonts w:hint="eastAsia"/>
          <w:lang w:eastAsia="zh-CN"/>
        </w:rPr>
        <w:t>和高效的设备和网络以及更高效的工作方法，提高认识并促进有关</w:t>
      </w:r>
      <w:r w:rsidRPr="00390B1B">
        <w:rPr>
          <w:rFonts w:hint="eastAsia"/>
          <w:lang w:eastAsia="zh-CN"/>
        </w:rPr>
        <w:t>ICT</w:t>
      </w:r>
      <w:r w:rsidRPr="00390B1B">
        <w:rPr>
          <w:rFonts w:hint="eastAsia"/>
          <w:lang w:eastAsia="zh-CN"/>
        </w:rPr>
        <w:t>在强化环境可持续性方面作用的信息共享，以及有关</w:t>
      </w:r>
      <w:r w:rsidRPr="00390B1B">
        <w:rPr>
          <w:rFonts w:hint="eastAsia"/>
          <w:lang w:eastAsia="zh-CN"/>
        </w:rPr>
        <w:t>ICT</w:t>
      </w:r>
      <w:r w:rsidRPr="00390B1B">
        <w:rPr>
          <w:rFonts w:hint="eastAsia"/>
          <w:lang w:eastAsia="zh-CN"/>
        </w:rPr>
        <w:t>可用以取代或淘汰高能耗的技术</w:t>
      </w:r>
      <w:r w:rsidRPr="00390B1B">
        <w:rPr>
          <w:rFonts w:hint="eastAsia"/>
          <w:lang w:eastAsia="zh-CN"/>
        </w:rPr>
        <w:t>/</w:t>
      </w:r>
      <w:r w:rsidRPr="00390B1B">
        <w:rPr>
          <w:rFonts w:hint="eastAsia"/>
          <w:lang w:eastAsia="zh-CN"/>
        </w:rPr>
        <w:t>使用的信息共享；</w:t>
      </w:r>
    </w:p>
    <w:p w14:paraId="4B550985" w14:textId="77777777" w:rsidR="004E080D" w:rsidRPr="00390B1B" w:rsidRDefault="00E43C6E" w:rsidP="004E080D">
      <w:pPr>
        <w:rPr>
          <w:lang w:eastAsia="zh-CN"/>
        </w:rPr>
      </w:pPr>
      <w:r w:rsidRPr="00390B1B">
        <w:rPr>
          <w:rFonts w:hint="eastAsia"/>
          <w:lang w:eastAsia="zh-CN"/>
        </w:rPr>
        <w:t>6</w:t>
      </w:r>
      <w:r w:rsidRPr="00390B1B">
        <w:rPr>
          <w:rFonts w:hint="eastAsia"/>
          <w:lang w:eastAsia="zh-CN"/>
        </w:rPr>
        <w:tab/>
      </w:r>
      <w:r w:rsidRPr="00390B1B">
        <w:rPr>
          <w:rFonts w:hint="eastAsia"/>
          <w:lang w:eastAsia="zh-CN"/>
        </w:rPr>
        <w:t>为降低因使用</w:t>
      </w:r>
      <w:r w:rsidRPr="00390B1B">
        <w:rPr>
          <w:rFonts w:hint="eastAsia"/>
          <w:lang w:eastAsia="zh-CN"/>
        </w:rPr>
        <w:t>ICT</w:t>
      </w:r>
      <w:r w:rsidRPr="00390B1B">
        <w:rPr>
          <w:rFonts w:hint="eastAsia"/>
          <w:lang w:eastAsia="zh-CN"/>
        </w:rPr>
        <w:t>造成的</w:t>
      </w:r>
      <w:r w:rsidRPr="00390B1B">
        <w:rPr>
          <w:rFonts w:hint="eastAsia"/>
          <w:lang w:eastAsia="zh-CN"/>
        </w:rPr>
        <w:t>GHG</w:t>
      </w:r>
      <w:r w:rsidRPr="00390B1B">
        <w:rPr>
          <w:rFonts w:hint="eastAsia"/>
          <w:lang w:eastAsia="zh-CN"/>
        </w:rPr>
        <w:t>排放而努力，这是实现</w:t>
      </w:r>
      <w:r w:rsidRPr="00390B1B">
        <w:rPr>
          <w:rFonts w:hint="eastAsia"/>
          <w:lang w:eastAsia="zh-CN"/>
        </w:rPr>
        <w:t>UNFCCC</w:t>
      </w:r>
      <w:r w:rsidRPr="00390B1B">
        <w:rPr>
          <w:rFonts w:hint="eastAsia"/>
          <w:lang w:eastAsia="zh-CN"/>
        </w:rPr>
        <w:t>目标的需要；</w:t>
      </w:r>
    </w:p>
    <w:p w14:paraId="185AFE2C" w14:textId="77777777" w:rsidR="004E080D" w:rsidRPr="00390B1B" w:rsidRDefault="00E43C6E" w:rsidP="004E080D">
      <w:pPr>
        <w:rPr>
          <w:lang w:eastAsia="zh-CN"/>
        </w:rPr>
      </w:pPr>
      <w:r w:rsidRPr="00390B1B">
        <w:rPr>
          <w:lang w:eastAsia="zh-CN"/>
        </w:rPr>
        <w:t>7</w:t>
      </w:r>
      <w:r w:rsidRPr="00390B1B">
        <w:rPr>
          <w:lang w:eastAsia="zh-CN"/>
        </w:rPr>
        <w:tab/>
      </w:r>
      <w:r w:rsidRPr="00390B1B">
        <w:rPr>
          <w:rFonts w:hint="eastAsia"/>
          <w:lang w:eastAsia="zh-CN"/>
        </w:rPr>
        <w:t>努力减少</w:t>
      </w:r>
      <w:r w:rsidRPr="00390B1B">
        <w:rPr>
          <w:rFonts w:hint="eastAsia"/>
          <w:lang w:eastAsia="zh-CN"/>
        </w:rPr>
        <w:t>ICT</w:t>
      </w:r>
      <w:r w:rsidRPr="00390B1B">
        <w:rPr>
          <w:rFonts w:hint="eastAsia"/>
          <w:lang w:eastAsia="zh-CN"/>
        </w:rPr>
        <w:t>产品中使用的非环保材料对环境的有害影响；</w:t>
      </w:r>
    </w:p>
    <w:p w14:paraId="75D5A311" w14:textId="77777777" w:rsidR="004E080D" w:rsidRPr="00390B1B" w:rsidRDefault="00E43C6E" w:rsidP="004E080D">
      <w:pPr>
        <w:rPr>
          <w:lang w:eastAsia="zh-CN"/>
        </w:rPr>
      </w:pPr>
      <w:r w:rsidRPr="00390B1B">
        <w:rPr>
          <w:lang w:eastAsia="zh-CN"/>
        </w:rPr>
        <w:t>8</w:t>
      </w:r>
      <w:r w:rsidRPr="00390B1B">
        <w:rPr>
          <w:lang w:eastAsia="zh-CN"/>
        </w:rPr>
        <w:tab/>
      </w:r>
      <w:r w:rsidRPr="00390B1B">
        <w:rPr>
          <w:rFonts w:hint="eastAsia"/>
          <w:lang w:eastAsia="zh-CN"/>
        </w:rPr>
        <w:t>通过为各国制定国家绿色</w:t>
      </w:r>
      <w:r w:rsidRPr="00390B1B">
        <w:rPr>
          <w:rFonts w:hint="eastAsia"/>
          <w:lang w:eastAsia="zh-CN"/>
        </w:rPr>
        <w:t>ICT</w:t>
      </w:r>
      <w:r w:rsidRPr="00390B1B">
        <w:rPr>
          <w:rFonts w:hint="eastAsia"/>
          <w:lang w:eastAsia="zh-CN"/>
        </w:rPr>
        <w:t>行动计划，提供技术援助，缩小标准化差距，并建立报告机制为各国落实行动计划提供支持；</w:t>
      </w:r>
    </w:p>
    <w:p w14:paraId="1FDDAF26" w14:textId="5E9017DB" w:rsidR="004E080D" w:rsidRPr="00390B1B" w:rsidRDefault="00E43C6E" w:rsidP="004E080D">
      <w:pPr>
        <w:rPr>
          <w:lang w:eastAsia="zh-CN"/>
        </w:rPr>
      </w:pPr>
      <w:r w:rsidRPr="00390B1B">
        <w:rPr>
          <w:lang w:eastAsia="zh-CN"/>
        </w:rPr>
        <w:t>9</w:t>
      </w:r>
      <w:r w:rsidRPr="00390B1B">
        <w:rPr>
          <w:lang w:eastAsia="zh-CN"/>
        </w:rPr>
        <w:tab/>
      </w:r>
      <w:r w:rsidRPr="00390B1B">
        <w:rPr>
          <w:rFonts w:hint="eastAsia"/>
          <w:lang w:eastAsia="zh-CN"/>
        </w:rPr>
        <w:t>制定关于</w:t>
      </w:r>
      <w:r w:rsidRPr="00390B1B">
        <w:rPr>
          <w:rFonts w:hint="eastAsia"/>
          <w:lang w:eastAsia="zh-CN"/>
        </w:rPr>
        <w:t>ICT</w:t>
      </w:r>
      <w:r w:rsidRPr="00390B1B">
        <w:rPr>
          <w:rFonts w:hint="eastAsia"/>
          <w:lang w:eastAsia="zh-CN"/>
        </w:rPr>
        <w:t>、环境</w:t>
      </w:r>
      <w:del w:id="132" w:author="Wang, Long" w:date="2021-08-25T15:02:00Z">
        <w:r w:rsidRPr="00390B1B" w:rsidDel="009C0E2A">
          <w:rPr>
            <w:rFonts w:hint="eastAsia"/>
            <w:lang w:eastAsia="zh-CN"/>
          </w:rPr>
          <w:delText>与</w:delText>
        </w:r>
      </w:del>
      <w:ins w:id="133" w:author="Wang, Long" w:date="2021-08-25T15:02:00Z">
        <w:r w:rsidR="009C0E2A">
          <w:rPr>
            <w:rFonts w:hint="eastAsia"/>
            <w:lang w:eastAsia="zh-CN"/>
          </w:rPr>
          <w:t>、</w:t>
        </w:r>
      </w:ins>
      <w:r w:rsidRPr="00390B1B">
        <w:rPr>
          <w:rFonts w:hint="eastAsia"/>
          <w:lang w:eastAsia="zh-CN"/>
        </w:rPr>
        <w:t>气候变化</w:t>
      </w:r>
      <w:ins w:id="134" w:author="Wang, Long" w:date="2021-08-25T15:02:00Z">
        <w:r w:rsidR="009C0E2A">
          <w:rPr>
            <w:rFonts w:hint="eastAsia"/>
            <w:lang w:eastAsia="zh-CN"/>
          </w:rPr>
          <w:t>与循环经济</w:t>
        </w:r>
      </w:ins>
      <w:r w:rsidRPr="00390B1B">
        <w:rPr>
          <w:rFonts w:hint="eastAsia"/>
          <w:lang w:eastAsia="zh-CN"/>
        </w:rPr>
        <w:t>建议书的远程学习计划，</w:t>
      </w:r>
    </w:p>
    <w:p w14:paraId="169514E8" w14:textId="77777777" w:rsidR="004E080D" w:rsidRPr="00390B1B" w:rsidRDefault="00E43C6E" w:rsidP="004E080D">
      <w:pPr>
        <w:pStyle w:val="Call"/>
        <w:rPr>
          <w:lang w:eastAsia="zh-CN"/>
        </w:rPr>
      </w:pPr>
      <w:r w:rsidRPr="00390B1B">
        <w:rPr>
          <w:rFonts w:hint="eastAsia"/>
          <w:lang w:eastAsia="zh-CN"/>
        </w:rPr>
        <w:t>责成电信标准化顾问组</w:t>
      </w:r>
    </w:p>
    <w:p w14:paraId="704FC26C" w14:textId="13CA6CD3" w:rsidR="004E080D" w:rsidRPr="00390B1B" w:rsidRDefault="00E43C6E" w:rsidP="004E080D">
      <w:pPr>
        <w:rPr>
          <w:lang w:eastAsia="zh-CN"/>
        </w:rPr>
      </w:pPr>
      <w:r w:rsidRPr="00390B1B">
        <w:rPr>
          <w:lang w:eastAsia="zh-CN"/>
        </w:rPr>
        <w:t>1</w:t>
      </w:r>
      <w:r w:rsidRPr="00390B1B">
        <w:rPr>
          <w:lang w:eastAsia="zh-CN"/>
        </w:rPr>
        <w:tab/>
      </w:r>
      <w:r w:rsidRPr="00390B1B">
        <w:rPr>
          <w:rFonts w:hint="eastAsia"/>
          <w:lang w:eastAsia="zh-CN"/>
        </w:rPr>
        <w:t>协调</w:t>
      </w:r>
      <w:r w:rsidRPr="00390B1B">
        <w:rPr>
          <w:rFonts w:hint="eastAsia"/>
          <w:lang w:eastAsia="zh-CN"/>
        </w:rPr>
        <w:t>ITU-T</w:t>
      </w:r>
      <w:r w:rsidRPr="00390B1B">
        <w:rPr>
          <w:rFonts w:hint="eastAsia"/>
          <w:lang w:eastAsia="zh-CN"/>
        </w:rPr>
        <w:t>研究组对其他标准制定组织（</w:t>
      </w:r>
      <w:r w:rsidRPr="00390B1B">
        <w:rPr>
          <w:rFonts w:hint="eastAsia"/>
          <w:lang w:eastAsia="zh-CN"/>
        </w:rPr>
        <w:t>SDO</w:t>
      </w:r>
      <w:r w:rsidRPr="00390B1B">
        <w:rPr>
          <w:rFonts w:hint="eastAsia"/>
          <w:lang w:eastAsia="zh-CN"/>
        </w:rPr>
        <w:t>）相关标准化活动的审议工作，并</w:t>
      </w:r>
      <w:del w:id="135" w:author="Wang, Long" w:date="2021-08-25T15:03:00Z">
        <w:r w:rsidRPr="00390B1B" w:rsidDel="009C0E2A">
          <w:rPr>
            <w:rFonts w:hint="eastAsia"/>
            <w:lang w:eastAsia="zh-CN"/>
          </w:rPr>
          <w:delText>特别通过</w:delText>
        </w:r>
        <w:r w:rsidRPr="00390B1B" w:rsidDel="009C0E2A">
          <w:rPr>
            <w:rFonts w:hint="eastAsia"/>
            <w:lang w:eastAsia="zh-CN"/>
          </w:rPr>
          <w:delText>ICT</w:delText>
        </w:r>
        <w:r w:rsidRPr="00390B1B" w:rsidDel="009C0E2A">
          <w:rPr>
            <w:rFonts w:hint="eastAsia"/>
            <w:lang w:eastAsia="zh-CN"/>
          </w:rPr>
          <w:delText>与气候变化联合协调活动（</w:delText>
        </w:r>
        <w:r w:rsidRPr="00390B1B" w:rsidDel="009C0E2A">
          <w:rPr>
            <w:rFonts w:hint="eastAsia"/>
            <w:lang w:eastAsia="zh-CN"/>
          </w:rPr>
          <w:delText>JCA</w:delText>
        </w:r>
        <w:r w:rsidRPr="00390B1B" w:rsidDel="009C0E2A">
          <w:rPr>
            <w:rFonts w:hint="eastAsia"/>
            <w:lang w:eastAsia="zh-CN"/>
          </w:rPr>
          <w:delText>）</w:delText>
        </w:r>
      </w:del>
      <w:r w:rsidRPr="00390B1B">
        <w:rPr>
          <w:rFonts w:hint="eastAsia"/>
          <w:lang w:eastAsia="zh-CN"/>
        </w:rPr>
        <w:t>加强国际电联与这些组织之间的协调，避免国际标准的重复和重叠；</w:t>
      </w:r>
    </w:p>
    <w:p w14:paraId="3EE2A7A4" w14:textId="289BC543" w:rsidR="004E080D" w:rsidRPr="00390B1B" w:rsidRDefault="00E43C6E" w:rsidP="004E080D">
      <w:pPr>
        <w:keepNext/>
        <w:keepLines/>
        <w:rPr>
          <w:lang w:eastAsia="zh-CN"/>
        </w:rPr>
      </w:pPr>
      <w:r w:rsidRPr="00390B1B">
        <w:rPr>
          <w:lang w:eastAsia="zh-CN"/>
        </w:rPr>
        <w:t>2</w:t>
      </w:r>
      <w:r w:rsidRPr="00390B1B">
        <w:rPr>
          <w:lang w:eastAsia="zh-CN"/>
        </w:rPr>
        <w:tab/>
      </w:r>
      <w:r w:rsidRPr="00390B1B">
        <w:rPr>
          <w:rFonts w:hint="eastAsia"/>
          <w:lang w:eastAsia="zh-CN"/>
        </w:rPr>
        <w:t>确保各研究组</w:t>
      </w:r>
      <w:r>
        <w:rPr>
          <w:rFonts w:hint="eastAsia"/>
          <w:lang w:eastAsia="zh-CN"/>
        </w:rPr>
        <w:t>审议</w:t>
      </w:r>
      <w:del w:id="136" w:author="Wang, Long" w:date="2021-08-25T15:03:00Z">
        <w:r w:rsidRPr="00390B1B" w:rsidDel="009C0E2A">
          <w:rPr>
            <w:rFonts w:hint="eastAsia"/>
            <w:lang w:eastAsia="zh-CN"/>
          </w:rPr>
          <w:delText>适当的现有</w:delText>
        </w:r>
        <w:r w:rsidRPr="00390B1B" w:rsidDel="009C0E2A">
          <w:rPr>
            <w:rFonts w:hint="eastAsia"/>
            <w:lang w:eastAsia="zh-CN"/>
          </w:rPr>
          <w:delText>ITU-T</w:delText>
        </w:r>
        <w:r w:rsidRPr="00390B1B" w:rsidDel="009C0E2A">
          <w:rPr>
            <w:rFonts w:hint="eastAsia"/>
            <w:lang w:eastAsia="zh-CN"/>
          </w:rPr>
          <w:delText>建议书和</w:delText>
        </w:r>
      </w:del>
      <w:r w:rsidRPr="00390B1B">
        <w:rPr>
          <w:rFonts w:hint="eastAsia"/>
          <w:lang w:eastAsia="zh-CN"/>
        </w:rPr>
        <w:t>所有未来的建议书，以便从保护环境</w:t>
      </w:r>
      <w:del w:id="137" w:author="Wang, Long" w:date="2021-08-25T15:03:00Z">
        <w:r w:rsidRPr="00390B1B" w:rsidDel="009C0E2A">
          <w:rPr>
            <w:rFonts w:hint="eastAsia"/>
            <w:lang w:eastAsia="zh-CN"/>
          </w:rPr>
          <w:delText>和</w:delText>
        </w:r>
      </w:del>
      <w:ins w:id="138" w:author="Wang, Long" w:date="2021-08-25T15:03:00Z">
        <w:r w:rsidR="009C0E2A">
          <w:rPr>
            <w:rFonts w:hint="eastAsia"/>
            <w:lang w:eastAsia="zh-CN"/>
          </w:rPr>
          <w:t>、</w:t>
        </w:r>
      </w:ins>
      <w:r w:rsidRPr="00390B1B">
        <w:rPr>
          <w:rFonts w:hint="eastAsia"/>
          <w:lang w:eastAsia="zh-CN"/>
        </w:rPr>
        <w:t>气候变化</w:t>
      </w:r>
      <w:ins w:id="139" w:author="Wang, Long" w:date="2021-08-25T15:03:00Z">
        <w:r w:rsidR="009C0E2A">
          <w:rPr>
            <w:rFonts w:hint="eastAsia"/>
            <w:lang w:eastAsia="zh-CN"/>
          </w:rPr>
          <w:t>与循环经济</w:t>
        </w:r>
      </w:ins>
      <w:r w:rsidRPr="00390B1B">
        <w:rPr>
          <w:rFonts w:hint="eastAsia"/>
          <w:lang w:eastAsia="zh-CN"/>
        </w:rPr>
        <w:t>的角度评估其影响及最佳做法的执行情况；</w:t>
      </w:r>
    </w:p>
    <w:p w14:paraId="1846028A" w14:textId="77777777" w:rsidR="004E080D" w:rsidRPr="00390B1B" w:rsidRDefault="00E43C6E" w:rsidP="004E080D">
      <w:pPr>
        <w:rPr>
          <w:lang w:eastAsia="zh-CN"/>
        </w:rPr>
      </w:pPr>
      <w:r w:rsidRPr="00390B1B">
        <w:rPr>
          <w:lang w:eastAsia="zh-CN"/>
        </w:rPr>
        <w:t>3</w:t>
      </w:r>
      <w:r w:rsidRPr="00390B1B">
        <w:rPr>
          <w:lang w:eastAsia="zh-CN"/>
        </w:rPr>
        <w:tab/>
      </w:r>
      <w:r w:rsidRPr="00390B1B">
        <w:rPr>
          <w:rFonts w:hint="eastAsia"/>
          <w:lang w:eastAsia="zh-CN"/>
        </w:rPr>
        <w:t>考虑对工作程序进行可能的进一步修改，从而实现本决议的目标，其中包括扩大使用电子工作方法以减少对气候变化的影响，如</w:t>
      </w:r>
      <w:r>
        <w:rPr>
          <w:rFonts w:hint="eastAsia"/>
          <w:lang w:eastAsia="zh-CN"/>
        </w:rPr>
        <w:t>召开</w:t>
      </w:r>
      <w:r w:rsidRPr="00390B1B">
        <w:rPr>
          <w:rFonts w:hint="eastAsia"/>
          <w:lang w:eastAsia="zh-CN"/>
        </w:rPr>
        <w:t>无纸会议、虚拟会议、远程工作等，</w:t>
      </w:r>
    </w:p>
    <w:p w14:paraId="50DC384E" w14:textId="77777777" w:rsidR="004E080D" w:rsidRPr="00390B1B" w:rsidRDefault="00E43C6E" w:rsidP="004E080D">
      <w:pPr>
        <w:pStyle w:val="Call"/>
        <w:rPr>
          <w:lang w:eastAsia="zh-CN"/>
        </w:rPr>
      </w:pPr>
      <w:r w:rsidRPr="00390B1B">
        <w:rPr>
          <w:rFonts w:hint="eastAsia"/>
          <w:lang w:eastAsia="zh-CN"/>
        </w:rPr>
        <w:lastRenderedPageBreak/>
        <w:t>责成所有</w:t>
      </w:r>
      <w:r>
        <w:rPr>
          <w:rFonts w:hint="eastAsia"/>
          <w:lang w:eastAsia="zh-CN"/>
        </w:rPr>
        <w:t>国</w:t>
      </w:r>
      <w:r>
        <w:rPr>
          <w:lang w:eastAsia="zh-CN"/>
        </w:rPr>
        <w:t>际电联电信标准</w:t>
      </w:r>
      <w:r>
        <w:rPr>
          <w:rFonts w:hint="eastAsia"/>
          <w:lang w:eastAsia="zh-CN"/>
        </w:rPr>
        <w:t>化</w:t>
      </w:r>
      <w:r>
        <w:rPr>
          <w:lang w:eastAsia="zh-CN"/>
        </w:rPr>
        <w:t>部门（</w:t>
      </w:r>
      <w:r w:rsidRPr="00390B1B">
        <w:rPr>
          <w:lang w:eastAsia="zh-CN"/>
        </w:rPr>
        <w:t>ITU-T</w:t>
      </w:r>
      <w:r>
        <w:rPr>
          <w:rFonts w:hint="eastAsia"/>
          <w:lang w:eastAsia="zh-CN"/>
        </w:rPr>
        <w:t>）</w:t>
      </w:r>
      <w:r w:rsidRPr="00390B1B">
        <w:rPr>
          <w:rFonts w:hint="eastAsia"/>
          <w:lang w:eastAsia="zh-CN"/>
        </w:rPr>
        <w:t>研究组</w:t>
      </w:r>
    </w:p>
    <w:p w14:paraId="2B68EFD0" w14:textId="77777777" w:rsidR="004E080D" w:rsidRPr="00390B1B" w:rsidRDefault="00E43C6E" w:rsidP="004E080D">
      <w:pPr>
        <w:rPr>
          <w:lang w:eastAsia="zh-CN"/>
        </w:rPr>
      </w:pPr>
      <w:r w:rsidRPr="00390B1B">
        <w:rPr>
          <w:rFonts w:hint="eastAsia"/>
          <w:lang w:eastAsia="zh-CN"/>
        </w:rPr>
        <w:t>1</w:t>
      </w:r>
      <w:r w:rsidRPr="00390B1B">
        <w:rPr>
          <w:rFonts w:hint="eastAsia"/>
          <w:lang w:eastAsia="zh-CN"/>
        </w:rPr>
        <w:tab/>
      </w:r>
      <w:r w:rsidRPr="00390B1B">
        <w:rPr>
          <w:rFonts w:hint="eastAsia"/>
          <w:lang w:eastAsia="zh-CN"/>
        </w:rPr>
        <w:t>与第</w:t>
      </w:r>
      <w:r w:rsidRPr="00390B1B">
        <w:rPr>
          <w:rFonts w:hint="eastAsia"/>
          <w:lang w:eastAsia="zh-CN"/>
        </w:rPr>
        <w:t>5</w:t>
      </w:r>
      <w:r w:rsidRPr="00390B1B">
        <w:rPr>
          <w:rFonts w:hint="eastAsia"/>
          <w:lang w:eastAsia="zh-CN"/>
        </w:rPr>
        <w:t>研究组合作，</w:t>
      </w:r>
      <w:r w:rsidRPr="00390B1B">
        <w:rPr>
          <w:lang w:eastAsia="zh-CN"/>
        </w:rPr>
        <w:t>在</w:t>
      </w:r>
      <w:r w:rsidRPr="00390B1B">
        <w:rPr>
          <w:lang w:eastAsia="zh-CN"/>
        </w:rPr>
        <w:t>ITU-T</w:t>
      </w:r>
      <w:r w:rsidRPr="00390B1B">
        <w:rPr>
          <w:lang w:eastAsia="zh-CN"/>
        </w:rPr>
        <w:t>的职责范围和权能内，</w:t>
      </w:r>
      <w:r>
        <w:rPr>
          <w:rFonts w:hint="eastAsia"/>
          <w:lang w:eastAsia="zh-CN"/>
        </w:rPr>
        <w:t>针对</w:t>
      </w:r>
      <w:r w:rsidRPr="00390B1B">
        <w:rPr>
          <w:rFonts w:hint="eastAsia"/>
          <w:lang w:eastAsia="zh-CN"/>
        </w:rPr>
        <w:t>ICT</w:t>
      </w:r>
      <w:r w:rsidRPr="00390B1B">
        <w:rPr>
          <w:rFonts w:hint="eastAsia"/>
          <w:lang w:eastAsia="zh-CN"/>
        </w:rPr>
        <w:t>、环境与气候变化问题制定适当建议书，包括有关用于监测和适应气候变化的电信网络，</w:t>
      </w:r>
      <w:r>
        <w:rPr>
          <w:rFonts w:hint="eastAsia"/>
          <w:lang w:eastAsia="zh-CN"/>
        </w:rPr>
        <w:t>例</w:t>
      </w:r>
      <w:r w:rsidRPr="00390B1B">
        <w:rPr>
          <w:rFonts w:hint="eastAsia"/>
          <w:lang w:eastAsia="zh-CN"/>
        </w:rPr>
        <w:t>如，</w:t>
      </w:r>
      <w:r>
        <w:rPr>
          <w:rFonts w:hint="eastAsia"/>
          <w:lang w:eastAsia="zh-CN"/>
        </w:rPr>
        <w:t>有</w:t>
      </w:r>
      <w:r>
        <w:rPr>
          <w:lang w:eastAsia="zh-CN"/>
        </w:rPr>
        <w:t>关</w:t>
      </w:r>
      <w:r w:rsidRPr="00390B1B">
        <w:rPr>
          <w:rFonts w:hint="eastAsia"/>
          <w:lang w:eastAsia="zh-CN"/>
        </w:rPr>
        <w:t>备灾、信令和服务质量问题的建议书，同时考虑到对所有国家，尤其是发展中国家的经济影响；</w:t>
      </w:r>
    </w:p>
    <w:p w14:paraId="73C4D27B" w14:textId="77777777" w:rsidR="004E080D" w:rsidRPr="00390B1B" w:rsidRDefault="00E43C6E" w:rsidP="004E080D">
      <w:pPr>
        <w:rPr>
          <w:lang w:eastAsia="zh-CN"/>
        </w:rPr>
      </w:pPr>
      <w:r w:rsidRPr="00390B1B">
        <w:rPr>
          <w:rFonts w:hint="eastAsia"/>
          <w:lang w:eastAsia="zh-CN"/>
        </w:rPr>
        <w:t>2</w:t>
      </w:r>
      <w:r w:rsidRPr="00390B1B">
        <w:rPr>
          <w:rFonts w:hint="eastAsia"/>
          <w:lang w:eastAsia="zh-CN"/>
        </w:rPr>
        <w:tab/>
      </w:r>
      <w:r w:rsidRPr="00390B1B">
        <w:rPr>
          <w:rFonts w:hint="eastAsia"/>
          <w:lang w:eastAsia="zh-CN"/>
        </w:rPr>
        <w:t>为使用</w:t>
      </w:r>
      <w:r w:rsidRPr="00390B1B">
        <w:rPr>
          <w:rFonts w:hint="eastAsia"/>
          <w:lang w:eastAsia="zh-CN"/>
        </w:rPr>
        <w:t>ICT</w:t>
      </w:r>
      <w:r w:rsidRPr="00390B1B">
        <w:rPr>
          <w:rFonts w:hint="eastAsia"/>
          <w:lang w:eastAsia="zh-CN"/>
        </w:rPr>
        <w:t>的新应用确定最佳做法并寻找机遇，从而促进环境可持续性并确定适当的行动；</w:t>
      </w:r>
    </w:p>
    <w:p w14:paraId="60CBA34E" w14:textId="77777777" w:rsidR="004E080D" w:rsidRPr="00390B1B" w:rsidRDefault="00E43C6E" w:rsidP="004E080D">
      <w:pPr>
        <w:rPr>
          <w:rFonts w:eastAsia="Times New Roman"/>
          <w:lang w:eastAsia="zh-CN"/>
        </w:rPr>
      </w:pPr>
      <w:r w:rsidRPr="00390B1B">
        <w:rPr>
          <w:rFonts w:eastAsia="Times New Roman"/>
          <w:lang w:eastAsia="zh-CN"/>
        </w:rPr>
        <w:t>3</w:t>
      </w:r>
      <w:r w:rsidRPr="00390B1B">
        <w:rPr>
          <w:rFonts w:eastAsia="Times New Roman"/>
          <w:lang w:eastAsia="zh-CN"/>
        </w:rPr>
        <w:tab/>
      </w:r>
      <w:r w:rsidRPr="00390B1B">
        <w:rPr>
          <w:rFonts w:eastAsiaTheme="minorEastAsia" w:hint="eastAsia"/>
          <w:lang w:eastAsia="zh-CN"/>
        </w:rPr>
        <w:t>确定并推广最佳做法，</w:t>
      </w:r>
      <w:r>
        <w:rPr>
          <w:rFonts w:eastAsiaTheme="minorEastAsia" w:hint="eastAsia"/>
          <w:lang w:eastAsia="zh-CN"/>
        </w:rPr>
        <w:t>旨在</w:t>
      </w:r>
      <w:r w:rsidRPr="00390B1B">
        <w:rPr>
          <w:rFonts w:eastAsiaTheme="minorEastAsia"/>
          <w:lang w:eastAsia="zh-CN"/>
        </w:rPr>
        <w:t>落实环境友好</w:t>
      </w:r>
      <w:r>
        <w:rPr>
          <w:rFonts w:eastAsiaTheme="minorEastAsia" w:hint="eastAsia"/>
          <w:lang w:eastAsia="zh-CN"/>
        </w:rPr>
        <w:t>的</w:t>
      </w:r>
      <w:r>
        <w:rPr>
          <w:rFonts w:eastAsiaTheme="minorEastAsia"/>
          <w:lang w:eastAsia="zh-CN"/>
        </w:rPr>
        <w:t>政策</w:t>
      </w:r>
      <w:r w:rsidRPr="00390B1B">
        <w:rPr>
          <w:rFonts w:eastAsiaTheme="minorEastAsia"/>
          <w:lang w:eastAsia="zh-CN"/>
        </w:rPr>
        <w:t>和做法，并且分享使用案例和关键成功因素；</w:t>
      </w:r>
    </w:p>
    <w:p w14:paraId="7F44D374" w14:textId="77777777" w:rsidR="004E080D" w:rsidRPr="00390B1B" w:rsidRDefault="00E43C6E" w:rsidP="004E080D">
      <w:pPr>
        <w:rPr>
          <w:rFonts w:eastAsia="Times New Roman"/>
          <w:lang w:eastAsia="zh-CN"/>
        </w:rPr>
      </w:pPr>
      <w:r w:rsidRPr="00390B1B">
        <w:rPr>
          <w:rFonts w:eastAsia="Times New Roman"/>
          <w:lang w:eastAsia="zh-CN"/>
        </w:rPr>
        <w:t>4</w:t>
      </w:r>
      <w:r w:rsidRPr="00390B1B">
        <w:rPr>
          <w:rFonts w:eastAsia="Times New Roman"/>
          <w:lang w:eastAsia="zh-CN"/>
        </w:rPr>
        <w:tab/>
      </w:r>
      <w:r w:rsidRPr="00390B1B">
        <w:rPr>
          <w:rFonts w:eastAsiaTheme="minorEastAsia" w:hint="eastAsia"/>
          <w:lang w:eastAsia="zh-CN"/>
        </w:rPr>
        <w:t>确定</w:t>
      </w:r>
      <w:r w:rsidRPr="00390B1B">
        <w:rPr>
          <w:rFonts w:eastAsiaTheme="minorEastAsia"/>
          <w:lang w:eastAsia="zh-CN"/>
        </w:rPr>
        <w:t>能够支持</w:t>
      </w:r>
      <w:r>
        <w:rPr>
          <w:rFonts w:eastAsiaTheme="minorEastAsia" w:hint="eastAsia"/>
          <w:lang w:eastAsia="zh-CN"/>
        </w:rPr>
        <w:t>那些</w:t>
      </w:r>
      <w:r w:rsidRPr="00390B1B">
        <w:rPr>
          <w:rFonts w:eastAsiaTheme="minorEastAsia" w:hint="eastAsia"/>
          <w:lang w:eastAsia="zh-CN"/>
        </w:rPr>
        <w:t>能成</w:t>
      </w:r>
      <w:r>
        <w:rPr>
          <w:rFonts w:eastAsiaTheme="minorEastAsia" w:hint="eastAsia"/>
          <w:lang w:eastAsia="zh-CN"/>
        </w:rPr>
        <w:t>为</w:t>
      </w:r>
      <w:r w:rsidRPr="00390B1B">
        <w:rPr>
          <w:rFonts w:eastAsiaTheme="minorEastAsia" w:hint="eastAsia"/>
          <w:lang w:eastAsia="zh-CN"/>
        </w:rPr>
        <w:t>成本节约应用的</w:t>
      </w:r>
      <w:r>
        <w:rPr>
          <w:rFonts w:eastAsiaTheme="minorEastAsia" w:hint="eastAsia"/>
          <w:lang w:eastAsia="zh-CN"/>
        </w:rPr>
        <w:t>一贯、</w:t>
      </w:r>
      <w:r>
        <w:rPr>
          <w:rFonts w:eastAsiaTheme="minorEastAsia"/>
          <w:lang w:eastAsia="zh-CN"/>
        </w:rPr>
        <w:t>成功且</w:t>
      </w:r>
      <w:r w:rsidRPr="00390B1B">
        <w:rPr>
          <w:rFonts w:eastAsiaTheme="minorEastAsia" w:hint="eastAsia"/>
          <w:lang w:eastAsia="zh-CN"/>
        </w:rPr>
        <w:t>可持续</w:t>
      </w:r>
      <w:r w:rsidRPr="00390B1B">
        <w:rPr>
          <w:rFonts w:eastAsiaTheme="minorEastAsia"/>
          <w:lang w:eastAsia="zh-CN"/>
        </w:rPr>
        <w:t>做法</w:t>
      </w:r>
      <w:r>
        <w:rPr>
          <w:rFonts w:eastAsiaTheme="minorEastAsia" w:hint="eastAsia"/>
          <w:lang w:eastAsia="zh-CN"/>
        </w:rPr>
        <w:t>的</w:t>
      </w:r>
      <w:r>
        <w:rPr>
          <w:rFonts w:eastAsiaTheme="minorEastAsia"/>
          <w:lang w:eastAsia="zh-CN"/>
        </w:rPr>
        <w:t>举措</w:t>
      </w:r>
      <w:r w:rsidRPr="00390B1B">
        <w:rPr>
          <w:rFonts w:eastAsiaTheme="minorEastAsia"/>
          <w:lang w:eastAsia="zh-CN"/>
        </w:rPr>
        <w:t>；</w:t>
      </w:r>
    </w:p>
    <w:p w14:paraId="0E710D78" w14:textId="77777777" w:rsidR="004E080D" w:rsidRPr="00390B1B" w:rsidRDefault="00E43C6E" w:rsidP="004E080D">
      <w:pPr>
        <w:rPr>
          <w:lang w:eastAsia="zh-CN"/>
        </w:rPr>
      </w:pPr>
      <w:r w:rsidRPr="00390B1B">
        <w:rPr>
          <w:rFonts w:eastAsia="Times New Roman"/>
          <w:lang w:eastAsia="zh-CN"/>
        </w:rPr>
        <w:t>5</w:t>
      </w:r>
      <w:r w:rsidRPr="00390B1B">
        <w:rPr>
          <w:rFonts w:eastAsia="Times New Roman"/>
          <w:lang w:eastAsia="zh-CN"/>
        </w:rPr>
        <w:tab/>
      </w:r>
      <w:r w:rsidRPr="00390B1B">
        <w:rPr>
          <w:rFonts w:eastAsiaTheme="minorEastAsia" w:hint="eastAsia"/>
          <w:lang w:eastAsia="zh-CN"/>
        </w:rPr>
        <w:t>确定</w:t>
      </w:r>
      <w:r w:rsidRPr="00390B1B">
        <w:rPr>
          <w:rFonts w:eastAsiaTheme="minorEastAsia"/>
          <w:lang w:eastAsia="zh-CN"/>
        </w:rPr>
        <w:t>并</w:t>
      </w:r>
      <w:r>
        <w:rPr>
          <w:rFonts w:eastAsiaTheme="minorEastAsia" w:hint="eastAsia"/>
          <w:lang w:eastAsia="zh-CN"/>
        </w:rPr>
        <w:t>推广</w:t>
      </w:r>
      <w:r w:rsidRPr="00390B1B">
        <w:rPr>
          <w:rFonts w:eastAsiaTheme="minorEastAsia"/>
          <w:lang w:eastAsia="zh-CN"/>
        </w:rPr>
        <w:t>成功</w:t>
      </w:r>
      <w:r>
        <w:rPr>
          <w:rFonts w:eastAsiaTheme="minorEastAsia" w:hint="eastAsia"/>
          <w:lang w:eastAsia="zh-CN"/>
        </w:rPr>
        <w:t>节能</w:t>
      </w:r>
      <w:r w:rsidRPr="00390B1B">
        <w:rPr>
          <w:rFonts w:eastAsiaTheme="minorEastAsia"/>
          <w:lang w:eastAsia="zh-CN"/>
        </w:rPr>
        <w:t>的、被证实</w:t>
      </w:r>
      <w:r w:rsidRPr="00390B1B">
        <w:rPr>
          <w:rFonts w:eastAsiaTheme="minorEastAsia" w:hint="eastAsia"/>
          <w:lang w:eastAsia="zh-CN"/>
        </w:rPr>
        <w:t>在</w:t>
      </w:r>
      <w:r w:rsidRPr="00390B1B">
        <w:rPr>
          <w:rFonts w:eastAsiaTheme="minorEastAsia"/>
          <w:lang w:eastAsia="zh-CN"/>
        </w:rPr>
        <w:t>城乡电信场所均可采用再生能源或替代能源的</w:t>
      </w:r>
      <w:r w:rsidRPr="00390B1B">
        <w:rPr>
          <w:rFonts w:eastAsiaTheme="minorEastAsia" w:hint="eastAsia"/>
          <w:lang w:eastAsia="zh-CN"/>
        </w:rPr>
        <w:t>新</w:t>
      </w:r>
      <w:r w:rsidRPr="00390B1B">
        <w:rPr>
          <w:rFonts w:eastAsiaTheme="minorEastAsia"/>
          <w:lang w:eastAsia="zh-CN"/>
        </w:rPr>
        <w:t>技术；</w:t>
      </w:r>
    </w:p>
    <w:p w14:paraId="221E5FAE" w14:textId="77777777" w:rsidR="004E080D" w:rsidRDefault="00E43C6E" w:rsidP="004E080D">
      <w:pPr>
        <w:rPr>
          <w:lang w:eastAsia="zh-CN"/>
        </w:rPr>
      </w:pPr>
      <w:r w:rsidRPr="00390B1B">
        <w:rPr>
          <w:lang w:eastAsia="zh-CN"/>
        </w:rPr>
        <w:t>6</w:t>
      </w:r>
      <w:r w:rsidRPr="00390B1B">
        <w:rPr>
          <w:rFonts w:hint="eastAsia"/>
          <w:lang w:eastAsia="zh-CN"/>
        </w:rPr>
        <w:tab/>
      </w:r>
      <w:r w:rsidRPr="00390B1B">
        <w:rPr>
          <w:rFonts w:hint="eastAsia"/>
          <w:lang w:eastAsia="zh-CN"/>
        </w:rPr>
        <w:t>与</w:t>
      </w:r>
      <w:r w:rsidRPr="00390B1B">
        <w:rPr>
          <w:rFonts w:hint="eastAsia"/>
          <w:lang w:eastAsia="zh-CN"/>
        </w:rPr>
        <w:t>ITU-R</w:t>
      </w:r>
      <w:r w:rsidRPr="00390B1B">
        <w:rPr>
          <w:rFonts w:hint="eastAsia"/>
          <w:lang w:eastAsia="zh-CN"/>
        </w:rPr>
        <w:t>和</w:t>
      </w:r>
      <w:r w:rsidRPr="00390B1B">
        <w:rPr>
          <w:rFonts w:hint="eastAsia"/>
          <w:lang w:eastAsia="zh-CN"/>
        </w:rPr>
        <w:t>ITU-D</w:t>
      </w:r>
      <w:r w:rsidRPr="00390B1B">
        <w:rPr>
          <w:rFonts w:hint="eastAsia"/>
          <w:lang w:eastAsia="zh-CN"/>
        </w:rPr>
        <w:t>各相关研究组开展联络，促进与其他</w:t>
      </w:r>
      <w:r>
        <w:rPr>
          <w:rFonts w:hint="eastAsia"/>
          <w:lang w:eastAsia="zh-CN"/>
        </w:rPr>
        <w:t>S</w:t>
      </w:r>
      <w:r>
        <w:rPr>
          <w:lang w:eastAsia="zh-CN"/>
        </w:rPr>
        <w:t>DO</w:t>
      </w:r>
      <w:r w:rsidRPr="00390B1B">
        <w:rPr>
          <w:rFonts w:hint="eastAsia"/>
          <w:lang w:eastAsia="zh-CN"/>
        </w:rPr>
        <w:t>和论坛的联络，以避免重复工作和优化资源使用，加快全球标准</w:t>
      </w:r>
      <w:r>
        <w:rPr>
          <w:rFonts w:hint="eastAsia"/>
          <w:lang w:eastAsia="zh-CN"/>
        </w:rPr>
        <w:t>的</w:t>
      </w:r>
      <w:r w:rsidRPr="00390B1B">
        <w:rPr>
          <w:rFonts w:hint="eastAsia"/>
          <w:lang w:eastAsia="zh-CN"/>
        </w:rPr>
        <w:t>提供，</w:t>
      </w:r>
    </w:p>
    <w:p w14:paraId="02495AB3" w14:textId="77777777" w:rsidR="004E080D" w:rsidRPr="00390B1B" w:rsidRDefault="00E43C6E" w:rsidP="004E080D">
      <w:pPr>
        <w:pStyle w:val="Call"/>
        <w:rPr>
          <w:lang w:eastAsia="zh-CN"/>
        </w:rPr>
      </w:pPr>
      <w:r w:rsidRPr="00390B1B">
        <w:rPr>
          <w:rFonts w:hint="eastAsia"/>
          <w:lang w:eastAsia="zh-CN"/>
        </w:rPr>
        <w:t>责成电信标准化局主任</w:t>
      </w:r>
      <w:r>
        <w:rPr>
          <w:rFonts w:hint="eastAsia"/>
          <w:lang w:eastAsia="zh-CN"/>
        </w:rPr>
        <w:t>与</w:t>
      </w:r>
      <w:r w:rsidRPr="00390B1B">
        <w:rPr>
          <w:rFonts w:hint="eastAsia"/>
          <w:lang w:eastAsia="zh-CN"/>
        </w:rPr>
        <w:t>其他局的主任</w:t>
      </w:r>
      <w:r>
        <w:rPr>
          <w:rFonts w:hint="eastAsia"/>
          <w:lang w:eastAsia="zh-CN"/>
        </w:rPr>
        <w:t>协作</w:t>
      </w:r>
    </w:p>
    <w:p w14:paraId="53293940" w14:textId="77777777" w:rsidR="004E080D" w:rsidRPr="00390B1B" w:rsidRDefault="00E43C6E" w:rsidP="004E080D">
      <w:pPr>
        <w:rPr>
          <w:lang w:eastAsia="zh-CN"/>
        </w:rPr>
      </w:pPr>
      <w:r w:rsidRPr="00390B1B">
        <w:rPr>
          <w:lang w:eastAsia="zh-CN"/>
        </w:rPr>
        <w:t>1</w:t>
      </w:r>
      <w:r w:rsidRPr="00390B1B">
        <w:rPr>
          <w:lang w:eastAsia="zh-CN"/>
        </w:rPr>
        <w:tab/>
      </w:r>
      <w:r w:rsidRPr="00390B1B">
        <w:rPr>
          <w:rFonts w:hint="eastAsia"/>
          <w:lang w:eastAsia="zh-CN"/>
        </w:rPr>
        <w:t>就本决议的应用进展情况每年向理事会做出报告，同时向</w:t>
      </w:r>
      <w:r w:rsidRPr="00390B1B">
        <w:rPr>
          <w:rFonts w:hint="eastAsia"/>
          <w:lang w:eastAsia="zh-CN"/>
        </w:rPr>
        <w:t>2016</w:t>
      </w:r>
      <w:r w:rsidRPr="00390B1B">
        <w:rPr>
          <w:rFonts w:hint="eastAsia"/>
          <w:lang w:eastAsia="zh-CN"/>
        </w:rPr>
        <w:t>年世界电信标准化全会做出报告；</w:t>
      </w:r>
    </w:p>
    <w:p w14:paraId="6F863D3E" w14:textId="05C4A9D7" w:rsidR="004E080D" w:rsidRPr="00390B1B" w:rsidRDefault="00E43C6E" w:rsidP="004E080D">
      <w:pPr>
        <w:rPr>
          <w:lang w:eastAsia="zh-CN"/>
        </w:rPr>
      </w:pPr>
      <w:r w:rsidRPr="00390B1B">
        <w:rPr>
          <w:rFonts w:hint="eastAsia"/>
          <w:lang w:eastAsia="zh-CN"/>
        </w:rPr>
        <w:t>2</w:t>
      </w:r>
      <w:r w:rsidRPr="00390B1B">
        <w:rPr>
          <w:lang w:eastAsia="zh-CN"/>
        </w:rPr>
        <w:tab/>
      </w:r>
      <w:r w:rsidRPr="00390B1B">
        <w:rPr>
          <w:rFonts w:hint="eastAsia"/>
          <w:lang w:eastAsia="zh-CN"/>
        </w:rPr>
        <w:t>根据</w:t>
      </w:r>
      <w:r w:rsidRPr="00390B1B">
        <w:rPr>
          <w:rFonts w:hint="eastAsia"/>
          <w:lang w:eastAsia="zh-CN"/>
        </w:rPr>
        <w:t>TSAG</w:t>
      </w:r>
      <w:r w:rsidRPr="00390B1B">
        <w:rPr>
          <w:rFonts w:hint="eastAsia"/>
          <w:lang w:eastAsia="zh-CN"/>
        </w:rPr>
        <w:t>的提议，并与其它两个部门密切协作，持续更新</w:t>
      </w:r>
      <w:r w:rsidRPr="00390B1B">
        <w:rPr>
          <w:lang w:eastAsia="zh-CN"/>
        </w:rPr>
        <w:t>ICT</w:t>
      </w:r>
      <w:r w:rsidRPr="00390B1B">
        <w:rPr>
          <w:rFonts w:hint="eastAsia"/>
          <w:lang w:eastAsia="zh-CN"/>
        </w:rPr>
        <w:t>、环境</w:t>
      </w:r>
      <w:del w:id="140" w:author="Wang, Long" w:date="2021-08-25T15:04:00Z">
        <w:r w:rsidRPr="00390B1B" w:rsidDel="009C0E2A">
          <w:rPr>
            <w:rFonts w:hint="eastAsia"/>
            <w:lang w:eastAsia="zh-CN"/>
          </w:rPr>
          <w:delText>与</w:delText>
        </w:r>
      </w:del>
      <w:ins w:id="141" w:author="Wang, Long" w:date="2021-08-25T15:04:00Z">
        <w:r w:rsidR="009C0E2A">
          <w:rPr>
            <w:rFonts w:hint="eastAsia"/>
            <w:lang w:eastAsia="zh-CN"/>
          </w:rPr>
          <w:t>、</w:t>
        </w:r>
      </w:ins>
      <w:r w:rsidRPr="00390B1B">
        <w:rPr>
          <w:lang w:eastAsia="zh-CN"/>
        </w:rPr>
        <w:t>气候变化</w:t>
      </w:r>
      <w:ins w:id="142" w:author="Wang, Long" w:date="2021-08-25T15:04:00Z">
        <w:r w:rsidR="009C0E2A">
          <w:rPr>
            <w:rFonts w:hint="eastAsia"/>
            <w:lang w:eastAsia="zh-CN"/>
          </w:rPr>
          <w:t>与循环经济</w:t>
        </w:r>
      </w:ins>
      <w:r w:rsidRPr="00390B1B">
        <w:rPr>
          <w:rFonts w:hint="eastAsia"/>
          <w:lang w:eastAsia="zh-CN"/>
        </w:rPr>
        <w:t>的相关活动安排；</w:t>
      </w:r>
    </w:p>
    <w:p w14:paraId="0BE86112" w14:textId="77777777" w:rsidR="004E080D" w:rsidRPr="00390B1B" w:rsidRDefault="00E43C6E" w:rsidP="004E080D">
      <w:pPr>
        <w:rPr>
          <w:lang w:eastAsia="zh-CN"/>
        </w:rPr>
      </w:pPr>
      <w:r w:rsidRPr="00390B1B">
        <w:rPr>
          <w:lang w:eastAsia="zh-CN"/>
        </w:rPr>
        <w:t>3</w:t>
      </w:r>
      <w:r w:rsidRPr="00390B1B">
        <w:rPr>
          <w:lang w:eastAsia="zh-CN"/>
        </w:rPr>
        <w:tab/>
      </w:r>
      <w:r>
        <w:rPr>
          <w:rFonts w:hint="eastAsia"/>
          <w:lang w:eastAsia="zh-CN"/>
        </w:rPr>
        <w:t>启动试点项目，旨在尤其</w:t>
      </w:r>
      <w:r w:rsidRPr="00390B1B">
        <w:rPr>
          <w:rFonts w:hint="eastAsia"/>
          <w:lang w:eastAsia="zh-CN"/>
        </w:rPr>
        <w:t>缩小发展中国家环境可持续问题方面的标准化差距；</w:t>
      </w:r>
    </w:p>
    <w:p w14:paraId="6CE0B897" w14:textId="33F1AD50" w:rsidR="004E080D" w:rsidRPr="00390B1B" w:rsidRDefault="00E43C6E" w:rsidP="004E080D">
      <w:pPr>
        <w:rPr>
          <w:lang w:eastAsia="zh-CN"/>
        </w:rPr>
      </w:pPr>
      <w:r w:rsidRPr="00390B1B">
        <w:rPr>
          <w:lang w:eastAsia="zh-CN"/>
        </w:rPr>
        <w:t>4</w:t>
      </w:r>
      <w:r w:rsidRPr="00390B1B">
        <w:rPr>
          <w:lang w:eastAsia="zh-CN"/>
        </w:rPr>
        <w:tab/>
      </w:r>
      <w:r w:rsidRPr="00390B1B">
        <w:rPr>
          <w:rFonts w:hint="eastAsia"/>
          <w:lang w:eastAsia="zh-CN"/>
        </w:rPr>
        <w:t>结合相关研究，特别是第</w:t>
      </w:r>
      <w:r w:rsidRPr="00390B1B">
        <w:rPr>
          <w:rFonts w:hint="eastAsia"/>
          <w:lang w:eastAsia="zh-CN"/>
        </w:rPr>
        <w:t>5</w:t>
      </w:r>
      <w:r w:rsidRPr="00390B1B">
        <w:rPr>
          <w:rFonts w:hint="eastAsia"/>
          <w:lang w:eastAsia="zh-CN"/>
        </w:rPr>
        <w:t>研究组一直开展的工作，支持制定并尽快向</w:t>
      </w:r>
      <w:r w:rsidRPr="00390B1B">
        <w:rPr>
          <w:rFonts w:hint="eastAsia"/>
          <w:lang w:eastAsia="zh-CN"/>
        </w:rPr>
        <w:t>ITU-T</w:t>
      </w:r>
      <w:r w:rsidRPr="00390B1B">
        <w:rPr>
          <w:rFonts w:hint="eastAsia"/>
          <w:lang w:eastAsia="zh-CN"/>
        </w:rPr>
        <w:t>第</w:t>
      </w:r>
      <w:r w:rsidRPr="00390B1B">
        <w:rPr>
          <w:rFonts w:hint="eastAsia"/>
          <w:lang w:eastAsia="zh-CN"/>
        </w:rPr>
        <w:t>5</w:t>
      </w:r>
      <w:r w:rsidRPr="00390B1B">
        <w:rPr>
          <w:rFonts w:hint="eastAsia"/>
          <w:lang w:eastAsia="zh-CN"/>
        </w:rPr>
        <w:t>研究组提交</w:t>
      </w:r>
      <w:r w:rsidRPr="00390B1B">
        <w:rPr>
          <w:rFonts w:hint="eastAsia"/>
          <w:lang w:eastAsia="zh-CN"/>
        </w:rPr>
        <w:t>ICT</w:t>
      </w:r>
      <w:r w:rsidRPr="00390B1B">
        <w:rPr>
          <w:rFonts w:hint="eastAsia"/>
          <w:lang w:eastAsia="zh-CN"/>
        </w:rPr>
        <w:t>、环境</w:t>
      </w:r>
      <w:del w:id="143" w:author="Wang, Long" w:date="2021-08-25T15:04:00Z">
        <w:r w:rsidRPr="00390B1B" w:rsidDel="009C0E2A">
          <w:rPr>
            <w:rFonts w:hint="eastAsia"/>
            <w:lang w:eastAsia="zh-CN"/>
          </w:rPr>
          <w:delText>与</w:delText>
        </w:r>
      </w:del>
      <w:ins w:id="144" w:author="Wang, Long" w:date="2021-08-25T15:04:00Z">
        <w:r w:rsidR="009C0E2A">
          <w:rPr>
            <w:rFonts w:hint="eastAsia"/>
            <w:lang w:eastAsia="zh-CN"/>
          </w:rPr>
          <w:t>、</w:t>
        </w:r>
      </w:ins>
      <w:r w:rsidRPr="00390B1B">
        <w:rPr>
          <w:rFonts w:hint="eastAsia"/>
          <w:lang w:eastAsia="zh-CN"/>
        </w:rPr>
        <w:t>气候变化</w:t>
      </w:r>
      <w:ins w:id="145" w:author="Wang, Long" w:date="2021-08-25T15:04:00Z">
        <w:r w:rsidR="009C0E2A">
          <w:rPr>
            <w:rFonts w:hint="eastAsia"/>
            <w:lang w:eastAsia="zh-CN"/>
          </w:rPr>
          <w:t>与循环经济</w:t>
        </w:r>
      </w:ins>
      <w:r w:rsidRPr="00390B1B">
        <w:rPr>
          <w:rFonts w:hint="eastAsia"/>
          <w:lang w:eastAsia="zh-CN"/>
        </w:rPr>
        <w:t>报告供审议，第</w:t>
      </w:r>
      <w:r w:rsidRPr="00390B1B">
        <w:rPr>
          <w:rFonts w:hint="eastAsia"/>
          <w:lang w:eastAsia="zh-CN"/>
        </w:rPr>
        <w:t>5</w:t>
      </w:r>
      <w:r w:rsidRPr="00390B1B">
        <w:rPr>
          <w:rFonts w:hint="eastAsia"/>
          <w:lang w:eastAsia="zh-CN"/>
        </w:rPr>
        <w:t>研究组的相关工作包括循环经济、绿色数据中心、智能建筑、绿色</w:t>
      </w:r>
      <w:r w:rsidRPr="00390B1B">
        <w:rPr>
          <w:rFonts w:hint="eastAsia"/>
          <w:lang w:eastAsia="zh-CN"/>
        </w:rPr>
        <w:t>ICT</w:t>
      </w:r>
      <w:r w:rsidRPr="00390B1B">
        <w:rPr>
          <w:rFonts w:hint="eastAsia"/>
          <w:lang w:eastAsia="zh-CN"/>
        </w:rPr>
        <w:t>的采购、云计算、能效、智能交通、智能物流、智能电网、水管理、适应气候变化和备灾等问题，以及</w:t>
      </w:r>
      <w:r w:rsidRPr="00390B1B">
        <w:rPr>
          <w:rFonts w:hint="eastAsia"/>
          <w:lang w:eastAsia="zh-CN"/>
        </w:rPr>
        <w:t>ICT</w:t>
      </w:r>
      <w:r w:rsidRPr="00390B1B">
        <w:rPr>
          <w:rFonts w:hint="eastAsia"/>
          <w:lang w:eastAsia="zh-CN"/>
        </w:rPr>
        <w:t>行业如何推动逐年降低温室气体排放；</w:t>
      </w:r>
    </w:p>
    <w:p w14:paraId="04167CE2" w14:textId="109C1555" w:rsidR="004E080D" w:rsidRPr="00390B1B" w:rsidRDefault="00E43C6E" w:rsidP="004E080D">
      <w:pPr>
        <w:rPr>
          <w:lang w:eastAsia="zh-CN"/>
        </w:rPr>
      </w:pPr>
      <w:r w:rsidRPr="00390B1B">
        <w:rPr>
          <w:rFonts w:hint="eastAsia"/>
          <w:lang w:eastAsia="zh-CN"/>
        </w:rPr>
        <w:t>5</w:t>
      </w:r>
      <w:r w:rsidRPr="00390B1B">
        <w:rPr>
          <w:lang w:eastAsia="zh-CN"/>
        </w:rPr>
        <w:tab/>
      </w:r>
      <w:r w:rsidRPr="00390B1B">
        <w:rPr>
          <w:rFonts w:hint="eastAsia"/>
          <w:lang w:eastAsia="zh-CN"/>
        </w:rPr>
        <w:t>为发展中国家组织论坛、研讨会和讲习班，以便提高认识并确定上述国家在环境</w:t>
      </w:r>
      <w:del w:id="146" w:author="Wang, Long" w:date="2021-08-25T15:04:00Z">
        <w:r w:rsidRPr="00390B1B" w:rsidDel="009C0E2A">
          <w:rPr>
            <w:rFonts w:hint="eastAsia"/>
            <w:lang w:eastAsia="zh-CN"/>
          </w:rPr>
          <w:delText>与</w:delText>
        </w:r>
      </w:del>
      <w:ins w:id="147" w:author="Wang, Long" w:date="2021-08-25T15:04:00Z">
        <w:r w:rsidR="009C0E2A">
          <w:rPr>
            <w:rFonts w:hint="eastAsia"/>
            <w:lang w:eastAsia="zh-CN"/>
          </w:rPr>
          <w:t>、</w:t>
        </w:r>
      </w:ins>
      <w:r w:rsidRPr="00390B1B">
        <w:rPr>
          <w:rFonts w:hint="eastAsia"/>
          <w:lang w:eastAsia="zh-CN"/>
        </w:rPr>
        <w:t>气候变化</w:t>
      </w:r>
      <w:ins w:id="148" w:author="Wang, Long" w:date="2021-08-25T15:04:00Z">
        <w:r w:rsidR="009C0E2A">
          <w:rPr>
            <w:rFonts w:hint="eastAsia"/>
            <w:lang w:eastAsia="zh-CN"/>
          </w:rPr>
          <w:t>与循环经济</w:t>
        </w:r>
      </w:ins>
      <w:r w:rsidRPr="00390B1B">
        <w:rPr>
          <w:rFonts w:hint="eastAsia"/>
          <w:lang w:eastAsia="zh-CN"/>
        </w:rPr>
        <w:t>问题方面的特殊需要和挑战；</w:t>
      </w:r>
    </w:p>
    <w:p w14:paraId="6DC19FAC" w14:textId="54952491" w:rsidR="004E080D" w:rsidRPr="00390B1B" w:rsidRDefault="00E43C6E" w:rsidP="004E080D">
      <w:pPr>
        <w:rPr>
          <w:lang w:eastAsia="zh-CN"/>
        </w:rPr>
      </w:pPr>
      <w:r w:rsidRPr="00390B1B">
        <w:rPr>
          <w:lang w:eastAsia="zh-CN"/>
        </w:rPr>
        <w:t>6</w:t>
      </w:r>
      <w:r w:rsidRPr="00390B1B">
        <w:rPr>
          <w:lang w:eastAsia="zh-CN"/>
        </w:rPr>
        <w:tab/>
      </w:r>
      <w:r>
        <w:rPr>
          <w:rFonts w:hint="eastAsia"/>
          <w:lang w:eastAsia="zh-CN"/>
        </w:rPr>
        <w:t>制定</w:t>
      </w:r>
      <w:r w:rsidRPr="00390B1B">
        <w:rPr>
          <w:rFonts w:hint="eastAsia"/>
          <w:lang w:eastAsia="zh-CN"/>
        </w:rPr>
        <w:t>、推广和</w:t>
      </w:r>
      <w:r>
        <w:rPr>
          <w:rFonts w:hint="eastAsia"/>
          <w:lang w:eastAsia="zh-CN"/>
        </w:rPr>
        <w:t>传播</w:t>
      </w:r>
      <w:r w:rsidRPr="00390B1B">
        <w:rPr>
          <w:rFonts w:hint="eastAsia"/>
          <w:lang w:eastAsia="zh-CN"/>
        </w:rPr>
        <w:t>有关</w:t>
      </w:r>
      <w:r w:rsidRPr="00390B1B">
        <w:rPr>
          <w:rFonts w:hint="eastAsia"/>
          <w:lang w:eastAsia="zh-CN"/>
        </w:rPr>
        <w:t>ICT</w:t>
      </w:r>
      <w:r w:rsidRPr="00390B1B">
        <w:rPr>
          <w:rFonts w:hint="eastAsia"/>
          <w:lang w:eastAsia="zh-CN"/>
        </w:rPr>
        <w:t>、环境</w:t>
      </w:r>
      <w:del w:id="149" w:author="Wang, Long" w:date="2021-08-25T15:04:00Z">
        <w:r w:rsidRPr="00390B1B" w:rsidDel="009C0E2A">
          <w:rPr>
            <w:rFonts w:hint="eastAsia"/>
            <w:lang w:eastAsia="zh-CN"/>
          </w:rPr>
          <w:delText>和</w:delText>
        </w:r>
      </w:del>
      <w:ins w:id="150" w:author="Wang, Long" w:date="2021-08-25T15:04:00Z">
        <w:r w:rsidR="009C0E2A">
          <w:rPr>
            <w:rFonts w:hint="eastAsia"/>
            <w:lang w:eastAsia="zh-CN"/>
          </w:rPr>
          <w:t>、</w:t>
        </w:r>
      </w:ins>
      <w:ins w:id="151" w:author="LI, Ziqian" w:date="2021-08-25T10:53:00Z">
        <w:r w:rsidR="00E04819" w:rsidRPr="00390B1B">
          <w:rPr>
            <w:rFonts w:hint="eastAsia"/>
            <w:lang w:eastAsia="zh-CN"/>
          </w:rPr>
          <w:t>气候变化</w:t>
        </w:r>
      </w:ins>
      <w:ins w:id="152" w:author="Wang, Long" w:date="2021-08-25T15:04:00Z">
        <w:r w:rsidR="00E04819">
          <w:rPr>
            <w:rFonts w:hint="eastAsia"/>
            <w:lang w:eastAsia="zh-CN"/>
          </w:rPr>
          <w:t>与</w:t>
        </w:r>
      </w:ins>
      <w:r w:rsidRPr="00390B1B">
        <w:rPr>
          <w:rFonts w:hint="eastAsia"/>
          <w:lang w:eastAsia="zh-CN"/>
        </w:rPr>
        <w:t>循环经济方面的信息和培训计划；</w:t>
      </w:r>
    </w:p>
    <w:p w14:paraId="381784D1" w14:textId="77777777" w:rsidR="004E080D" w:rsidRPr="00390B1B" w:rsidRDefault="00E43C6E" w:rsidP="004E080D">
      <w:pPr>
        <w:rPr>
          <w:lang w:eastAsia="zh-CN"/>
        </w:rPr>
      </w:pPr>
      <w:r w:rsidRPr="00390B1B">
        <w:rPr>
          <w:lang w:eastAsia="zh-CN"/>
        </w:rPr>
        <w:t>7</w:t>
      </w:r>
      <w:r w:rsidRPr="00390B1B">
        <w:rPr>
          <w:lang w:eastAsia="zh-CN"/>
        </w:rPr>
        <w:tab/>
      </w:r>
      <w:r w:rsidRPr="00390B1B">
        <w:rPr>
          <w:rFonts w:hint="eastAsia"/>
          <w:lang w:eastAsia="zh-CN"/>
        </w:rPr>
        <w:t>报告</w:t>
      </w:r>
      <w:r w:rsidRPr="00390B1B">
        <w:rPr>
          <w:rFonts w:hint="eastAsia"/>
          <w:lang w:eastAsia="zh-CN"/>
        </w:rPr>
        <w:t>ITU/WMO/UNESCO</w:t>
      </w:r>
      <w:r w:rsidRPr="00390B1B">
        <w:rPr>
          <w:rFonts w:hint="eastAsia"/>
          <w:lang w:eastAsia="zh-CN"/>
        </w:rPr>
        <w:t>联合任务组在利用水下电信电缆进行海洋和气候监测以及灾害预警研究方面取得的进展；</w:t>
      </w:r>
    </w:p>
    <w:p w14:paraId="794F1F2A" w14:textId="4582255D" w:rsidR="004E080D" w:rsidRPr="00390B1B" w:rsidDel="00062A31" w:rsidRDefault="00E43C6E" w:rsidP="004E080D">
      <w:pPr>
        <w:rPr>
          <w:del w:id="153" w:author="LI, Ziqian" w:date="2021-08-11T16:09:00Z"/>
          <w:lang w:eastAsia="zh-CN"/>
        </w:rPr>
      </w:pPr>
      <w:r w:rsidRPr="00390B1B">
        <w:rPr>
          <w:lang w:eastAsia="zh-CN"/>
        </w:rPr>
        <w:t>8</w:t>
      </w:r>
      <w:r w:rsidRPr="00390B1B">
        <w:rPr>
          <w:lang w:eastAsia="zh-CN"/>
        </w:rPr>
        <w:tab/>
      </w:r>
      <w:r w:rsidRPr="00390B1B">
        <w:rPr>
          <w:rFonts w:hint="eastAsia"/>
          <w:lang w:eastAsia="zh-CN"/>
        </w:rPr>
        <w:t>推广</w:t>
      </w:r>
      <w:r w:rsidRPr="00390B1B">
        <w:rPr>
          <w:rFonts w:hint="eastAsia"/>
          <w:lang w:eastAsia="zh-CN"/>
        </w:rPr>
        <w:t>ITU-T</w:t>
      </w:r>
      <w:r w:rsidRPr="00390B1B">
        <w:rPr>
          <w:rFonts w:hint="eastAsia"/>
          <w:lang w:eastAsia="zh-CN"/>
        </w:rPr>
        <w:t>有关</w:t>
      </w:r>
      <w:r w:rsidRPr="00390B1B">
        <w:rPr>
          <w:rFonts w:hint="eastAsia"/>
          <w:lang w:eastAsia="zh-CN"/>
        </w:rPr>
        <w:t>ICT</w:t>
      </w:r>
      <w:r w:rsidRPr="00390B1B">
        <w:rPr>
          <w:rFonts w:hint="eastAsia"/>
          <w:lang w:eastAsia="zh-CN"/>
        </w:rPr>
        <w:t>、环境与气候变化全球门户网站并使之成为</w:t>
      </w:r>
      <w:r w:rsidRPr="00390B1B">
        <w:rPr>
          <w:rFonts w:hint="eastAsia"/>
          <w:lang w:eastAsia="zh-CN"/>
        </w:rPr>
        <w:t>ICT</w:t>
      </w:r>
      <w:r w:rsidRPr="00390B1B">
        <w:rPr>
          <w:rFonts w:hint="eastAsia"/>
          <w:lang w:eastAsia="zh-CN"/>
        </w:rPr>
        <w:t>、环境</w:t>
      </w:r>
      <w:del w:id="154" w:author="Wang, Long" w:date="2021-08-25T15:05:00Z">
        <w:r w:rsidRPr="00390B1B" w:rsidDel="009C0E2A">
          <w:rPr>
            <w:rFonts w:hint="eastAsia"/>
            <w:lang w:eastAsia="zh-CN"/>
          </w:rPr>
          <w:delText>与</w:delText>
        </w:r>
      </w:del>
      <w:ins w:id="155" w:author="Wang, Long" w:date="2021-08-25T15:05:00Z">
        <w:r w:rsidR="009C0E2A">
          <w:rPr>
            <w:rFonts w:hint="eastAsia"/>
            <w:lang w:eastAsia="zh-CN"/>
          </w:rPr>
          <w:t>、</w:t>
        </w:r>
      </w:ins>
      <w:r w:rsidRPr="00390B1B">
        <w:rPr>
          <w:rFonts w:hint="eastAsia"/>
          <w:lang w:eastAsia="zh-CN"/>
        </w:rPr>
        <w:t>气候变化</w:t>
      </w:r>
      <w:ins w:id="156" w:author="Wang, Long" w:date="2021-08-25T15:05:00Z">
        <w:r w:rsidR="009C0E2A">
          <w:rPr>
            <w:rFonts w:hint="eastAsia"/>
            <w:lang w:eastAsia="zh-CN"/>
          </w:rPr>
          <w:t>与循环经济</w:t>
        </w:r>
      </w:ins>
      <w:r w:rsidRPr="00390B1B">
        <w:rPr>
          <w:rFonts w:hint="eastAsia"/>
          <w:lang w:eastAsia="zh-CN"/>
        </w:rPr>
        <w:t>领域观点、经验和最佳实践交流和传播的电子平台</w:t>
      </w:r>
      <w:del w:id="157" w:author="LI, Ziqian" w:date="2021-08-11T16:08:00Z">
        <w:r w:rsidRPr="00390B1B" w:rsidDel="00062A31">
          <w:rPr>
            <w:rFonts w:hint="eastAsia"/>
            <w:lang w:eastAsia="zh-CN"/>
          </w:rPr>
          <w:delText>；</w:delText>
        </w:r>
      </w:del>
    </w:p>
    <w:p w14:paraId="6B6B74E8" w14:textId="77777777" w:rsidR="004E080D" w:rsidRPr="00390B1B" w:rsidRDefault="00E43C6E" w:rsidP="004E080D">
      <w:pPr>
        <w:rPr>
          <w:lang w:eastAsia="zh-CN"/>
        </w:rPr>
      </w:pPr>
      <w:del w:id="158" w:author="LI, Ziqian" w:date="2021-08-11T16:08:00Z">
        <w:r w:rsidRPr="00390B1B" w:rsidDel="00062A31">
          <w:rPr>
            <w:lang w:eastAsia="zh-CN"/>
          </w:rPr>
          <w:delText>9</w:delText>
        </w:r>
        <w:r w:rsidRPr="00390B1B" w:rsidDel="00062A31">
          <w:rPr>
            <w:lang w:eastAsia="zh-CN"/>
          </w:rPr>
          <w:tab/>
        </w:r>
        <w:r w:rsidRPr="00390B1B" w:rsidDel="00062A31">
          <w:rPr>
            <w:rFonts w:hint="eastAsia"/>
            <w:lang w:eastAsia="zh-CN"/>
          </w:rPr>
          <w:delText>就</w:delText>
        </w:r>
        <w:r w:rsidDel="00062A31">
          <w:rPr>
            <w:rFonts w:hint="eastAsia"/>
            <w:lang w:eastAsia="zh-CN"/>
          </w:rPr>
          <w:delText>以</w:delText>
        </w:r>
        <w:r w:rsidRPr="00390B1B" w:rsidDel="00062A31">
          <w:rPr>
            <w:rFonts w:hint="eastAsia"/>
            <w:lang w:eastAsia="zh-CN"/>
          </w:rPr>
          <w:delText>下</w:delText>
        </w:r>
        <w:r w:rsidDel="00062A31">
          <w:rPr>
            <w:rFonts w:hint="eastAsia"/>
            <w:lang w:eastAsia="zh-CN"/>
          </w:rPr>
          <w:delText>“</w:delText>
        </w:r>
        <w:r w:rsidRPr="00390B1B" w:rsidDel="00062A31">
          <w:rPr>
            <w:rFonts w:ascii="STKaiti" w:eastAsia="STKaiti" w:hAnsi="STKaiti" w:hint="eastAsia"/>
            <w:lang w:eastAsia="zh-CN"/>
          </w:rPr>
          <w:delText>请秘书长</w:delText>
        </w:r>
        <w:r w:rsidDel="00062A31">
          <w:rPr>
            <w:rFonts w:ascii="STKaiti" w:eastAsia="STKaiti" w:hAnsi="STKaiti" w:hint="eastAsia"/>
            <w:lang w:eastAsia="zh-CN"/>
          </w:rPr>
          <w:delText>”</w:delText>
        </w:r>
        <w:r w:rsidDel="00062A31">
          <w:rPr>
            <w:rFonts w:hint="eastAsia"/>
            <w:lang w:eastAsia="zh-CN"/>
          </w:rPr>
          <w:delText>方面</w:delText>
        </w:r>
        <w:r w:rsidRPr="00390B1B" w:rsidDel="00062A31">
          <w:rPr>
            <w:rFonts w:hint="eastAsia"/>
            <w:lang w:eastAsia="zh-CN"/>
          </w:rPr>
          <w:delText>工作的进展向</w:delText>
        </w:r>
        <w:r w:rsidRPr="00390B1B" w:rsidDel="00062A31">
          <w:rPr>
            <w:rFonts w:hint="eastAsia"/>
            <w:lang w:eastAsia="zh-CN"/>
          </w:rPr>
          <w:delText>TSAG</w:delText>
        </w:r>
        <w:r w:rsidRPr="00390B1B" w:rsidDel="00062A31">
          <w:rPr>
            <w:rFonts w:hint="eastAsia"/>
            <w:lang w:eastAsia="zh-CN"/>
          </w:rPr>
          <w:delText>做出报告</w:delText>
        </w:r>
      </w:del>
      <w:r w:rsidRPr="00390B1B">
        <w:rPr>
          <w:rFonts w:hint="eastAsia"/>
          <w:lang w:eastAsia="zh-CN"/>
        </w:rPr>
        <w:t>，</w:t>
      </w:r>
    </w:p>
    <w:p w14:paraId="1470E2CB" w14:textId="77777777" w:rsidR="004E080D" w:rsidRPr="00390B1B" w:rsidRDefault="00E43C6E" w:rsidP="004E080D">
      <w:pPr>
        <w:pStyle w:val="Call"/>
        <w:rPr>
          <w:lang w:eastAsia="zh-CN"/>
        </w:rPr>
      </w:pPr>
      <w:r w:rsidRPr="00390B1B">
        <w:rPr>
          <w:rFonts w:hint="eastAsia"/>
          <w:lang w:eastAsia="zh-CN"/>
        </w:rPr>
        <w:t>请秘书长</w:t>
      </w:r>
    </w:p>
    <w:p w14:paraId="49B9389F" w14:textId="77777777" w:rsidR="004E080D" w:rsidRDefault="00E43C6E" w:rsidP="004E080D">
      <w:pPr>
        <w:ind w:firstLineChars="200" w:firstLine="480"/>
        <w:rPr>
          <w:lang w:eastAsia="zh-CN"/>
        </w:rPr>
      </w:pPr>
      <w:r w:rsidRPr="00390B1B">
        <w:rPr>
          <w:rFonts w:hint="eastAsia"/>
          <w:lang w:eastAsia="zh-CN"/>
        </w:rPr>
        <w:t>继续与联合国内其它实体开展合作和协作，</w:t>
      </w:r>
      <w:r>
        <w:rPr>
          <w:rFonts w:hint="eastAsia"/>
          <w:lang w:eastAsia="zh-CN"/>
        </w:rPr>
        <w:t>形成</w:t>
      </w:r>
      <w:r w:rsidRPr="00390B1B">
        <w:rPr>
          <w:rFonts w:hint="eastAsia"/>
          <w:lang w:eastAsia="zh-CN"/>
        </w:rPr>
        <w:t>未来国际</w:t>
      </w:r>
      <w:r>
        <w:rPr>
          <w:rFonts w:hint="eastAsia"/>
          <w:lang w:eastAsia="zh-CN"/>
        </w:rPr>
        <w:t>努力方向</w:t>
      </w:r>
      <w:r w:rsidRPr="00390B1B">
        <w:rPr>
          <w:rFonts w:hint="eastAsia"/>
          <w:lang w:eastAsia="zh-CN"/>
        </w:rPr>
        <w:t>，</w:t>
      </w:r>
      <w:r>
        <w:rPr>
          <w:rFonts w:hint="eastAsia"/>
          <w:lang w:eastAsia="zh-CN"/>
        </w:rPr>
        <w:t>应对</w:t>
      </w:r>
      <w:r w:rsidRPr="00390B1B">
        <w:rPr>
          <w:rFonts w:hint="eastAsia"/>
          <w:lang w:eastAsia="zh-CN"/>
        </w:rPr>
        <w:t>环境保护和气候变化，为实现</w:t>
      </w:r>
      <w:r w:rsidRPr="00390B1B">
        <w:rPr>
          <w:rFonts w:hint="eastAsia"/>
          <w:lang w:eastAsia="zh-CN"/>
        </w:rPr>
        <w:t>2030</w:t>
      </w:r>
      <w:r w:rsidRPr="00390B1B">
        <w:rPr>
          <w:rFonts w:hint="eastAsia"/>
          <w:lang w:eastAsia="zh-CN"/>
        </w:rPr>
        <w:t>可持续发展议程</w:t>
      </w:r>
      <w:r>
        <w:rPr>
          <w:rFonts w:hint="eastAsia"/>
          <w:lang w:eastAsia="zh-CN"/>
        </w:rPr>
        <w:t>的</w:t>
      </w:r>
      <w:r w:rsidRPr="00390B1B">
        <w:rPr>
          <w:rFonts w:hint="eastAsia"/>
          <w:lang w:eastAsia="zh-CN"/>
        </w:rPr>
        <w:t>各项目标</w:t>
      </w:r>
      <w:r>
        <w:rPr>
          <w:rFonts w:hint="eastAsia"/>
          <w:lang w:eastAsia="zh-CN"/>
        </w:rPr>
        <w:t>做出</w:t>
      </w:r>
      <w:r w:rsidRPr="00390B1B">
        <w:rPr>
          <w:rFonts w:hint="eastAsia"/>
          <w:lang w:eastAsia="zh-CN"/>
        </w:rPr>
        <w:t>贡献，</w:t>
      </w:r>
    </w:p>
    <w:p w14:paraId="61BE1269" w14:textId="77777777" w:rsidR="004E080D" w:rsidRPr="00390B1B" w:rsidRDefault="00E43C6E" w:rsidP="004E080D">
      <w:pPr>
        <w:pStyle w:val="Call"/>
        <w:rPr>
          <w:lang w:eastAsia="zh-CN"/>
        </w:rPr>
      </w:pPr>
      <w:r w:rsidRPr="00390B1B">
        <w:rPr>
          <w:rFonts w:hint="eastAsia"/>
          <w:lang w:eastAsia="zh-CN"/>
        </w:rPr>
        <w:t>请成员国、部门成员和部门准成员</w:t>
      </w:r>
    </w:p>
    <w:p w14:paraId="53D54080" w14:textId="37BCCA28" w:rsidR="004E080D" w:rsidRPr="00390B1B" w:rsidRDefault="00E43C6E" w:rsidP="004E080D">
      <w:pPr>
        <w:rPr>
          <w:lang w:eastAsia="zh-CN"/>
        </w:rPr>
      </w:pPr>
      <w:r w:rsidRPr="00390B1B">
        <w:rPr>
          <w:lang w:eastAsia="zh-CN"/>
        </w:rPr>
        <w:t>1</w:t>
      </w:r>
      <w:r w:rsidRPr="00390B1B">
        <w:rPr>
          <w:lang w:eastAsia="zh-CN"/>
        </w:rPr>
        <w:tab/>
      </w:r>
      <w:r w:rsidRPr="00390B1B">
        <w:rPr>
          <w:rFonts w:hint="eastAsia"/>
          <w:lang w:eastAsia="zh-CN"/>
        </w:rPr>
        <w:t>继续为第</w:t>
      </w:r>
      <w:r w:rsidRPr="00390B1B">
        <w:rPr>
          <w:rFonts w:hint="eastAsia"/>
          <w:lang w:eastAsia="zh-CN"/>
        </w:rPr>
        <w:t>5</w:t>
      </w:r>
      <w:r w:rsidRPr="00390B1B">
        <w:rPr>
          <w:rFonts w:hint="eastAsia"/>
          <w:lang w:eastAsia="zh-CN"/>
        </w:rPr>
        <w:t>研究组和其他有关</w:t>
      </w:r>
      <w:r w:rsidRPr="00390B1B">
        <w:rPr>
          <w:rFonts w:hint="eastAsia"/>
          <w:lang w:eastAsia="zh-CN"/>
        </w:rPr>
        <w:t>ICT</w:t>
      </w:r>
      <w:r w:rsidRPr="00390B1B">
        <w:rPr>
          <w:rFonts w:hint="eastAsia"/>
          <w:lang w:eastAsia="zh-CN"/>
        </w:rPr>
        <w:t>、环境</w:t>
      </w:r>
      <w:del w:id="159" w:author="Wang, Long" w:date="2021-08-25T15:05:00Z">
        <w:r w:rsidRPr="00390B1B" w:rsidDel="009C0E2A">
          <w:rPr>
            <w:rFonts w:hint="eastAsia"/>
            <w:lang w:eastAsia="zh-CN"/>
          </w:rPr>
          <w:delText>与</w:delText>
        </w:r>
      </w:del>
      <w:ins w:id="160" w:author="Wang, Long" w:date="2021-08-25T15:05:00Z">
        <w:r w:rsidR="009C0E2A">
          <w:rPr>
            <w:rFonts w:hint="eastAsia"/>
            <w:lang w:eastAsia="zh-CN"/>
          </w:rPr>
          <w:t>、</w:t>
        </w:r>
      </w:ins>
      <w:r w:rsidRPr="00390B1B">
        <w:rPr>
          <w:rFonts w:hint="eastAsia"/>
          <w:lang w:eastAsia="zh-CN"/>
        </w:rPr>
        <w:t>气候变化</w:t>
      </w:r>
      <w:ins w:id="161" w:author="Wang, Long" w:date="2021-08-25T15:05:00Z">
        <w:r w:rsidR="009C0E2A">
          <w:rPr>
            <w:rFonts w:hint="eastAsia"/>
            <w:lang w:eastAsia="zh-CN"/>
          </w:rPr>
          <w:t>与循环经济</w:t>
        </w:r>
      </w:ins>
      <w:r w:rsidRPr="00390B1B">
        <w:rPr>
          <w:rFonts w:hint="eastAsia"/>
          <w:lang w:eastAsia="zh-CN"/>
        </w:rPr>
        <w:t>的</w:t>
      </w:r>
      <w:r w:rsidRPr="00390B1B">
        <w:rPr>
          <w:rFonts w:hint="eastAsia"/>
          <w:lang w:eastAsia="zh-CN"/>
        </w:rPr>
        <w:t>ITU-T</w:t>
      </w:r>
      <w:r w:rsidRPr="00390B1B">
        <w:rPr>
          <w:rFonts w:hint="eastAsia"/>
          <w:lang w:eastAsia="zh-CN"/>
        </w:rPr>
        <w:t>研究组积极献计献策；</w:t>
      </w:r>
    </w:p>
    <w:p w14:paraId="37186018" w14:textId="54CDA4F8" w:rsidR="004E080D" w:rsidRPr="00390B1B" w:rsidRDefault="00E43C6E" w:rsidP="004E080D">
      <w:pPr>
        <w:rPr>
          <w:lang w:eastAsia="zh-CN"/>
        </w:rPr>
      </w:pPr>
      <w:r w:rsidRPr="00390B1B">
        <w:rPr>
          <w:lang w:eastAsia="zh-CN"/>
        </w:rPr>
        <w:lastRenderedPageBreak/>
        <w:t>2</w:t>
      </w:r>
      <w:r w:rsidRPr="00390B1B">
        <w:rPr>
          <w:lang w:eastAsia="zh-CN"/>
        </w:rPr>
        <w:tab/>
      </w:r>
      <w:r w:rsidRPr="00390B1B">
        <w:rPr>
          <w:rFonts w:hint="eastAsia"/>
          <w:lang w:eastAsia="zh-CN"/>
        </w:rPr>
        <w:t>继续开展或启动包含</w:t>
      </w:r>
      <w:r w:rsidRPr="00390B1B">
        <w:rPr>
          <w:rFonts w:hint="eastAsia"/>
          <w:lang w:eastAsia="zh-CN"/>
        </w:rPr>
        <w:t>ICT</w:t>
      </w:r>
      <w:r w:rsidRPr="00390B1B">
        <w:rPr>
          <w:rFonts w:hint="eastAsia"/>
          <w:lang w:eastAsia="zh-CN"/>
        </w:rPr>
        <w:t>、环境</w:t>
      </w:r>
      <w:del w:id="162" w:author="Wang, Long" w:date="2021-08-25T15:05:00Z">
        <w:r w:rsidRPr="00390B1B" w:rsidDel="009C0E2A">
          <w:rPr>
            <w:rFonts w:hint="eastAsia"/>
            <w:lang w:eastAsia="zh-CN"/>
          </w:rPr>
          <w:delText>与</w:delText>
        </w:r>
      </w:del>
      <w:ins w:id="163" w:author="Wang, Long" w:date="2021-08-25T15:05:00Z">
        <w:r w:rsidR="009C0E2A">
          <w:rPr>
            <w:rFonts w:hint="eastAsia"/>
            <w:lang w:eastAsia="zh-CN"/>
          </w:rPr>
          <w:t>、</w:t>
        </w:r>
      </w:ins>
      <w:r w:rsidRPr="00390B1B">
        <w:rPr>
          <w:rFonts w:hint="eastAsia"/>
          <w:lang w:eastAsia="zh-CN"/>
        </w:rPr>
        <w:t>气候变化</w:t>
      </w:r>
      <w:ins w:id="164" w:author="Wang, Long" w:date="2021-08-25T15:05:00Z">
        <w:r w:rsidR="009C0E2A">
          <w:rPr>
            <w:rFonts w:hint="eastAsia"/>
            <w:lang w:eastAsia="zh-CN"/>
          </w:rPr>
          <w:t>与循环经济</w:t>
        </w:r>
      </w:ins>
      <w:r w:rsidRPr="00390B1B">
        <w:rPr>
          <w:rFonts w:hint="eastAsia"/>
          <w:lang w:eastAsia="zh-CN"/>
        </w:rPr>
        <w:t>在内的公有和私营项目，充分考虑到相关</w:t>
      </w:r>
      <w:r w:rsidRPr="00390B1B">
        <w:rPr>
          <w:rFonts w:hint="eastAsia"/>
          <w:lang w:eastAsia="zh-CN"/>
        </w:rPr>
        <w:t>ITU-T</w:t>
      </w:r>
      <w:r w:rsidRPr="00390B1B">
        <w:rPr>
          <w:rFonts w:hint="eastAsia"/>
          <w:lang w:eastAsia="zh-CN"/>
        </w:rPr>
        <w:t>建议书和相关工作；</w:t>
      </w:r>
    </w:p>
    <w:p w14:paraId="3D2B3A48" w14:textId="77777777" w:rsidR="004E080D" w:rsidRPr="00390B1B" w:rsidRDefault="00E43C6E" w:rsidP="004E080D">
      <w:pPr>
        <w:rPr>
          <w:szCs w:val="24"/>
          <w:lang w:eastAsia="zh-CN"/>
        </w:rPr>
      </w:pPr>
      <w:r w:rsidRPr="00390B1B">
        <w:rPr>
          <w:lang w:eastAsia="zh-CN"/>
        </w:rPr>
        <w:t>3</w:t>
      </w:r>
      <w:r w:rsidRPr="00390B1B">
        <w:rPr>
          <w:lang w:eastAsia="zh-CN"/>
        </w:rPr>
        <w:tab/>
      </w:r>
      <w:r w:rsidRPr="00390B1B">
        <w:rPr>
          <w:rFonts w:hint="eastAsia"/>
          <w:lang w:eastAsia="zh-CN"/>
        </w:rPr>
        <w:t>根据有关该事项的</w:t>
      </w:r>
      <w:r>
        <w:rPr>
          <w:rFonts w:hint="eastAsia"/>
          <w:lang w:eastAsia="zh-CN"/>
        </w:rPr>
        <w:t>相关</w:t>
      </w:r>
      <w:r w:rsidRPr="00390B1B">
        <w:rPr>
          <w:rFonts w:hint="eastAsia"/>
          <w:lang w:eastAsia="zh-CN"/>
        </w:rPr>
        <w:t>国际电联建议书，分享使用绿色</w:t>
      </w:r>
      <w:r w:rsidRPr="00390B1B">
        <w:rPr>
          <w:rFonts w:hint="eastAsia"/>
          <w:lang w:eastAsia="zh-CN"/>
        </w:rPr>
        <w:t>ICT</w:t>
      </w:r>
      <w:r w:rsidRPr="00390B1B">
        <w:rPr>
          <w:rFonts w:hint="eastAsia"/>
          <w:lang w:eastAsia="zh-CN"/>
        </w:rPr>
        <w:t>的最佳实践，提高对其益处的认识</w:t>
      </w:r>
      <w:r w:rsidRPr="00390B1B">
        <w:rPr>
          <w:rFonts w:hint="eastAsia"/>
          <w:color w:val="000000"/>
          <w:szCs w:val="24"/>
          <w:lang w:eastAsia="zh-CN"/>
        </w:rPr>
        <w:t>；</w:t>
      </w:r>
    </w:p>
    <w:p w14:paraId="3E67B386" w14:textId="77777777" w:rsidR="004E080D" w:rsidRPr="00390B1B" w:rsidRDefault="00E43C6E" w:rsidP="004E080D">
      <w:pPr>
        <w:rPr>
          <w:szCs w:val="24"/>
          <w:lang w:eastAsia="zh-CN"/>
        </w:rPr>
      </w:pPr>
      <w:r w:rsidRPr="00390B1B">
        <w:rPr>
          <w:color w:val="000000"/>
          <w:szCs w:val="24"/>
          <w:lang w:eastAsia="zh-CN"/>
        </w:rPr>
        <w:t>4</w:t>
      </w:r>
      <w:r w:rsidRPr="00390B1B">
        <w:rPr>
          <w:color w:val="000000"/>
          <w:szCs w:val="24"/>
          <w:lang w:eastAsia="zh-CN"/>
        </w:rPr>
        <w:tab/>
      </w:r>
      <w:r w:rsidRPr="00390B1B">
        <w:rPr>
          <w:rFonts w:hint="eastAsia"/>
          <w:color w:val="000000"/>
          <w:szCs w:val="24"/>
          <w:lang w:eastAsia="zh-CN"/>
        </w:rPr>
        <w:t>促进</w:t>
      </w:r>
      <w:r w:rsidRPr="00390B1B">
        <w:rPr>
          <w:rFonts w:hint="eastAsia"/>
          <w:color w:val="000000"/>
          <w:szCs w:val="24"/>
          <w:lang w:eastAsia="zh-CN"/>
        </w:rPr>
        <w:t>ICT</w:t>
      </w:r>
      <w:r w:rsidRPr="00390B1B">
        <w:rPr>
          <w:rFonts w:hint="eastAsia"/>
          <w:color w:val="000000"/>
          <w:szCs w:val="24"/>
          <w:lang w:eastAsia="zh-CN"/>
        </w:rPr>
        <w:t>、气候、环境和能源政策的结合，提高环境效益，强化能效和资源管理；</w:t>
      </w:r>
    </w:p>
    <w:p w14:paraId="2B5EED94" w14:textId="77777777" w:rsidR="004E080D" w:rsidRPr="00390B1B" w:rsidRDefault="00E43C6E" w:rsidP="004E080D">
      <w:pPr>
        <w:rPr>
          <w:color w:val="000000"/>
          <w:szCs w:val="24"/>
          <w:lang w:eastAsia="zh-CN"/>
        </w:rPr>
      </w:pPr>
      <w:r w:rsidRPr="00390B1B">
        <w:rPr>
          <w:color w:val="000000"/>
          <w:szCs w:val="24"/>
          <w:lang w:eastAsia="zh-CN"/>
        </w:rPr>
        <w:t>5</w:t>
      </w:r>
      <w:r w:rsidRPr="00390B1B">
        <w:rPr>
          <w:color w:val="000000"/>
          <w:szCs w:val="24"/>
          <w:lang w:eastAsia="zh-CN"/>
        </w:rPr>
        <w:tab/>
      </w:r>
      <w:r w:rsidRPr="00390B1B">
        <w:rPr>
          <w:rFonts w:hint="eastAsia"/>
          <w:color w:val="000000"/>
          <w:szCs w:val="24"/>
          <w:lang w:eastAsia="zh-CN"/>
        </w:rPr>
        <w:t>将</w:t>
      </w:r>
      <w:r w:rsidRPr="00390B1B">
        <w:rPr>
          <w:rFonts w:hint="eastAsia"/>
          <w:color w:val="000000"/>
          <w:szCs w:val="24"/>
          <w:lang w:eastAsia="zh-CN"/>
        </w:rPr>
        <w:t>ICT</w:t>
      </w:r>
      <w:r>
        <w:rPr>
          <w:rFonts w:hint="eastAsia"/>
          <w:color w:val="000000"/>
          <w:szCs w:val="24"/>
          <w:lang w:eastAsia="zh-CN"/>
        </w:rPr>
        <w:t>的用途</w:t>
      </w:r>
      <w:r w:rsidRPr="00390B1B">
        <w:rPr>
          <w:rFonts w:hint="eastAsia"/>
          <w:color w:val="000000"/>
          <w:szCs w:val="24"/>
          <w:lang w:eastAsia="zh-CN"/>
        </w:rPr>
        <w:t>纳入国家气候适应规划，使之成为解决气候变化影响的有力工具；</w:t>
      </w:r>
    </w:p>
    <w:p w14:paraId="73CD0EB2" w14:textId="77777777" w:rsidR="004E080D" w:rsidRDefault="00E43C6E" w:rsidP="004E080D">
      <w:pPr>
        <w:rPr>
          <w:lang w:eastAsia="zh-CN"/>
        </w:rPr>
      </w:pPr>
      <w:r w:rsidRPr="00390B1B">
        <w:rPr>
          <w:rFonts w:hint="eastAsia"/>
          <w:lang w:eastAsia="zh-CN"/>
        </w:rPr>
        <w:t>6</w:t>
      </w:r>
      <w:r w:rsidRPr="00390B1B">
        <w:rPr>
          <w:rFonts w:hint="eastAsia"/>
          <w:lang w:eastAsia="zh-CN"/>
        </w:rPr>
        <w:tab/>
      </w:r>
      <w:r w:rsidRPr="00390B1B">
        <w:rPr>
          <w:rFonts w:hint="eastAsia"/>
          <w:lang w:eastAsia="zh-CN"/>
        </w:rPr>
        <w:t>与各国负责环境问题的归口单位联络，就电信</w:t>
      </w:r>
      <w:r w:rsidRPr="00390B1B">
        <w:rPr>
          <w:rFonts w:hint="eastAsia"/>
          <w:lang w:eastAsia="zh-CN"/>
        </w:rPr>
        <w:t>/ICT</w:t>
      </w:r>
      <w:r w:rsidRPr="00390B1B">
        <w:rPr>
          <w:rFonts w:hint="eastAsia"/>
          <w:lang w:eastAsia="zh-CN"/>
        </w:rPr>
        <w:t>在降低和适应气候变化影响方面的作用提供信息，制定共同提案，供</w:t>
      </w:r>
      <w:r w:rsidRPr="00390B1B">
        <w:rPr>
          <w:rFonts w:hint="eastAsia"/>
          <w:lang w:eastAsia="zh-CN"/>
        </w:rPr>
        <w:t>UNFCCC</w:t>
      </w:r>
      <w:r w:rsidRPr="00390B1B">
        <w:rPr>
          <w:rFonts w:hint="eastAsia"/>
          <w:lang w:eastAsia="zh-CN"/>
        </w:rPr>
        <w:t>审议，以此支持和推动更广泛的联合国气候变化进程。</w:t>
      </w:r>
    </w:p>
    <w:p w14:paraId="1CB9AAE4" w14:textId="77777777" w:rsidR="000B3728" w:rsidRDefault="000B3728" w:rsidP="00411C49">
      <w:pPr>
        <w:pStyle w:val="Reasons"/>
        <w:rPr>
          <w:lang w:eastAsia="zh-CN"/>
        </w:rPr>
      </w:pPr>
    </w:p>
    <w:p w14:paraId="6A2CF609" w14:textId="259161D4" w:rsidR="005E00E1" w:rsidRDefault="000B3728" w:rsidP="00FC74F5">
      <w:pPr>
        <w:jc w:val="center"/>
      </w:pPr>
      <w:r>
        <w:t>______________</w:t>
      </w:r>
    </w:p>
    <w:sectPr w:rsidR="005E00E1">
      <w:headerReference w:type="default" r:id="rId10"/>
      <w:footerReference w:type="default" r:id="rId11"/>
      <w:footerReference w:type="first" r:id="rId12"/>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24216" w14:textId="77777777" w:rsidR="004C5E64" w:rsidRDefault="004C5E64">
      <w:r>
        <w:separator/>
      </w:r>
    </w:p>
  </w:endnote>
  <w:endnote w:type="continuationSeparator" w:id="0">
    <w:p w14:paraId="553214CC" w14:textId="77777777" w:rsidR="004C5E64" w:rsidRDefault="004C5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2BE80" w14:textId="4785FB50" w:rsidR="00B851D4" w:rsidRPr="000417D2" w:rsidRDefault="000417D2" w:rsidP="000417D2">
    <w:pPr>
      <w:pStyle w:val="Footer"/>
      <w:rPr>
        <w:lang w:val="fr-CH"/>
      </w:rPr>
    </w:pPr>
    <w:r>
      <w:fldChar w:fldCharType="begin"/>
    </w:r>
    <w:r w:rsidRPr="000417D2">
      <w:rPr>
        <w:lang w:val="fr-CH"/>
      </w:rPr>
      <w:instrText xml:space="preserve"> FILENAME \p  \* MERGEFORMAT </w:instrText>
    </w:r>
    <w:r>
      <w:fldChar w:fldCharType="separate"/>
    </w:r>
    <w:r w:rsidR="007A4B38">
      <w:rPr>
        <w:lang w:val="fr-CH"/>
      </w:rPr>
      <w:t>P:\CHI\ITU-T\CONF-T\WTSA20\000\039ADD05C.DOCX</w:t>
    </w:r>
    <w:r>
      <w:fldChar w:fldCharType="end"/>
    </w:r>
    <w:r w:rsidRPr="000417D2">
      <w:rPr>
        <w:lang w:val="fr-CH"/>
      </w:rPr>
      <w:t xml:space="preserve"> (</w:t>
    </w:r>
    <w:r>
      <w:rPr>
        <w:lang w:val="fr-CH"/>
      </w:rPr>
      <w:t>493235</w:t>
    </w:r>
    <w:r w:rsidRPr="000417D2">
      <w:rPr>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0E5D8" w14:textId="1723C5E5" w:rsidR="000417D2" w:rsidRPr="000417D2" w:rsidRDefault="000417D2" w:rsidP="000417D2">
    <w:pPr>
      <w:pStyle w:val="Footer"/>
      <w:rPr>
        <w:lang w:val="fr-CH"/>
      </w:rPr>
    </w:pPr>
    <w:r>
      <w:fldChar w:fldCharType="begin"/>
    </w:r>
    <w:r w:rsidRPr="000417D2">
      <w:rPr>
        <w:lang w:val="fr-CH"/>
      </w:rPr>
      <w:instrText xml:space="preserve"> FILENAME \p  \* MERGEFORMAT </w:instrText>
    </w:r>
    <w:r>
      <w:fldChar w:fldCharType="separate"/>
    </w:r>
    <w:r w:rsidR="007A4B38">
      <w:rPr>
        <w:lang w:val="fr-CH"/>
      </w:rPr>
      <w:t>P:\CHI\ITU-T\CONF-T\WTSA20\000\039ADD05C.DOCX</w:t>
    </w:r>
    <w:r>
      <w:fldChar w:fldCharType="end"/>
    </w:r>
    <w:r w:rsidRPr="000417D2">
      <w:rPr>
        <w:lang w:val="fr-CH"/>
      </w:rPr>
      <w:t xml:space="preserve"> (</w:t>
    </w:r>
    <w:r>
      <w:rPr>
        <w:lang w:val="fr-CH"/>
      </w:rPr>
      <w:t>493235</w:t>
    </w:r>
    <w:r w:rsidRPr="000417D2">
      <w:rPr>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0AC14" w14:textId="77777777" w:rsidR="004C5E64" w:rsidRDefault="004C5E64">
      <w:r>
        <w:t>____________________</w:t>
      </w:r>
    </w:p>
  </w:footnote>
  <w:footnote w:type="continuationSeparator" w:id="0">
    <w:p w14:paraId="0F70284C" w14:textId="77777777" w:rsidR="004C5E64" w:rsidRDefault="004C5E64">
      <w:r>
        <w:continuationSeparator/>
      </w:r>
    </w:p>
  </w:footnote>
  <w:footnote w:id="1">
    <w:p w14:paraId="5482410E" w14:textId="77777777" w:rsidR="00871503" w:rsidRPr="00871503" w:rsidRDefault="00E43C6E" w:rsidP="00871503">
      <w:pPr>
        <w:pStyle w:val="FootnoteText"/>
        <w:rPr>
          <w:lang w:eastAsia="zh-CN"/>
        </w:rPr>
      </w:pPr>
      <w:r>
        <w:rPr>
          <w:rStyle w:val="FootnoteReference"/>
          <w:lang w:eastAsia="zh-CN"/>
        </w:rPr>
        <w:t>1</w:t>
      </w:r>
      <w:r w:rsidRPr="003A125E">
        <w:rPr>
          <w:rFonts w:hint="eastAsia"/>
          <w:lang w:eastAsia="zh-CN"/>
        </w:rPr>
        <w:tab/>
      </w:r>
      <w:r w:rsidRPr="003A125E">
        <w:rPr>
          <w:rFonts w:hint="eastAsia"/>
          <w:lang w:eastAsia="zh-CN"/>
        </w:rPr>
        <w:t>其中包括最不发达国家、小岛屿发展中国家、内陆发展中国家和经济转型国家。</w:t>
      </w:r>
    </w:p>
  </w:footnote>
  <w:footnote w:id="2">
    <w:p w14:paraId="2406916D" w14:textId="77777777" w:rsidR="00871503" w:rsidRPr="00871503" w:rsidRDefault="00E43C6E" w:rsidP="00871503">
      <w:pPr>
        <w:pStyle w:val="FootnoteText"/>
        <w:rPr>
          <w:lang w:eastAsia="zh-CN"/>
        </w:rPr>
      </w:pPr>
      <w:r w:rsidRPr="001459D4">
        <w:rPr>
          <w:rStyle w:val="FootnoteReference"/>
          <w:szCs w:val="18"/>
          <w:lang w:eastAsia="zh-CN"/>
        </w:rPr>
        <w:t>2</w:t>
      </w:r>
      <w:r w:rsidRPr="003A125E">
        <w:rPr>
          <w:rFonts w:hint="eastAsia"/>
          <w:lang w:eastAsia="zh-CN"/>
        </w:rPr>
        <w:tab/>
        <w:t>2008</w:t>
      </w:r>
      <w:r w:rsidRPr="003A125E">
        <w:rPr>
          <w:rFonts w:hint="eastAsia"/>
          <w:lang w:eastAsia="zh-CN"/>
        </w:rPr>
        <w:t>年</w:t>
      </w:r>
      <w:r w:rsidRPr="003A125E">
        <w:rPr>
          <w:rFonts w:hint="eastAsia"/>
          <w:lang w:eastAsia="zh-CN"/>
        </w:rPr>
        <w:t>4</w:t>
      </w:r>
      <w:r w:rsidRPr="003A125E">
        <w:rPr>
          <w:rFonts w:hint="eastAsia"/>
          <w:lang w:eastAsia="zh-CN"/>
        </w:rPr>
        <w:t>月</w:t>
      </w:r>
      <w:r w:rsidRPr="003A125E">
        <w:rPr>
          <w:rFonts w:hint="eastAsia"/>
          <w:lang w:eastAsia="zh-CN"/>
        </w:rPr>
        <w:t>15-16</w:t>
      </w:r>
      <w:r w:rsidRPr="003A125E">
        <w:rPr>
          <w:rFonts w:hint="eastAsia"/>
          <w:lang w:eastAsia="zh-CN"/>
        </w:rPr>
        <w:t>日在日本京都，</w:t>
      </w:r>
      <w:r w:rsidRPr="003A125E">
        <w:rPr>
          <w:rFonts w:hint="eastAsia"/>
          <w:lang w:eastAsia="zh-CN"/>
        </w:rPr>
        <w:t>2008</w:t>
      </w:r>
      <w:r w:rsidRPr="003A125E">
        <w:rPr>
          <w:rFonts w:hint="eastAsia"/>
          <w:lang w:eastAsia="zh-CN"/>
        </w:rPr>
        <w:t>年</w:t>
      </w:r>
      <w:r w:rsidRPr="003A125E">
        <w:rPr>
          <w:rFonts w:hint="eastAsia"/>
          <w:lang w:eastAsia="zh-CN"/>
        </w:rPr>
        <w:t>6</w:t>
      </w:r>
      <w:r w:rsidRPr="003A125E">
        <w:rPr>
          <w:rFonts w:hint="eastAsia"/>
          <w:lang w:eastAsia="zh-CN"/>
        </w:rPr>
        <w:t>月</w:t>
      </w:r>
      <w:r w:rsidRPr="003A125E">
        <w:rPr>
          <w:rFonts w:hint="eastAsia"/>
          <w:lang w:eastAsia="zh-CN"/>
        </w:rPr>
        <w:t>17-18</w:t>
      </w:r>
      <w:r w:rsidRPr="003A125E">
        <w:rPr>
          <w:rFonts w:hint="eastAsia"/>
          <w:lang w:eastAsia="zh-CN"/>
        </w:rPr>
        <w:t>日在英国伦敦，</w:t>
      </w:r>
      <w:r w:rsidRPr="003A125E">
        <w:rPr>
          <w:rFonts w:hint="eastAsia"/>
          <w:lang w:eastAsia="zh-CN"/>
        </w:rPr>
        <w:t>2009</w:t>
      </w:r>
      <w:r w:rsidRPr="003A125E">
        <w:rPr>
          <w:rFonts w:hint="eastAsia"/>
          <w:lang w:eastAsia="zh-CN"/>
        </w:rPr>
        <w:t>年</w:t>
      </w:r>
      <w:r w:rsidRPr="003A125E">
        <w:rPr>
          <w:rFonts w:hint="eastAsia"/>
          <w:lang w:eastAsia="zh-CN"/>
        </w:rPr>
        <w:t>7</w:t>
      </w:r>
      <w:r w:rsidRPr="003A125E">
        <w:rPr>
          <w:rFonts w:hint="eastAsia"/>
          <w:lang w:eastAsia="zh-CN"/>
        </w:rPr>
        <w:t>月</w:t>
      </w:r>
      <w:r w:rsidRPr="003A125E">
        <w:rPr>
          <w:rFonts w:hint="eastAsia"/>
          <w:lang w:eastAsia="zh-CN"/>
        </w:rPr>
        <w:t>8-10</w:t>
      </w:r>
      <w:r w:rsidRPr="003A125E">
        <w:rPr>
          <w:rFonts w:hint="eastAsia"/>
          <w:lang w:eastAsia="zh-CN"/>
        </w:rPr>
        <w:t>日在厄瓜多尔基多，</w:t>
      </w:r>
      <w:r w:rsidRPr="003A125E">
        <w:rPr>
          <w:rFonts w:hint="eastAsia"/>
          <w:lang w:eastAsia="zh-CN"/>
        </w:rPr>
        <w:t>2009</w:t>
      </w:r>
      <w:r w:rsidRPr="003A125E">
        <w:rPr>
          <w:rFonts w:hint="eastAsia"/>
          <w:lang w:eastAsia="zh-CN"/>
        </w:rPr>
        <w:t>年</w:t>
      </w:r>
      <w:r w:rsidRPr="003A125E">
        <w:rPr>
          <w:rFonts w:hint="eastAsia"/>
          <w:lang w:eastAsia="zh-CN"/>
        </w:rPr>
        <w:t>9</w:t>
      </w:r>
      <w:r w:rsidRPr="003A125E">
        <w:rPr>
          <w:rFonts w:hint="eastAsia"/>
          <w:lang w:eastAsia="zh-CN"/>
        </w:rPr>
        <w:t>月</w:t>
      </w:r>
      <w:r w:rsidRPr="003A125E">
        <w:rPr>
          <w:rFonts w:hint="eastAsia"/>
          <w:lang w:eastAsia="zh-CN"/>
        </w:rPr>
        <w:t>23</w:t>
      </w:r>
      <w:r w:rsidRPr="003A125E">
        <w:rPr>
          <w:rFonts w:hint="eastAsia"/>
          <w:lang w:eastAsia="zh-CN"/>
        </w:rPr>
        <w:t>日在首尔举办的虚拟研讨会，</w:t>
      </w:r>
      <w:r w:rsidRPr="003A125E">
        <w:rPr>
          <w:rFonts w:hint="eastAsia"/>
          <w:lang w:eastAsia="zh-CN"/>
        </w:rPr>
        <w:t>2010</w:t>
      </w:r>
      <w:r w:rsidRPr="003A125E">
        <w:rPr>
          <w:rFonts w:hint="eastAsia"/>
          <w:lang w:eastAsia="zh-CN"/>
        </w:rPr>
        <w:t>年</w:t>
      </w:r>
      <w:r w:rsidRPr="003A125E">
        <w:rPr>
          <w:rFonts w:hint="eastAsia"/>
          <w:lang w:eastAsia="zh-CN"/>
        </w:rPr>
        <w:t>11</w:t>
      </w:r>
      <w:r w:rsidRPr="003A125E">
        <w:rPr>
          <w:rFonts w:hint="eastAsia"/>
          <w:lang w:eastAsia="zh-CN"/>
        </w:rPr>
        <w:t>月</w:t>
      </w:r>
      <w:r w:rsidRPr="003A125E">
        <w:rPr>
          <w:rFonts w:hint="eastAsia"/>
          <w:lang w:eastAsia="zh-CN"/>
        </w:rPr>
        <w:t>2-3</w:t>
      </w:r>
      <w:r w:rsidRPr="003A125E">
        <w:rPr>
          <w:rFonts w:hint="eastAsia"/>
          <w:lang w:eastAsia="zh-CN"/>
        </w:rPr>
        <w:t>日在埃及开罗，</w:t>
      </w:r>
      <w:r w:rsidRPr="003A125E">
        <w:rPr>
          <w:rFonts w:hint="eastAsia"/>
          <w:lang w:eastAsia="zh-CN"/>
        </w:rPr>
        <w:t>2011</w:t>
      </w:r>
      <w:r w:rsidRPr="003A125E">
        <w:rPr>
          <w:rFonts w:hint="eastAsia"/>
          <w:lang w:eastAsia="zh-CN"/>
        </w:rPr>
        <w:t>年</w:t>
      </w:r>
      <w:r w:rsidRPr="003A125E">
        <w:rPr>
          <w:rFonts w:hint="eastAsia"/>
          <w:lang w:eastAsia="zh-CN"/>
        </w:rPr>
        <w:t>7</w:t>
      </w:r>
      <w:r w:rsidRPr="003A125E">
        <w:rPr>
          <w:rFonts w:hint="eastAsia"/>
          <w:lang w:eastAsia="zh-CN"/>
        </w:rPr>
        <w:t>月</w:t>
      </w:r>
      <w:r w:rsidRPr="003A125E">
        <w:rPr>
          <w:rFonts w:hint="eastAsia"/>
          <w:lang w:eastAsia="zh-CN"/>
        </w:rPr>
        <w:t>7-8</w:t>
      </w:r>
      <w:r w:rsidRPr="003A125E">
        <w:rPr>
          <w:rFonts w:hint="eastAsia"/>
          <w:lang w:eastAsia="zh-CN"/>
        </w:rPr>
        <w:t>日在加纳阿克拉，</w:t>
      </w:r>
      <w:r w:rsidRPr="003A125E">
        <w:rPr>
          <w:rFonts w:hint="eastAsia"/>
          <w:lang w:eastAsia="zh-CN"/>
        </w:rPr>
        <w:t>2011</w:t>
      </w:r>
      <w:r w:rsidRPr="003A125E">
        <w:rPr>
          <w:rFonts w:hint="eastAsia"/>
          <w:lang w:eastAsia="zh-CN"/>
        </w:rPr>
        <w:t>年</w:t>
      </w:r>
      <w:r w:rsidRPr="003A125E">
        <w:rPr>
          <w:rFonts w:hint="eastAsia"/>
          <w:lang w:eastAsia="zh-CN"/>
        </w:rPr>
        <w:t>9</w:t>
      </w:r>
      <w:r w:rsidRPr="003A125E">
        <w:rPr>
          <w:rFonts w:hint="eastAsia"/>
          <w:lang w:eastAsia="zh-CN"/>
        </w:rPr>
        <w:t>月</w:t>
      </w:r>
      <w:r w:rsidRPr="003A125E">
        <w:rPr>
          <w:rFonts w:hint="eastAsia"/>
          <w:lang w:eastAsia="zh-CN"/>
        </w:rPr>
        <w:t>19</w:t>
      </w:r>
      <w:r w:rsidRPr="003A125E">
        <w:rPr>
          <w:rFonts w:hint="eastAsia"/>
          <w:lang w:eastAsia="zh-CN"/>
        </w:rPr>
        <w:t>日韩国首尔，</w:t>
      </w:r>
      <w:r w:rsidRPr="003A125E">
        <w:rPr>
          <w:rFonts w:hint="eastAsia"/>
          <w:lang w:eastAsia="zh-CN"/>
        </w:rPr>
        <w:t>2012</w:t>
      </w:r>
      <w:r w:rsidRPr="003A125E">
        <w:rPr>
          <w:rFonts w:hint="eastAsia"/>
          <w:lang w:eastAsia="zh-CN"/>
        </w:rPr>
        <w:t>年</w:t>
      </w:r>
      <w:r w:rsidRPr="003A125E">
        <w:rPr>
          <w:rFonts w:hint="eastAsia"/>
          <w:lang w:eastAsia="zh-CN"/>
        </w:rPr>
        <w:t>5</w:t>
      </w:r>
      <w:r w:rsidRPr="003A125E">
        <w:rPr>
          <w:rFonts w:hint="eastAsia"/>
          <w:lang w:eastAsia="zh-CN"/>
        </w:rPr>
        <w:t>月</w:t>
      </w:r>
      <w:r w:rsidRPr="003A125E">
        <w:rPr>
          <w:rFonts w:hint="eastAsia"/>
          <w:lang w:eastAsia="zh-CN"/>
        </w:rPr>
        <w:t>29-31</w:t>
      </w:r>
      <w:r w:rsidRPr="003A125E">
        <w:rPr>
          <w:rFonts w:hint="eastAsia"/>
          <w:lang w:eastAsia="zh-CN"/>
        </w:rPr>
        <w:t>日加拿大蒙特利尔</w:t>
      </w:r>
      <w:r>
        <w:rPr>
          <w:rFonts w:hint="eastAsia"/>
          <w:lang w:eastAsia="zh-CN"/>
        </w:rPr>
        <w:t>，</w:t>
      </w:r>
      <w:r>
        <w:rPr>
          <w:rFonts w:hint="eastAsia"/>
          <w:lang w:eastAsia="zh-CN"/>
        </w:rPr>
        <w:t>2013</w:t>
      </w:r>
      <w:r>
        <w:rPr>
          <w:rFonts w:hint="eastAsia"/>
          <w:lang w:eastAsia="zh-CN"/>
        </w:rPr>
        <w:t>年</w:t>
      </w:r>
      <w:r>
        <w:rPr>
          <w:rFonts w:hint="eastAsia"/>
          <w:lang w:eastAsia="zh-CN"/>
        </w:rPr>
        <w:t>5</w:t>
      </w:r>
      <w:r>
        <w:rPr>
          <w:rFonts w:hint="eastAsia"/>
          <w:lang w:eastAsia="zh-CN"/>
        </w:rPr>
        <w:t>月</w:t>
      </w:r>
      <w:r>
        <w:rPr>
          <w:rFonts w:hint="eastAsia"/>
          <w:lang w:eastAsia="zh-CN"/>
        </w:rPr>
        <w:t>6-7</w:t>
      </w:r>
      <w:r>
        <w:rPr>
          <w:rFonts w:hint="eastAsia"/>
          <w:lang w:eastAsia="zh-CN"/>
        </w:rPr>
        <w:t>日意大利都灵；</w:t>
      </w:r>
      <w:r>
        <w:rPr>
          <w:rFonts w:hint="eastAsia"/>
          <w:lang w:eastAsia="zh-CN"/>
        </w:rPr>
        <w:t>2014</w:t>
      </w:r>
      <w:r>
        <w:rPr>
          <w:rFonts w:hint="eastAsia"/>
          <w:lang w:eastAsia="zh-CN"/>
        </w:rPr>
        <w:t>年</w:t>
      </w:r>
      <w:r>
        <w:rPr>
          <w:rFonts w:hint="eastAsia"/>
          <w:lang w:eastAsia="zh-CN"/>
        </w:rPr>
        <w:t>12</w:t>
      </w:r>
      <w:r>
        <w:rPr>
          <w:rFonts w:hint="eastAsia"/>
          <w:lang w:eastAsia="zh-CN"/>
        </w:rPr>
        <w:t>月</w:t>
      </w:r>
      <w:r>
        <w:rPr>
          <w:rFonts w:hint="eastAsia"/>
          <w:lang w:eastAsia="zh-CN"/>
        </w:rPr>
        <w:t>15</w:t>
      </w:r>
      <w:r>
        <w:rPr>
          <w:rFonts w:hint="eastAsia"/>
          <w:lang w:eastAsia="zh-CN"/>
        </w:rPr>
        <w:t>日印度</w:t>
      </w:r>
      <w:r w:rsidRPr="006F0E2E">
        <w:rPr>
          <w:rFonts w:hint="eastAsia"/>
          <w:lang w:eastAsia="zh-CN"/>
        </w:rPr>
        <w:t>科钦</w:t>
      </w:r>
      <w:r>
        <w:rPr>
          <w:rFonts w:hint="eastAsia"/>
          <w:lang w:eastAsia="zh-CN"/>
        </w:rPr>
        <w:t>；</w:t>
      </w:r>
      <w:r>
        <w:rPr>
          <w:rFonts w:hint="eastAsia"/>
          <w:lang w:eastAsia="zh-CN"/>
        </w:rPr>
        <w:t>2015</w:t>
      </w:r>
      <w:r>
        <w:rPr>
          <w:rFonts w:hint="eastAsia"/>
          <w:lang w:eastAsia="zh-CN"/>
        </w:rPr>
        <w:t>年</w:t>
      </w:r>
      <w:r>
        <w:rPr>
          <w:rFonts w:hint="eastAsia"/>
          <w:lang w:eastAsia="zh-CN"/>
        </w:rPr>
        <w:t>12</w:t>
      </w:r>
      <w:r>
        <w:rPr>
          <w:rFonts w:hint="eastAsia"/>
          <w:lang w:eastAsia="zh-CN"/>
        </w:rPr>
        <w:t>月</w:t>
      </w:r>
      <w:r>
        <w:rPr>
          <w:rFonts w:hint="eastAsia"/>
          <w:lang w:eastAsia="zh-CN"/>
        </w:rPr>
        <w:t>14</w:t>
      </w:r>
      <w:r>
        <w:rPr>
          <w:rFonts w:hint="eastAsia"/>
          <w:lang w:eastAsia="zh-CN"/>
        </w:rPr>
        <w:t>日巴哈马拿骚；</w:t>
      </w:r>
      <w:r>
        <w:rPr>
          <w:rFonts w:hint="eastAsia"/>
          <w:lang w:eastAsia="zh-CN"/>
        </w:rPr>
        <w:t>2016</w:t>
      </w:r>
      <w:r>
        <w:rPr>
          <w:rFonts w:hint="eastAsia"/>
          <w:lang w:eastAsia="zh-CN"/>
        </w:rPr>
        <w:t>年</w:t>
      </w:r>
      <w:r>
        <w:rPr>
          <w:rFonts w:hint="eastAsia"/>
          <w:lang w:eastAsia="zh-CN"/>
        </w:rPr>
        <w:t>4</w:t>
      </w:r>
      <w:r>
        <w:rPr>
          <w:rFonts w:hint="eastAsia"/>
          <w:lang w:eastAsia="zh-CN"/>
        </w:rPr>
        <w:t>月</w:t>
      </w:r>
      <w:r>
        <w:rPr>
          <w:rFonts w:hint="eastAsia"/>
          <w:lang w:eastAsia="zh-CN"/>
        </w:rPr>
        <w:t>21</w:t>
      </w:r>
      <w:r>
        <w:rPr>
          <w:rFonts w:hint="eastAsia"/>
          <w:lang w:eastAsia="zh-CN"/>
        </w:rPr>
        <w:t>日马来西亚吉隆坡</w:t>
      </w:r>
      <w:r w:rsidRPr="003A125E">
        <w:rPr>
          <w:rFonts w:hint="eastAsia"/>
          <w:lang w:eastAsia="zh-CN"/>
        </w:rPr>
        <w:t>。</w:t>
      </w:r>
    </w:p>
  </w:footnote>
  <w:footnote w:id="3">
    <w:p w14:paraId="1790CCC6" w14:textId="77777777" w:rsidR="00871503" w:rsidRPr="00871503" w:rsidRDefault="00E43C6E" w:rsidP="00871503">
      <w:pPr>
        <w:pStyle w:val="FootnoteText"/>
        <w:rPr>
          <w:lang w:eastAsia="zh-CN"/>
        </w:rPr>
      </w:pPr>
      <w:r w:rsidRPr="007E2DD6">
        <w:rPr>
          <w:rStyle w:val="FootnoteReference"/>
          <w:szCs w:val="18"/>
          <w:lang w:eastAsia="zh-CN"/>
        </w:rPr>
        <w:t>3</w:t>
      </w:r>
      <w:r w:rsidRPr="003A125E">
        <w:rPr>
          <w:lang w:eastAsia="zh-CN"/>
        </w:rPr>
        <w:tab/>
      </w:r>
      <w:r w:rsidRPr="003A125E">
        <w:rPr>
          <w:rFonts w:hint="eastAsia"/>
          <w:lang w:eastAsia="zh-CN"/>
        </w:rPr>
        <w:t>在节能方面，亦应考虑宣传</w:t>
      </w:r>
      <w:r w:rsidRPr="003A125E">
        <w:rPr>
          <w:rFonts w:hint="eastAsia"/>
          <w:lang w:eastAsia="zh-CN"/>
        </w:rPr>
        <w:t>ICT</w:t>
      </w:r>
      <w:r w:rsidRPr="003A125E">
        <w:rPr>
          <w:rFonts w:hint="eastAsia"/>
          <w:lang w:eastAsia="zh-CN"/>
        </w:rPr>
        <w:t>装置和网元中所用材料的高效使用。</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4256D" w14:textId="43A4B05E"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E4ED5">
      <w:rPr>
        <w:rStyle w:val="PageNumber"/>
        <w:noProof/>
      </w:rPr>
      <w:t>2</w:t>
    </w:r>
    <w:r>
      <w:rPr>
        <w:rStyle w:val="PageNumber"/>
      </w:rPr>
      <w:fldChar w:fldCharType="end"/>
    </w:r>
  </w:p>
  <w:p w14:paraId="6FBCCDD7" w14:textId="749A0B41"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DE4ED5">
      <w:rPr>
        <w:rFonts w:hint="eastAsia"/>
        <w:noProof/>
        <w:lang w:val="en-US"/>
      </w:rPr>
      <w:t>文件</w:t>
    </w:r>
    <w:r w:rsidR="00DE4ED5">
      <w:rPr>
        <w:rFonts w:hint="eastAsia"/>
        <w:noProof/>
        <w:lang w:val="en-US"/>
      </w:rPr>
      <w:t xml:space="preserve"> 39(Add.5)-C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 Ziqian">
    <w15:presenceInfo w15:providerId="AD" w15:userId="S-1-5-21-8740799-900759487-1415713722-67964"/>
  </w15:person>
  <w15:person w15:author="Wang, Long">
    <w15:presenceInfo w15:providerId="None" w15:userId="Wang, 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fr-CH" w:vendorID="64" w:dllVersion="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fr-CH"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2BAF"/>
    <w:rsid w:val="000174B1"/>
    <w:rsid w:val="000264C2"/>
    <w:rsid w:val="000273B7"/>
    <w:rsid w:val="00031D14"/>
    <w:rsid w:val="00031E6B"/>
    <w:rsid w:val="00037C90"/>
    <w:rsid w:val="000417D2"/>
    <w:rsid w:val="00055EE6"/>
    <w:rsid w:val="00062A31"/>
    <w:rsid w:val="00080448"/>
    <w:rsid w:val="00081F9B"/>
    <w:rsid w:val="00083A44"/>
    <w:rsid w:val="000A3B30"/>
    <w:rsid w:val="000B3728"/>
    <w:rsid w:val="000B41AE"/>
    <w:rsid w:val="000C09BA"/>
    <w:rsid w:val="000C1F1E"/>
    <w:rsid w:val="000C6AA7"/>
    <w:rsid w:val="000E26F6"/>
    <w:rsid w:val="000F4931"/>
    <w:rsid w:val="00105D96"/>
    <w:rsid w:val="00123B64"/>
    <w:rsid w:val="00126881"/>
    <w:rsid w:val="00157B96"/>
    <w:rsid w:val="00166859"/>
    <w:rsid w:val="001765EC"/>
    <w:rsid w:val="001853E8"/>
    <w:rsid w:val="001904F7"/>
    <w:rsid w:val="001B6360"/>
    <w:rsid w:val="001F4EA6"/>
    <w:rsid w:val="00214959"/>
    <w:rsid w:val="0022292E"/>
    <w:rsid w:val="002236A0"/>
    <w:rsid w:val="00231452"/>
    <w:rsid w:val="00246C4C"/>
    <w:rsid w:val="002705CF"/>
    <w:rsid w:val="0028063B"/>
    <w:rsid w:val="002A4C9C"/>
    <w:rsid w:val="002B509B"/>
    <w:rsid w:val="002D162B"/>
    <w:rsid w:val="002D625E"/>
    <w:rsid w:val="002E2A59"/>
    <w:rsid w:val="002F5D57"/>
    <w:rsid w:val="00305254"/>
    <w:rsid w:val="0030785C"/>
    <w:rsid w:val="003169D2"/>
    <w:rsid w:val="003468CA"/>
    <w:rsid w:val="003556C0"/>
    <w:rsid w:val="00372FC2"/>
    <w:rsid w:val="003A69EA"/>
    <w:rsid w:val="003B4BEF"/>
    <w:rsid w:val="003C6B45"/>
    <w:rsid w:val="003F0C01"/>
    <w:rsid w:val="00400909"/>
    <w:rsid w:val="00412071"/>
    <w:rsid w:val="0041282E"/>
    <w:rsid w:val="00437869"/>
    <w:rsid w:val="00465A34"/>
    <w:rsid w:val="00467D0F"/>
    <w:rsid w:val="004913CE"/>
    <w:rsid w:val="004B2DBE"/>
    <w:rsid w:val="004B3A7F"/>
    <w:rsid w:val="004C4554"/>
    <w:rsid w:val="004C5E64"/>
    <w:rsid w:val="004D04A4"/>
    <w:rsid w:val="004D2DEC"/>
    <w:rsid w:val="004F2BE6"/>
    <w:rsid w:val="00502B2E"/>
    <w:rsid w:val="0051658B"/>
    <w:rsid w:val="00524E4B"/>
    <w:rsid w:val="00527E8A"/>
    <w:rsid w:val="00534930"/>
    <w:rsid w:val="00536193"/>
    <w:rsid w:val="00542E85"/>
    <w:rsid w:val="00545AF4"/>
    <w:rsid w:val="005579BD"/>
    <w:rsid w:val="00562479"/>
    <w:rsid w:val="00576849"/>
    <w:rsid w:val="005A0ACB"/>
    <w:rsid w:val="005C7B12"/>
    <w:rsid w:val="005E00E1"/>
    <w:rsid w:val="005E7FD8"/>
    <w:rsid w:val="006111B1"/>
    <w:rsid w:val="00611DCC"/>
    <w:rsid w:val="00622560"/>
    <w:rsid w:val="00637760"/>
    <w:rsid w:val="00644391"/>
    <w:rsid w:val="00647712"/>
    <w:rsid w:val="00662E12"/>
    <w:rsid w:val="00691142"/>
    <w:rsid w:val="006B6525"/>
    <w:rsid w:val="006B67CE"/>
    <w:rsid w:val="006C38ED"/>
    <w:rsid w:val="006C47E6"/>
    <w:rsid w:val="006E6182"/>
    <w:rsid w:val="006F3C60"/>
    <w:rsid w:val="006F409E"/>
    <w:rsid w:val="00707454"/>
    <w:rsid w:val="00711A06"/>
    <w:rsid w:val="00736415"/>
    <w:rsid w:val="00752D01"/>
    <w:rsid w:val="00770D2A"/>
    <w:rsid w:val="00775B71"/>
    <w:rsid w:val="007864F6"/>
    <w:rsid w:val="007A1828"/>
    <w:rsid w:val="007A4B38"/>
    <w:rsid w:val="007B1E1A"/>
    <w:rsid w:val="007B7C4B"/>
    <w:rsid w:val="007F0FC5"/>
    <w:rsid w:val="007F1339"/>
    <w:rsid w:val="007F5C36"/>
    <w:rsid w:val="00803D83"/>
    <w:rsid w:val="008047DB"/>
    <w:rsid w:val="008129A9"/>
    <w:rsid w:val="00820712"/>
    <w:rsid w:val="008221A4"/>
    <w:rsid w:val="0082361D"/>
    <w:rsid w:val="00824BD6"/>
    <w:rsid w:val="0083672D"/>
    <w:rsid w:val="00844734"/>
    <w:rsid w:val="00857FA1"/>
    <w:rsid w:val="00865DFB"/>
    <w:rsid w:val="008A7416"/>
    <w:rsid w:val="008B6852"/>
    <w:rsid w:val="008C1706"/>
    <w:rsid w:val="008C26FF"/>
    <w:rsid w:val="008D1D14"/>
    <w:rsid w:val="008E1785"/>
    <w:rsid w:val="008E7127"/>
    <w:rsid w:val="008E7C8E"/>
    <w:rsid w:val="00910E1A"/>
    <w:rsid w:val="00912959"/>
    <w:rsid w:val="0092075B"/>
    <w:rsid w:val="00926798"/>
    <w:rsid w:val="00947441"/>
    <w:rsid w:val="009657F9"/>
    <w:rsid w:val="009759FE"/>
    <w:rsid w:val="0099525B"/>
    <w:rsid w:val="009C0E2A"/>
    <w:rsid w:val="009C72B7"/>
    <w:rsid w:val="009D164C"/>
    <w:rsid w:val="009D2D1D"/>
    <w:rsid w:val="00A0052C"/>
    <w:rsid w:val="00A06370"/>
    <w:rsid w:val="00A14005"/>
    <w:rsid w:val="00A16B3A"/>
    <w:rsid w:val="00A17BD2"/>
    <w:rsid w:val="00A22AD6"/>
    <w:rsid w:val="00A31B14"/>
    <w:rsid w:val="00A323DC"/>
    <w:rsid w:val="00A815BE"/>
    <w:rsid w:val="00AA5DA1"/>
    <w:rsid w:val="00AB7F81"/>
    <w:rsid w:val="00AE369F"/>
    <w:rsid w:val="00B026CB"/>
    <w:rsid w:val="00B12380"/>
    <w:rsid w:val="00B637AD"/>
    <w:rsid w:val="00B851D4"/>
    <w:rsid w:val="00B868FC"/>
    <w:rsid w:val="00B95072"/>
    <w:rsid w:val="00BB26CD"/>
    <w:rsid w:val="00BC1C7C"/>
    <w:rsid w:val="00BC7211"/>
    <w:rsid w:val="00BD7C7C"/>
    <w:rsid w:val="00C045C0"/>
    <w:rsid w:val="00C07239"/>
    <w:rsid w:val="00C244A8"/>
    <w:rsid w:val="00C35735"/>
    <w:rsid w:val="00C364B1"/>
    <w:rsid w:val="00C47D87"/>
    <w:rsid w:val="00C627F9"/>
    <w:rsid w:val="00C644C6"/>
    <w:rsid w:val="00C6584D"/>
    <w:rsid w:val="00C67B8F"/>
    <w:rsid w:val="00C67D10"/>
    <w:rsid w:val="00C929E0"/>
    <w:rsid w:val="00CB4E5A"/>
    <w:rsid w:val="00CC18E9"/>
    <w:rsid w:val="00CC7110"/>
    <w:rsid w:val="00CC73D7"/>
    <w:rsid w:val="00CD2CF2"/>
    <w:rsid w:val="00CF0AD7"/>
    <w:rsid w:val="00CF0BE1"/>
    <w:rsid w:val="00CF25B1"/>
    <w:rsid w:val="00CF5665"/>
    <w:rsid w:val="00CF7C42"/>
    <w:rsid w:val="00D061C5"/>
    <w:rsid w:val="00D14AB0"/>
    <w:rsid w:val="00D35CBC"/>
    <w:rsid w:val="00D52A14"/>
    <w:rsid w:val="00D74599"/>
    <w:rsid w:val="00D90575"/>
    <w:rsid w:val="00D97268"/>
    <w:rsid w:val="00DA0469"/>
    <w:rsid w:val="00DC4ABC"/>
    <w:rsid w:val="00DD0C78"/>
    <w:rsid w:val="00DD13B7"/>
    <w:rsid w:val="00DD2455"/>
    <w:rsid w:val="00DE4ED5"/>
    <w:rsid w:val="00DF3B0C"/>
    <w:rsid w:val="00DF49A4"/>
    <w:rsid w:val="00E04819"/>
    <w:rsid w:val="00E148F2"/>
    <w:rsid w:val="00E14984"/>
    <w:rsid w:val="00E22A25"/>
    <w:rsid w:val="00E2414B"/>
    <w:rsid w:val="00E249E0"/>
    <w:rsid w:val="00E4252D"/>
    <w:rsid w:val="00E43C6E"/>
    <w:rsid w:val="00E560F1"/>
    <w:rsid w:val="00E56380"/>
    <w:rsid w:val="00E9167E"/>
    <w:rsid w:val="00E92319"/>
    <w:rsid w:val="00F030CE"/>
    <w:rsid w:val="00F444E2"/>
    <w:rsid w:val="00F469EB"/>
    <w:rsid w:val="00F532F9"/>
    <w:rsid w:val="00F65C1D"/>
    <w:rsid w:val="00F66B87"/>
    <w:rsid w:val="00F7417E"/>
    <w:rsid w:val="00F837F4"/>
    <w:rsid w:val="00F94A9C"/>
    <w:rsid w:val="00FA2313"/>
    <w:rsid w:val="00FC10ED"/>
    <w:rsid w:val="00FC59C4"/>
    <w:rsid w:val="00FC74F5"/>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134798B"/>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character" w:styleId="FollowedHyperlink">
    <w:name w:val="FollowedHyperlink"/>
    <w:basedOn w:val="DefaultParagraphFont"/>
    <w:semiHidden/>
    <w:unhideWhenUsed/>
    <w:rsid w:val="00DD0C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b033545-1afc-4cb3-b9f3-bc37546d0fb7">DPM</DPM_x0020_Author>
    <DPM_x0020_File_x0020_name xmlns="db033545-1afc-4cb3-b9f3-bc37546d0fb7">T17-WTSA.20-C-0039!A5!MSW-C</DPM_x0020_File_x0020_name>
    <DPM_x0020_Version xmlns="db033545-1afc-4cb3-b9f3-bc37546d0fb7">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b033545-1afc-4cb3-b9f3-bc37546d0fb7" targetNamespace="http://schemas.microsoft.com/office/2006/metadata/properties" ma:root="true" ma:fieldsID="d41af5c836d734370eb92e7ee5f83852" ns2:_="" ns3:_="">
    <xsd:import namespace="996b2e75-67fd-4955-a3b0-5ab9934cb50b"/>
    <xsd:import namespace="db033545-1afc-4cb3-b9f3-bc37546d0fb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b033545-1afc-4cb3-b9f3-bc37546d0fb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b033545-1afc-4cb3-b9f3-bc37546d0fb7"/>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b033545-1afc-4cb3-b9f3-bc37546d0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7</Pages>
  <Words>2677</Words>
  <Characters>3050</Characters>
  <Application>Microsoft Office Word</Application>
  <DocSecurity>0</DocSecurity>
  <Lines>25</Lines>
  <Paragraphs>11</Paragraphs>
  <ScaleCrop>false</ScaleCrop>
  <HeadingPairs>
    <vt:vector size="2" baseType="variant">
      <vt:variant>
        <vt:lpstr>Title</vt:lpstr>
      </vt:variant>
      <vt:variant>
        <vt:i4>1</vt:i4>
      </vt:variant>
    </vt:vector>
  </HeadingPairs>
  <TitlesOfParts>
    <vt:vector size="1" baseType="lpstr">
      <vt:lpstr>T17-WTSA.20-C-0039!A5!MSW-C</vt:lpstr>
    </vt:vector>
  </TitlesOfParts>
  <Manager>General Secretariat - Pool</Manager>
  <Company>International Telecommunication Union (ITU)</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T17-WTSA.20-C-0039!A5!MSW-C</dc:title>
  <dc:subject>World Telecommunication Standardization Assembly</dc:subject>
  <dc:creator>Documents Proposals Manager (DPM)</dc:creator>
  <cp:keywords>DPM_v2019.11.13.1_test</cp:keywords>
  <dc:description>Template used by DPM and CPI for the WTSA-16</dc:description>
  <cp:lastModifiedBy>LI, Ziqian</cp:lastModifiedBy>
  <cp:revision>70</cp:revision>
  <cp:lastPrinted>2016-06-07T13:24:00Z</cp:lastPrinted>
  <dcterms:created xsi:type="dcterms:W3CDTF">2021-08-11T13:46:00Z</dcterms:created>
  <dcterms:modified xsi:type="dcterms:W3CDTF">2021-09-24T12:45:00Z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