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2d53109465440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F7945" w:rsidR="00C2025E" w:rsidRDefault="00E81EDF" w14:paraId="7AB68BCC" w14:textId="77777777">
      <w:pPr>
        <w:pStyle w:val="Proposal"/>
        <w:rPr>
          <w:lang w:val="fr-FR"/>
        </w:rPr>
      </w:pPr>
      <w:r w:rsidRPr="008F7945">
        <w:rPr>
          <w:lang w:val="fr-FR"/>
        </w:rPr>
        <w:t>MOD</w:t>
      </w:r>
      <w:r w:rsidRPr="008F7945">
        <w:rPr>
          <w:lang w:val="fr-FR"/>
        </w:rPr>
        <w:tab/>
        <w:t>IAP/39A5/1</w:t>
      </w:r>
    </w:p>
    <w:p w:rsidRPr="008F7945" w:rsidR="00656D98" w:rsidP="00656D98" w:rsidRDefault="00E81EDF" w14:paraId="481E01F4" w14:textId="112613FD">
      <w:pPr>
        <w:pStyle w:val="ResNo"/>
        <w:rPr>
          <w:b/>
          <w:bCs w:val="0"/>
          <w:lang w:val="fr-FR"/>
        </w:rPr>
      </w:pPr>
      <w:bookmarkStart w:name="_Toc475539621" w:id="4"/>
      <w:bookmarkStart w:name="_Toc475542330" w:id="5"/>
      <w:bookmarkStart w:name="_Toc476211432" w:id="6"/>
      <w:bookmarkStart w:name="_Toc476213369" w:id="7"/>
      <w:r w:rsidRPr="008F7945">
        <w:rPr>
          <w:lang w:val="fr-FR"/>
        </w:rPr>
        <w:t xml:space="preserve">RÉSOLUTION </w:t>
      </w:r>
      <w:r w:rsidRPr="008F7945">
        <w:rPr>
          <w:rStyle w:val="href"/>
          <w:lang w:val="fr-FR"/>
        </w:rPr>
        <w:t>73</w:t>
      </w:r>
      <w:r w:rsidRPr="008F7945">
        <w:rPr>
          <w:lang w:val="fr-FR"/>
        </w:rPr>
        <w:t xml:space="preserve"> (</w:t>
      </w:r>
      <w:proofErr w:type="spellStart"/>
      <w:r w:rsidRPr="008F7945">
        <w:rPr>
          <w:lang w:val="fr-FR"/>
        </w:rPr>
        <w:t>R</w:t>
      </w:r>
      <w:r w:rsidRPr="008F7945">
        <w:rPr>
          <w:caps w:val="0"/>
          <w:lang w:val="fr-FR"/>
        </w:rPr>
        <w:t>év</w:t>
      </w:r>
      <w:r w:rsidRPr="008F7945">
        <w:rPr>
          <w:lang w:val="fr-FR"/>
        </w:rPr>
        <w:t>.</w:t>
      </w:r>
      <w:del w:author="Chanavat, Emilie" w:date="2021-08-11T10:24:00Z" w:id="8">
        <w:r w:rsidRPr="008F7945" w:rsidDel="00F54C1C">
          <w:rPr>
            <w:lang w:val="fr-FR"/>
          </w:rPr>
          <w:delText xml:space="preserve"> H</w:delText>
        </w:r>
        <w:r w:rsidRPr="008F7945" w:rsidDel="00F54C1C">
          <w:rPr>
            <w:caps w:val="0"/>
            <w:lang w:val="fr-FR"/>
          </w:rPr>
          <w:delText>ammamet</w:delText>
        </w:r>
        <w:r w:rsidRPr="008F7945" w:rsidDel="00F54C1C">
          <w:rPr>
            <w:lang w:val="fr-FR"/>
          </w:rPr>
          <w:delText>, 2016</w:delText>
        </w:r>
      </w:del>
      <w:ins w:author="Chanavat, Emilie" w:date="2021-09-20T08:00:00Z" w:id="9">
        <w:r w:rsidR="00D71A38">
          <w:rPr>
            <w:lang w:val="fr-FR"/>
          </w:rPr>
          <w:t>G</w:t>
        </w:r>
        <w:r w:rsidR="00D71A38">
          <w:rPr>
            <w:caps w:val="0"/>
            <w:lang w:val="fr-FR"/>
          </w:rPr>
          <w:t>enève</w:t>
        </w:r>
      </w:ins>
      <w:proofErr w:type="spellEnd"/>
      <w:ins w:author="Chanavat, Emilie" w:date="2021-08-11T10:24:00Z" w:id="10">
        <w:r w:rsidRPr="008F7945" w:rsidR="00F54C1C">
          <w:rPr>
            <w:lang w:val="fr-FR"/>
          </w:rPr>
          <w:t>, 2022</w:t>
        </w:r>
      </w:ins>
      <w:r w:rsidRPr="008F7945">
        <w:rPr>
          <w:lang w:val="fr-FR"/>
        </w:rPr>
        <w:t>)</w:t>
      </w:r>
      <w:bookmarkEnd w:id="4"/>
      <w:bookmarkEnd w:id="5"/>
      <w:bookmarkEnd w:id="6"/>
      <w:bookmarkEnd w:id="7"/>
    </w:p>
    <w:p w:rsidRPr="008F7945" w:rsidR="00656D98" w:rsidRDefault="00E81EDF" w14:paraId="423DB665" w14:textId="089D37B4">
      <w:pPr>
        <w:pStyle w:val="Restitle"/>
        <w:rPr>
          <w:lang w:val="fr-FR"/>
        </w:rPr>
      </w:pPr>
      <w:bookmarkStart w:name="_Toc475539622" w:id="11"/>
      <w:bookmarkStart w:name="_Toc475542331" w:id="12"/>
      <w:bookmarkStart w:name="_Toc476211433" w:id="13"/>
      <w:bookmarkStart w:name="_Toc476213370" w:id="14"/>
      <w:r w:rsidRPr="008F7945">
        <w:rPr>
          <w:lang w:val="fr-FR"/>
        </w:rPr>
        <w:t>Les technologies de l'information et de la communication,</w:t>
      </w:r>
      <w:r w:rsidRPr="008F7945">
        <w:rPr>
          <w:lang w:val="fr-FR"/>
        </w:rPr>
        <w:br/>
        <w:t>l'environnement</w:t>
      </w:r>
      <w:del w:author="French" w:date="2021-08-13T16:09:00Z" w:id="15">
        <w:r w:rsidRPr="008F7945" w:rsidDel="008F7945">
          <w:rPr>
            <w:lang w:val="fr-FR"/>
          </w:rPr>
          <w:delText xml:space="preserve"> et</w:delText>
        </w:r>
      </w:del>
      <w:ins w:author="Royer, Veronique" w:date="2021-08-16T06:54:00Z" w:id="16">
        <w:r w:rsidR="008122E0">
          <w:rPr>
            <w:lang w:val="fr-FR"/>
          </w:rPr>
          <w:t>,</w:t>
        </w:r>
      </w:ins>
      <w:r w:rsidRPr="008F7945">
        <w:rPr>
          <w:lang w:val="fr-FR"/>
        </w:rPr>
        <w:t xml:space="preserve"> les changements climatiques</w:t>
      </w:r>
      <w:bookmarkEnd w:id="11"/>
      <w:bookmarkEnd w:id="12"/>
      <w:bookmarkEnd w:id="13"/>
      <w:bookmarkEnd w:id="14"/>
      <w:ins w:author="French" w:date="2021-08-13T16:09:00Z" w:id="17">
        <w:r w:rsidR="008F7945">
          <w:rPr>
            <w:lang w:val="fr-FR"/>
          </w:rPr>
          <w:t xml:space="preserve"> et l'</w:t>
        </w:r>
        <w:r w:rsidR="008F7945">
          <w:rPr>
            <w:lang w:val="fr-FR"/>
          </w:rPr>
          <w:t>é</w:t>
        </w:r>
        <w:r w:rsidR="008F7945">
          <w:rPr>
            <w:lang w:val="fr-FR"/>
          </w:rPr>
          <w:t>conomie circulaire</w:t>
        </w:r>
      </w:ins>
    </w:p>
    <w:p w:rsidRPr="008F7945" w:rsidR="00656D98" w:rsidP="00656D98" w:rsidRDefault="00E81EDF" w14:paraId="548B28D7" w14:textId="03D7B1A6">
      <w:pPr>
        <w:pStyle w:val="Resref"/>
      </w:pPr>
      <w:r w:rsidRPr="008F7945">
        <w:t>(Johannesburg, 2008; Dubaï, 2012; Hammamet, 2016</w:t>
      </w:r>
      <w:ins w:author="Chanavat, Emilie" w:date="2021-08-11T10:24:00Z" w:id="18">
        <w:r w:rsidRPr="008F7945" w:rsidR="00F54C1C">
          <w:rPr>
            <w:rPrChange w:author="Chanavat, Emilie" w:date="2021-08-11T10:25:00Z" w:id="19">
              <w:rPr>
                <w:lang w:val="en-GB"/>
              </w:rPr>
            </w:rPrChange>
          </w:rPr>
          <w:t xml:space="preserve">; </w:t>
        </w:r>
      </w:ins>
      <w:ins w:author="Chanavat, Emilie" w:date="2021-09-20T08:00:00Z" w:id="20">
        <w:r w:rsidR="00D71A38">
          <w:t>Genève</w:t>
        </w:r>
      </w:ins>
      <w:ins w:author="Chanavat, Emilie" w:date="2021-08-11T10:24:00Z" w:id="21">
        <w:r w:rsidRPr="008F7945" w:rsidR="00F54C1C">
          <w:rPr>
            <w:rPrChange w:author="Chanavat, Emilie" w:date="2021-08-11T10:25:00Z" w:id="22">
              <w:rPr>
                <w:lang w:val="en-GB"/>
              </w:rPr>
            </w:rPrChange>
          </w:rPr>
          <w:t>, 2022</w:t>
        </w:r>
      </w:ins>
      <w:r w:rsidRPr="008F7945">
        <w:t>)</w:t>
      </w:r>
    </w:p>
    <w:p w:rsidRPr="008F7945" w:rsidR="00656D98" w:rsidP="00656D98" w:rsidRDefault="00E81EDF" w14:paraId="79AAAC60" w14:textId="6FAA66B5">
      <w:pPr>
        <w:pStyle w:val="Normalaftertitle0"/>
        <w:rPr>
          <w:lang w:val="fr-FR"/>
        </w:rPr>
      </w:pPr>
      <w:r w:rsidRPr="008F7945">
        <w:rPr>
          <w:lang w:val="fr-FR"/>
        </w:rPr>
        <w:t>L'Assemblée mondiale de normalisation des télécommunications (</w:t>
      </w:r>
      <w:del w:author="Chanavat, Emilie" w:date="2021-08-11T10:25:00Z" w:id="23">
        <w:r w:rsidRPr="008F7945" w:rsidDel="00F54C1C">
          <w:rPr>
            <w:lang w:val="fr-FR"/>
          </w:rPr>
          <w:delText>Hammamet, 2016</w:delText>
        </w:r>
      </w:del>
      <w:ins w:author="Chanavat, Emilie" w:date="2021-09-20T08:00:00Z" w:id="24">
        <w:r w:rsidR="00D71A38">
          <w:rPr>
            <w:lang w:val="fr-FR"/>
          </w:rPr>
          <w:t>Genève</w:t>
        </w:r>
      </w:ins>
      <w:ins w:author="Chanavat, Emilie" w:date="2021-08-11T10:25:00Z" w:id="25">
        <w:r w:rsidRPr="008F7945" w:rsidR="00F54C1C">
          <w:rPr>
            <w:lang w:val="fr-FR"/>
            <w:rPrChange w:author="Chanavat, Emilie" w:date="2021-08-11T10:25:00Z" w:id="26">
              <w:rPr/>
            </w:rPrChange>
          </w:rPr>
          <w:t>,</w:t>
        </w:r>
        <w:r w:rsidRPr="008F7945" w:rsidR="00F54C1C">
          <w:rPr>
            <w:lang w:val="fr-FR"/>
          </w:rPr>
          <w:t> </w:t>
        </w:r>
        <w:r w:rsidRPr="008F7945" w:rsidR="00F54C1C">
          <w:rPr>
            <w:lang w:val="fr-FR"/>
            <w:rPrChange w:author="Chanavat, Emilie" w:date="2021-08-11T10:25:00Z" w:id="27">
              <w:rPr/>
            </w:rPrChange>
          </w:rPr>
          <w:t>2022</w:t>
        </w:r>
      </w:ins>
      <w:r w:rsidRPr="008F7945">
        <w:rPr>
          <w:lang w:val="fr-FR"/>
        </w:rPr>
        <w:t>),</w:t>
      </w:r>
    </w:p>
    <w:p w:rsidRPr="008F7945" w:rsidR="00656D98" w:rsidP="00656D98" w:rsidRDefault="00E81EDF" w14:paraId="23A3CAC6" w14:textId="77777777">
      <w:pPr>
        <w:pStyle w:val="Call"/>
        <w:rPr>
          <w:lang w:val="fr-FR"/>
        </w:rPr>
      </w:pPr>
      <w:r w:rsidRPr="008F7945">
        <w:rPr>
          <w:lang w:val="fr-FR"/>
        </w:rPr>
        <w:t>rappelant</w:t>
      </w:r>
    </w:p>
    <w:p w:rsidRPr="008F7945" w:rsidR="00656D98" w:rsidP="00656D98" w:rsidRDefault="00E81EDF" w14:paraId="5DA6D6FC" w14:textId="7072D33C">
      <w:pPr>
        <w:rPr>
          <w:lang w:val="fr-FR" w:eastAsia="ko-KR" w:bidi="th-TH"/>
        </w:rPr>
      </w:pPr>
      <w:r w:rsidRPr="008F7945">
        <w:rPr>
          <w:i/>
          <w:iCs/>
          <w:lang w:val="fr-FR" w:eastAsia="ko-KR" w:bidi="th-TH"/>
        </w:rPr>
        <w:t>a)</w:t>
      </w:r>
      <w:r w:rsidRPr="008F7945">
        <w:rPr>
          <w:i/>
          <w:iCs/>
          <w:lang w:val="fr-FR" w:eastAsia="ko-KR" w:bidi="th-TH"/>
        </w:rPr>
        <w:tab/>
      </w:r>
      <w:r w:rsidRPr="008F7945">
        <w:rPr>
          <w:lang w:val="fr-FR" w:eastAsia="ko-KR" w:bidi="th-TH"/>
        </w:rPr>
        <w:t>la Résolution 66 (Rév.</w:t>
      </w:r>
      <w:del w:author="Chanavat, Emilie" w:date="2021-08-11T10:25:00Z" w:id="28">
        <w:r w:rsidRPr="008F7945" w:rsidDel="00F54C1C">
          <w:rPr>
            <w:lang w:val="fr-FR" w:eastAsia="ko-KR" w:bidi="th-TH"/>
          </w:rPr>
          <w:delText> Dubaï, 2014</w:delText>
        </w:r>
      </w:del>
      <w:ins w:author="Chanavat, Emilie" w:date="2021-08-11T10:25:00Z" w:id="29">
        <w:r w:rsidRPr="008F7945" w:rsidR="00F54C1C">
          <w:rPr>
            <w:lang w:val="fr-FR" w:eastAsia="ko-KR" w:bidi="th-TH"/>
            <w:rPrChange w:author="Chanavat, Emilie" w:date="2021-08-11T10:25:00Z" w:id="30">
              <w:rPr>
                <w:lang w:eastAsia="ko-KR" w:bidi="th-TH"/>
              </w:rPr>
            </w:rPrChange>
          </w:rPr>
          <w:t>Buenos Aires, 2017</w:t>
        </w:r>
      </w:ins>
      <w:r w:rsidRPr="008F7945">
        <w:rPr>
          <w:lang w:val="fr-FR" w:eastAsia="ko-KR" w:bidi="th-TH"/>
        </w:rPr>
        <w:t>) de la Conférence mondiale de développement des télécommunications, sur les technologies de l'information et de la communication (TIC) et les changements climatiques;</w:t>
      </w:r>
    </w:p>
    <w:p w:rsidRPr="008F7945" w:rsidR="00656D98" w:rsidP="00656D98" w:rsidRDefault="00E81EDF" w14:paraId="64925F35" w14:textId="77777777">
      <w:pPr>
        <w:rPr>
          <w:lang w:val="fr-FR" w:eastAsia="ko-KR" w:bidi="th-TH"/>
        </w:rPr>
      </w:pPr>
      <w:r w:rsidRPr="008F7945">
        <w:rPr>
          <w:i/>
          <w:iCs/>
          <w:lang w:val="fr-FR" w:eastAsia="ko-KR" w:bidi="th-TH"/>
        </w:rPr>
        <w:t>b)</w:t>
      </w:r>
      <w:r w:rsidRPr="008F7945">
        <w:rPr>
          <w:i/>
          <w:iCs/>
          <w:lang w:val="fr-FR" w:eastAsia="ko-KR" w:bidi="th-TH"/>
        </w:rPr>
        <w:tab/>
      </w:r>
      <w:r w:rsidRPr="008F7945">
        <w:rPr>
          <w:lang w:val="fr-FR" w:eastAsia="ko-KR" w:bidi="th-TH"/>
        </w:rPr>
        <w:t>la Résolution 70/1 de l'Assemblée générale des Nations Unies, "Transformer notre monde: le Programme de développement durable à l'horizon 2030";</w:t>
      </w:r>
    </w:p>
    <w:p w:rsidRPr="008F7945" w:rsidR="00656D98" w:rsidRDefault="00E81EDF" w14:paraId="5E5B500A" w14:textId="05FE1A29">
      <w:pPr>
        <w:rPr>
          <w:lang w:val="fr-FR" w:eastAsia="ko-KR" w:bidi="th-TH"/>
        </w:rPr>
      </w:pPr>
      <w:r w:rsidRPr="008F7945">
        <w:rPr>
          <w:i/>
          <w:iCs/>
          <w:lang w:val="fr-FR" w:eastAsia="ko-KR" w:bidi="th-TH"/>
        </w:rPr>
        <w:t>c)</w:t>
      </w:r>
      <w:r w:rsidRPr="008F7945">
        <w:rPr>
          <w:i/>
          <w:iCs/>
          <w:lang w:val="fr-FR" w:eastAsia="ko-KR" w:bidi="th-TH"/>
        </w:rPr>
        <w:tab/>
      </w:r>
      <w:r w:rsidRPr="008F7945">
        <w:rPr>
          <w:lang w:val="fr-FR" w:eastAsia="ko-KR" w:bidi="th-TH"/>
        </w:rPr>
        <w:t>la Résolution </w:t>
      </w:r>
      <w:del w:author="Chanavat, Emilie" w:date="2021-08-11T10:25:00Z" w:id="31">
        <w:r w:rsidRPr="008F7945" w:rsidDel="00F54C1C">
          <w:rPr>
            <w:lang w:val="fr-FR" w:eastAsia="ko-KR" w:bidi="th-TH"/>
          </w:rPr>
          <w:delText>1307 adoptée par le Conseil de l'UIT à sa session de 2009 sur les TIC et les changements climatiques</w:delText>
        </w:r>
      </w:del>
      <w:ins w:author="French" w:date="2021-08-13T16:10:00Z" w:id="32">
        <w:r w:rsidR="008F7945">
          <w:rPr>
            <w:lang w:val="fr-FR" w:eastAsia="ko-KR" w:bidi="th-TH"/>
          </w:rPr>
          <w:t>A/C.2/73/L.10/Rév.1 (2018) de l'Assemblée générale des Nation</w:t>
        </w:r>
      </w:ins>
      <w:ins w:author="French" w:date="2021-08-13T16:11:00Z" w:id="33">
        <w:r w:rsidR="008F7945">
          <w:rPr>
            <w:lang w:val="fr-FR" w:eastAsia="ko-KR" w:bidi="th-TH"/>
          </w:rPr>
          <w:t>s Unies, dans laquelle il est reconnu</w:t>
        </w:r>
      </w:ins>
      <w:ins w:author="Chanavat, Emilie" w:date="2021-08-11T10:29:00Z" w:id="34">
        <w:r w:rsidRPr="008F7945" w:rsidR="00F54C1C">
          <w:rPr>
            <w:lang w:val="fr-FR"/>
            <w:rPrChange w:author="Chanavat, Emilie" w:date="2021-08-11T10:29:00Z" w:id="35">
              <w:rPr/>
            </w:rPrChange>
          </w:rPr>
          <w:t xml:space="preserve"> qu’il pourrait être avantageux que les pays restructurent leur économie pour promouvoir des modes de consommation et de production durables, en collaborant avec des partenaires en vue d</w:t>
        </w:r>
      </w:ins>
      <w:ins w:author="Royer, Veronique" w:date="2021-08-16T06:55:00Z" w:id="36">
        <w:r w:rsidR="008122E0">
          <w:rPr>
            <w:lang w:val="fr-FR"/>
          </w:rPr>
          <w:t>'</w:t>
        </w:r>
      </w:ins>
      <w:ins w:author="Chanavat, Emilie" w:date="2021-08-11T10:29:00Z" w:id="37">
        <w:r w:rsidRPr="008F7945" w:rsidR="00F54C1C">
          <w:rPr>
            <w:lang w:val="fr-FR"/>
            <w:rPrChange w:author="Chanavat, Emilie" w:date="2021-08-11T10:29:00Z" w:id="38">
              <w:rPr/>
            </w:rPrChange>
          </w:rPr>
          <w:t>intégrer ou appliquer des notions telles que l’économie circulaire et l</w:t>
        </w:r>
      </w:ins>
      <w:ins w:author="Royer, Veronique" w:date="2021-08-16T06:55:00Z" w:id="39">
        <w:r w:rsidR="008122E0">
          <w:rPr>
            <w:lang w:val="fr-FR"/>
          </w:rPr>
          <w:t>'</w:t>
        </w:r>
      </w:ins>
      <w:ins w:author="Chanavat, Emilie" w:date="2021-08-11T10:29:00Z" w:id="40">
        <w:r w:rsidRPr="008F7945" w:rsidR="00F54C1C">
          <w:rPr>
            <w:lang w:val="fr-FR"/>
            <w:rPrChange w:author="Chanavat, Emilie" w:date="2021-08-11T10:29:00Z" w:id="41">
              <w:rPr/>
            </w:rPrChange>
          </w:rPr>
          <w:t>industrie 4.0 et de rendre ainsi leur activité industrielle et leurs systèmes de fabrication plus durables, conformément à leurs priorités et plans nationaux</w:t>
        </w:r>
      </w:ins>
      <w:r w:rsidRPr="008F7945">
        <w:rPr>
          <w:lang w:val="fr-FR" w:eastAsia="ko-KR" w:bidi="th-TH"/>
        </w:rPr>
        <w:t>;</w:t>
      </w:r>
    </w:p>
    <w:p w:rsidRPr="008F7945" w:rsidR="00656D98" w:rsidP="00656D98" w:rsidRDefault="00E81EDF" w14:paraId="701A7D07" w14:textId="77777777">
      <w:pPr>
        <w:rPr>
          <w:lang w:val="fr-FR" w:eastAsia="ko-KR" w:bidi="th-TH"/>
        </w:rPr>
      </w:pPr>
      <w:r w:rsidRPr="008F7945">
        <w:rPr>
          <w:i/>
          <w:iCs/>
          <w:lang w:val="fr-FR" w:eastAsia="ko-KR" w:bidi="th-TH"/>
        </w:rPr>
        <w:t>d)</w:t>
      </w:r>
      <w:r w:rsidRPr="008F7945">
        <w:rPr>
          <w:i/>
          <w:iCs/>
          <w:lang w:val="fr-FR" w:eastAsia="ko-KR" w:bidi="th-TH"/>
        </w:rPr>
        <w:tab/>
      </w:r>
      <w:r w:rsidRPr="008F7945">
        <w:rPr>
          <w:lang w:val="fr-FR" w:eastAsia="ko-KR" w:bidi="th-TH"/>
        </w:rPr>
        <w:t>la Résolution 182 (Rév. Busan, 2014) de la Conférence de plénipotentiaires sur le rôle des télécommunications/TIC en ce qui concerne les changements climatiques et la protection de l'environnement;</w:t>
      </w:r>
    </w:p>
    <w:p w:rsidRPr="008F7945" w:rsidR="00656D98" w:rsidP="00656D98" w:rsidRDefault="00E81EDF" w14:paraId="433B56E0" w14:textId="77777777">
      <w:pPr>
        <w:rPr>
          <w:lang w:val="fr-FR"/>
        </w:rPr>
      </w:pPr>
      <w:r w:rsidRPr="008F7945">
        <w:rPr>
          <w:i/>
          <w:iCs/>
          <w:lang w:val="fr-FR" w:eastAsia="ko-KR" w:bidi="th-TH"/>
        </w:rPr>
        <w:t>e)</w:t>
      </w:r>
      <w:r w:rsidRPr="008F7945">
        <w:rPr>
          <w:i/>
          <w:iCs/>
          <w:lang w:val="fr-FR" w:eastAsia="ko-KR" w:bidi="th-TH"/>
        </w:rPr>
        <w:tab/>
      </w:r>
      <w:r w:rsidRPr="008F7945">
        <w:rPr>
          <w:lang w:val="fr-FR"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8F7945">
        <w:rPr>
          <w:rStyle w:val="FootnoteReference"/>
          <w:rFonts w:eastAsiaTheme="majorEastAsia"/>
          <w:lang w:val="fr-FR" w:eastAsia="ko-KR" w:bidi="th-TH"/>
        </w:rPr>
        <w:footnoteReference w:customMarkFollows="1" w:id="1"/>
        <w:t>1</w:t>
      </w:r>
      <w:r w:rsidRPr="008F7945">
        <w:rPr>
          <w:lang w:val="fr-FR" w:eastAsia="ko-KR" w:bidi="th-TH"/>
        </w:rPr>
        <w:t xml:space="preserve"> de parvenir au développement durable et aux termes de laquelle le Secrétaire général est chargé, en collaboration avec les Directeurs des Bureaux, de définir les </w:t>
      </w:r>
      <w:r w:rsidRPr="008F7945">
        <w:rPr>
          <w:lang w:val="fr-FR"/>
        </w:rPr>
        <w:t>activités nouvelles que l'UIT devra entreprendre pour aider les pays en développement à assurer un développement durable grâce aux télécommunications et aux TIC,</w:t>
      </w:r>
    </w:p>
    <w:p w:rsidRPr="008F7945" w:rsidR="00656D98" w:rsidDel="00F54C1C" w:rsidP="00656D98" w:rsidRDefault="00E81EDF" w14:paraId="5680A76A" w14:textId="6C9A7709">
      <w:pPr>
        <w:pStyle w:val="Call"/>
        <w:rPr>
          <w:del w:author="Chanavat, Emilie" w:date="2021-08-11T10:30:00Z" w:id="42"/>
          <w:lang w:val="fr-FR"/>
        </w:rPr>
      </w:pPr>
      <w:del w:author="Chanavat, Emilie" w:date="2021-08-11T10:30:00Z" w:id="43">
        <w:r w:rsidRPr="008F7945" w:rsidDel="00F54C1C">
          <w:rPr>
            <w:lang w:val="fr-FR"/>
          </w:rPr>
          <w:delText>considérant</w:delText>
        </w:r>
      </w:del>
    </w:p>
    <w:p w:rsidRPr="008F7945" w:rsidR="00656D98" w:rsidDel="00F54C1C" w:rsidP="00656D98" w:rsidRDefault="00E81EDF" w14:paraId="20A377C2" w14:textId="3AFD0411">
      <w:pPr>
        <w:rPr>
          <w:del w:author="Chanavat, Emilie" w:date="2021-08-11T10:30:00Z" w:id="44"/>
          <w:lang w:val="fr-FR"/>
        </w:rPr>
      </w:pPr>
      <w:del w:author="Chanavat, Emilie" w:date="2021-08-11T10:30:00Z" w:id="45">
        <w:r w:rsidRPr="008F7945" w:rsidDel="00F54C1C">
          <w:rPr>
            <w:i/>
            <w:iCs/>
            <w:lang w:val="fr-FR"/>
          </w:rPr>
          <w:delText>a)</w:delText>
        </w:r>
        <w:r w:rsidRPr="008F7945" w:rsidDel="00F54C1C">
          <w:rPr>
            <w:lang w:val="fr-FR"/>
          </w:rPr>
          <w:tab/>
          <w:delText>que la question de l'environnement, et notamment des changements climatiques, est rapidement en train de devenir un enjeu mondial et qu'elle exige une collaboration au niveau planétaire;</w:delText>
        </w:r>
      </w:del>
    </w:p>
    <w:p w:rsidRPr="008F7945" w:rsidR="00656D98" w:rsidDel="00F54C1C" w:rsidP="00656D98" w:rsidRDefault="00E81EDF" w14:paraId="3A3616AF" w14:textId="318AF6EF">
      <w:pPr>
        <w:rPr>
          <w:del w:author="Chanavat, Emilie" w:date="2021-08-11T10:30:00Z" w:id="46"/>
          <w:lang w:val="fr-FR"/>
        </w:rPr>
      </w:pPr>
      <w:del w:author="Chanavat, Emilie" w:date="2021-08-11T10:30:00Z" w:id="47">
        <w:r w:rsidRPr="008F7945" w:rsidDel="00F54C1C">
          <w:rPr>
            <w:i/>
            <w:iCs/>
            <w:lang w:val="fr-FR"/>
          </w:rPr>
          <w:delText>b)</w:delText>
        </w:r>
        <w:r w:rsidRPr="008F7945" w:rsidDel="00F54C1C">
          <w:rPr>
            <w:i/>
            <w:iCs/>
            <w:lang w:val="fr-FR"/>
          </w:rPr>
          <w:tab/>
        </w:r>
        <w:r w:rsidRPr="008F7945" w:rsidDel="00F54C1C">
          <w:rPr>
            <w:lang w:val="fr-FR"/>
          </w:rPr>
          <w:delTex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delText>
        </w:r>
      </w:del>
    </w:p>
    <w:p w:rsidRPr="008F7945" w:rsidR="00656D98" w:rsidDel="00F54C1C" w:rsidP="00656D98" w:rsidRDefault="00E81EDF" w14:paraId="4810FCCF" w14:textId="6115D340">
      <w:pPr>
        <w:rPr>
          <w:del w:author="Chanavat, Emilie" w:date="2021-08-11T10:30:00Z" w:id="48"/>
          <w:lang w:val="fr-FR"/>
        </w:rPr>
      </w:pPr>
      <w:del w:author="Chanavat, Emilie" w:date="2021-08-11T10:30:00Z" w:id="49">
        <w:r w:rsidRPr="008F7945" w:rsidDel="00F54C1C">
          <w:rPr>
            <w:i/>
            <w:iCs/>
            <w:lang w:val="fr-FR"/>
          </w:rPr>
          <w:delText>c)</w:delText>
        </w:r>
        <w:r w:rsidRPr="008F7945" w:rsidDel="00F54C1C">
          <w:rPr>
            <w:i/>
            <w:iCs/>
            <w:lang w:val="fr-FR"/>
          </w:rPr>
          <w:tab/>
        </w:r>
        <w:r w:rsidRPr="008F7945" w:rsidDel="00F54C1C">
          <w:rPr>
            <w:lang w:val="fr-FR"/>
          </w:rPr>
          <w:delText>que, lors de la Conférence des Nations Unies sur les changements climatiques qui s'est tenue à Bali (Indonésie) du 3 au 14 décembre 2007, l'UIT a souligné le rôle des TIC tant comme cause des changements climatiques que comme élément important de lutte contre ces changements;</w:delText>
        </w:r>
      </w:del>
    </w:p>
    <w:p w:rsidRPr="008F7945" w:rsidR="00656D98" w:rsidDel="00F54C1C" w:rsidP="00656D98" w:rsidRDefault="00E81EDF" w14:paraId="4EBF64BE" w14:textId="259CD3D0">
      <w:pPr>
        <w:rPr>
          <w:del w:author="Chanavat, Emilie" w:date="2021-08-11T10:30:00Z" w:id="50"/>
          <w:lang w:val="fr-FR"/>
        </w:rPr>
      </w:pPr>
      <w:del w:author="Chanavat, Emilie" w:date="2021-08-11T10:30:00Z" w:id="51">
        <w:r w:rsidRPr="008F7945" w:rsidDel="00F54C1C">
          <w:rPr>
            <w:i/>
            <w:iCs/>
            <w:lang w:val="fr-FR"/>
          </w:rPr>
          <w:delText>d)</w:delText>
        </w:r>
        <w:r w:rsidRPr="008F7945" w:rsidDel="00F54C1C">
          <w:rPr>
            <w:i/>
            <w:iCs/>
            <w:lang w:val="fr-FR"/>
          </w:rPr>
          <w:tab/>
        </w:r>
        <w:r w:rsidRPr="008F7945" w:rsidDel="00F54C1C">
          <w:rPr>
            <w:lang w:val="fr-FR"/>
          </w:rPr>
          <w:delText>les travaux entrepris à la suite des accords intervenus dans le cadre de la Feuille de route de Bali, des Accords de Cancún et de la Plate-forme de Durban et l'importance de parvenir à un accord international sur des résultats efficaces après 2012;</w:delText>
        </w:r>
      </w:del>
    </w:p>
    <w:p w:rsidRPr="008F7945" w:rsidR="00656D98" w:rsidDel="00F54C1C" w:rsidP="00656D98" w:rsidRDefault="00E81EDF" w14:paraId="1F88BB2C" w14:textId="5A4D2D4A">
      <w:pPr>
        <w:rPr>
          <w:del w:author="Chanavat, Emilie" w:date="2021-08-11T10:30:00Z" w:id="52"/>
          <w:lang w:val="fr-FR"/>
        </w:rPr>
      </w:pPr>
      <w:del w:author="Chanavat, Emilie" w:date="2021-08-11T10:30:00Z" w:id="53">
        <w:r w:rsidRPr="008F7945" w:rsidDel="00F54C1C">
          <w:rPr>
            <w:i/>
            <w:iCs/>
            <w:lang w:val="fr-FR"/>
          </w:rPr>
          <w:delText>e)</w:delText>
        </w:r>
        <w:r w:rsidRPr="008F7945" w:rsidDel="00F54C1C">
          <w:rPr>
            <w:i/>
            <w:iCs/>
            <w:lang w:val="fr-FR"/>
          </w:rPr>
          <w:tab/>
        </w:r>
        <w:r w:rsidRPr="008F7945" w:rsidDel="00F54C1C">
          <w:rPr>
            <w:lang w:val="fr-FR"/>
          </w:rPr>
          <w:delText>le rôle que les TIC et l'UIT peuvent jouer en contribuant à la mise en œuvre de ces accords;</w:delText>
        </w:r>
      </w:del>
    </w:p>
    <w:p w:rsidRPr="008F7945" w:rsidR="00656D98" w:rsidDel="00F54C1C" w:rsidP="00656D98" w:rsidRDefault="00E81EDF" w14:paraId="5B813AE9" w14:textId="055E228F">
      <w:pPr>
        <w:rPr>
          <w:del w:author="Chanavat, Emilie" w:date="2021-08-11T10:30:00Z" w:id="54"/>
          <w:lang w:val="fr-FR"/>
        </w:rPr>
      </w:pPr>
      <w:del w:author="Chanavat, Emilie" w:date="2021-08-11T10:30:00Z" w:id="55">
        <w:r w:rsidRPr="008F7945" w:rsidDel="00F54C1C">
          <w:rPr>
            <w:i/>
            <w:iCs/>
            <w:lang w:val="fr-FR"/>
          </w:rPr>
          <w:delText>f)</w:delText>
        </w:r>
        <w:r w:rsidRPr="008F7945" w:rsidDel="00F54C1C">
          <w:rPr>
            <w:i/>
            <w:iCs/>
            <w:lang w:val="fr-FR"/>
          </w:rPr>
          <w:tab/>
        </w:r>
        <w:r w:rsidRPr="008F7945" w:rsidDel="00F54C1C">
          <w:rPr>
            <w:lang w:val="fr-FR"/>
          </w:rPr>
          <w:delText>l'importance de la promotion d'un développement durable et des moyens par lesquels les TIC peuvent favoriser un développement propre;</w:delText>
        </w:r>
      </w:del>
    </w:p>
    <w:p w:rsidRPr="008F7945" w:rsidR="00656D98" w:rsidDel="00F54C1C" w:rsidP="00656D98" w:rsidRDefault="00E81EDF" w14:paraId="07BDD1C4" w14:textId="00F10108">
      <w:pPr>
        <w:rPr>
          <w:del w:author="Chanavat, Emilie" w:date="2021-08-11T10:30:00Z" w:id="56"/>
          <w:lang w:val="fr-FR"/>
        </w:rPr>
      </w:pPr>
      <w:del w:author="Chanavat, Emilie" w:date="2021-08-11T10:30:00Z" w:id="57">
        <w:r w:rsidRPr="008F7945" w:rsidDel="00F54C1C">
          <w:rPr>
            <w:i/>
            <w:iCs/>
            <w:lang w:val="fr-FR"/>
          </w:rPr>
          <w:delText>g)</w:delText>
        </w:r>
        <w:r w:rsidRPr="008F7945" w:rsidDel="00F54C1C">
          <w:rPr>
            <w:lang w:val="fr-FR"/>
          </w:rPr>
          <w:tab/>
          <w:delText>les initiatives prises dans certaines régions;</w:delText>
        </w:r>
      </w:del>
    </w:p>
    <w:p w:rsidRPr="008F7945" w:rsidR="00656D98" w:rsidDel="00F54C1C" w:rsidP="00656D98" w:rsidRDefault="00E81EDF" w14:paraId="18250CDE" w14:textId="46869E8C">
      <w:pPr>
        <w:keepNext/>
        <w:keepLines/>
        <w:rPr>
          <w:del w:author="Chanavat, Emilie" w:date="2021-08-11T10:30:00Z" w:id="58"/>
          <w:lang w:val="fr-FR"/>
        </w:rPr>
      </w:pPr>
      <w:del w:author="Chanavat, Emilie" w:date="2021-08-11T10:30:00Z" w:id="59">
        <w:r w:rsidRPr="008F7945" w:rsidDel="00F54C1C">
          <w:rPr>
            <w:i/>
            <w:iCs/>
            <w:lang w:val="fr-FR"/>
          </w:rPr>
          <w:delText>h)</w:delText>
        </w:r>
        <w:r w:rsidRPr="008F7945" w:rsidDel="00F54C1C">
          <w:rPr>
            <w:i/>
            <w:iCs/>
            <w:lang w:val="fr-FR"/>
          </w:rPr>
          <w:tab/>
        </w:r>
        <w:r w:rsidRPr="008F7945" w:rsidDel="00F54C1C">
          <w:rPr>
            <w:lang w:val="fr-FR"/>
          </w:rPr>
          <w:delTex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delText>
        </w:r>
      </w:del>
    </w:p>
    <w:p w:rsidRPr="008F7945" w:rsidR="00656D98" w:rsidDel="00F54C1C" w:rsidP="00656D98" w:rsidRDefault="00E81EDF" w14:paraId="606B711F" w14:textId="205BAC8A">
      <w:pPr>
        <w:pStyle w:val="Call"/>
        <w:rPr>
          <w:del w:author="Chanavat, Emilie" w:date="2021-08-11T10:30:00Z" w:id="60"/>
          <w:lang w:val="fr-FR"/>
        </w:rPr>
      </w:pPr>
      <w:del w:author="Chanavat, Emilie" w:date="2021-08-11T10:30:00Z" w:id="61">
        <w:r w:rsidRPr="008F7945" w:rsidDel="00F54C1C">
          <w:rPr>
            <w:lang w:val="fr-FR"/>
          </w:rPr>
          <w:delText>considérant en outre</w:delText>
        </w:r>
      </w:del>
    </w:p>
    <w:p w:rsidRPr="008F7945" w:rsidR="00656D98" w:rsidDel="00F54C1C" w:rsidP="00656D98" w:rsidRDefault="00E81EDF" w14:paraId="14DF8F40" w14:textId="2442BED1">
      <w:pPr>
        <w:rPr>
          <w:del w:author="Chanavat, Emilie" w:date="2021-08-11T10:30:00Z" w:id="62"/>
          <w:lang w:val="fr-FR" w:eastAsia="ko-KR" w:bidi="th-TH"/>
        </w:rPr>
      </w:pPr>
      <w:del w:author="Chanavat, Emilie" w:date="2021-08-11T10:30:00Z" w:id="63">
        <w:r w:rsidRPr="008F7945" w:rsidDel="00F54C1C">
          <w:rPr>
            <w:i/>
            <w:iCs/>
            <w:lang w:val="fr-FR" w:eastAsia="ko-KR" w:bidi="th-TH"/>
          </w:rPr>
          <w:delText>a)</w:delText>
        </w:r>
        <w:r w:rsidRPr="008F7945" w:rsidDel="00F54C1C">
          <w:rPr>
            <w:lang w:val="fr-FR" w:eastAsia="ko-KR" w:bidi="th-TH"/>
          </w:rPr>
          <w:tab/>
          <w:delText>le rapport d'information de veille technologique N° 3 (2007) du Secteur de la normalisation des télécommunications de l'UIT (UIT</w:delText>
        </w:r>
        <w:r w:rsidRPr="008F7945" w:rsidDel="00F54C1C">
          <w:rPr>
            <w:lang w:val="fr-FR" w:eastAsia="ko-KR" w:bidi="th-TH"/>
          </w:rPr>
          <w:noBreakHyphen/>
          <w:delText>T), qui a mis en lumière la question des changements climatiques et le rôle des TIC;</w:delText>
        </w:r>
      </w:del>
    </w:p>
    <w:p w:rsidRPr="008F7945" w:rsidR="00656D98" w:rsidDel="00F54C1C" w:rsidP="00656D98" w:rsidRDefault="00E81EDF" w14:paraId="5F874DAF" w14:textId="5C649E42">
      <w:pPr>
        <w:rPr>
          <w:del w:author="Chanavat, Emilie" w:date="2021-08-11T10:30:00Z" w:id="64"/>
          <w:lang w:val="fr-FR" w:eastAsia="ko-KR" w:bidi="th-TH"/>
        </w:rPr>
      </w:pPr>
      <w:del w:author="Chanavat, Emilie" w:date="2021-08-11T10:30:00Z" w:id="65">
        <w:r w:rsidRPr="008F7945" w:rsidDel="00F54C1C">
          <w:rPr>
            <w:i/>
            <w:iCs/>
            <w:lang w:val="fr-FR" w:eastAsia="ko-KR" w:bidi="th-TH"/>
          </w:rPr>
          <w:delText>b)</w:delText>
        </w:r>
        <w:r w:rsidRPr="008F7945" w:rsidDel="00F54C1C">
          <w:rPr>
            <w:i/>
            <w:iCs/>
            <w:lang w:val="fr-FR" w:eastAsia="ko-KR" w:bidi="th-TH"/>
          </w:rPr>
          <w:tab/>
        </w:r>
        <w:r w:rsidRPr="008F7945" w:rsidDel="00F54C1C">
          <w:rPr>
            <w:lang w:val="fr-FR" w:eastAsia="ko-KR" w:bidi="th-TH"/>
          </w:rPr>
          <w:delText>qu'en plus de l'UIT</w:delText>
        </w:r>
        <w:r w:rsidRPr="008F7945" w:rsidDel="00F54C1C">
          <w:rPr>
            <w:lang w:val="fr-FR" w:eastAsia="ko-KR" w:bidi="th-TH"/>
          </w:rPr>
          <w:noBreakHyphen/>
          <w:delText>T, le Secteur des radiocommunications de l'UIT (UIT-R) et le Secteur du développement des télécommunications de l'UIT (UIT-D) ont pris des initiatives en ce qui concerne les changements climatiques et le rôle des TIC;</w:delText>
        </w:r>
      </w:del>
    </w:p>
    <w:p w:rsidRPr="008F7945" w:rsidR="00656D98" w:rsidDel="00F54C1C" w:rsidP="00656D98" w:rsidRDefault="00E81EDF" w14:paraId="64BC1EB2" w14:textId="4D27E070">
      <w:pPr>
        <w:rPr>
          <w:del w:author="Chanavat, Emilie" w:date="2021-08-11T10:30:00Z" w:id="66"/>
          <w:lang w:val="fr-FR"/>
        </w:rPr>
      </w:pPr>
      <w:del w:author="Chanavat, Emilie" w:date="2021-08-11T10:30:00Z" w:id="67">
        <w:r w:rsidRPr="008F7945" w:rsidDel="00F54C1C">
          <w:rPr>
            <w:i/>
            <w:iCs/>
            <w:lang w:val="fr-FR" w:eastAsia="ko-KR" w:bidi="th-TH"/>
          </w:rPr>
          <w:delText>c)</w:delText>
        </w:r>
        <w:r w:rsidRPr="008F7945" w:rsidDel="00F54C1C">
          <w:rPr>
            <w:lang w:val="fr-FR" w:eastAsia="ko-KR" w:bidi="th-TH"/>
          </w:rPr>
          <w:tab/>
          <w:delText>que les Recommandations de l'UIT qui mettent l'accent sur les systèmes et applications économes en énergie peuvent jouer un rôle essentiel dans le développement des TIC;</w:delText>
        </w:r>
      </w:del>
    </w:p>
    <w:p w:rsidRPr="008F7945" w:rsidR="00656D98" w:rsidDel="00F54C1C" w:rsidP="00656D98" w:rsidRDefault="00E81EDF" w14:paraId="1FF270A0" w14:textId="764A76A3">
      <w:pPr>
        <w:rPr>
          <w:del w:author="Chanavat, Emilie" w:date="2021-08-11T10:30:00Z" w:id="68"/>
          <w:lang w:val="fr-FR"/>
        </w:rPr>
      </w:pPr>
      <w:del w:author="Chanavat, Emilie" w:date="2021-08-11T10:30:00Z" w:id="69">
        <w:r w:rsidRPr="008F7945" w:rsidDel="00F54C1C">
          <w:rPr>
            <w:i/>
            <w:iCs/>
            <w:lang w:val="fr-FR" w:eastAsia="ko-KR" w:bidi="th-TH"/>
          </w:rPr>
          <w:delText>d)</w:delText>
        </w:r>
        <w:r w:rsidRPr="008F7945" w:rsidDel="00F54C1C">
          <w:rPr>
            <w:lang w:val="fr-FR"/>
          </w:rPr>
          <w:tab/>
          <w:delText>le rôle directeur de l'UIT</w:delText>
        </w:r>
        <w:r w:rsidRPr="008F7945" w:rsidDel="00F54C1C">
          <w:rPr>
            <w:lang w:val="fr-FR"/>
          </w:rPr>
          <w:noBreakHyphen/>
          <w:delTex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delText>
        </w:r>
      </w:del>
    </w:p>
    <w:p w:rsidRPr="008F7945" w:rsidR="00656D98" w:rsidDel="00F54C1C" w:rsidP="00656D98" w:rsidRDefault="00E81EDF" w14:paraId="32D77B6C" w14:textId="5D8BF425">
      <w:pPr>
        <w:rPr>
          <w:del w:author="Chanavat, Emilie" w:date="2021-08-11T10:30:00Z" w:id="70"/>
          <w:lang w:val="fr-FR"/>
        </w:rPr>
      </w:pPr>
      <w:del w:author="Chanavat, Emilie" w:date="2021-08-11T10:30:00Z" w:id="71">
        <w:r w:rsidRPr="008F7945" w:rsidDel="00F54C1C">
          <w:rPr>
            <w:i/>
            <w:iCs/>
            <w:lang w:val="fr-FR"/>
          </w:rPr>
          <w:delText>e)</w:delText>
        </w:r>
        <w:r w:rsidRPr="008F7945" w:rsidDel="00F54C1C">
          <w:rPr>
            <w:lang w:val="fr-FR"/>
          </w:rPr>
          <w:tab/>
          <w:delTex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delText>
        </w:r>
      </w:del>
    </w:p>
    <w:p w:rsidRPr="008F7945" w:rsidR="00656D98" w:rsidDel="00F54C1C" w:rsidP="00656D98" w:rsidRDefault="00E81EDF" w14:paraId="0FA6BB26" w14:textId="7CA2F657">
      <w:pPr>
        <w:rPr>
          <w:del w:author="Chanavat, Emilie" w:date="2021-08-11T10:30:00Z" w:id="72"/>
          <w:lang w:val="fr-FR"/>
        </w:rPr>
      </w:pPr>
      <w:del w:author="Chanavat, Emilie" w:date="2021-08-11T10:30:00Z" w:id="73">
        <w:r w:rsidRPr="008F7945" w:rsidDel="00F54C1C">
          <w:rPr>
            <w:i/>
            <w:iCs/>
            <w:lang w:val="fr-FR"/>
          </w:rPr>
          <w:delText>f)</w:delText>
        </w:r>
        <w:r w:rsidRPr="008F7945" w:rsidDel="00F54C1C">
          <w:rPr>
            <w:lang w:val="fr-FR"/>
          </w:rPr>
          <w:tab/>
          <w:delText>les activités de normalisation sur les TIC et les changements climatiques menées, par exemple, par les c</w:delText>
        </w:r>
        <w:r w:rsidRPr="008F7945" w:rsidDel="00F54C1C">
          <w:rPr>
            <w:lang w:val="fr-FR" w:eastAsia="ko-KR"/>
          </w:rPr>
          <w:delText>ommissions d'études</w:delText>
        </w:r>
        <w:r w:rsidRPr="008F7945" w:rsidDel="00F54C1C">
          <w:rPr>
            <w:lang w:val="fr-FR"/>
          </w:rPr>
          <w:delTex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delText>
        </w:r>
      </w:del>
    </w:p>
    <w:p w:rsidRPr="008F7945" w:rsidR="00656D98" w:rsidDel="00F54C1C" w:rsidP="00656D98" w:rsidRDefault="00E81EDF" w14:paraId="0A665D47" w14:textId="6B8984C5">
      <w:pPr>
        <w:rPr>
          <w:del w:author="Chanavat, Emilie" w:date="2021-08-11T10:30:00Z" w:id="74"/>
          <w:lang w:val="fr-FR"/>
        </w:rPr>
      </w:pPr>
      <w:del w:author="Chanavat, Emilie" w:date="2021-08-11T10:30:00Z" w:id="75">
        <w:r w:rsidRPr="008F7945" w:rsidDel="00F54C1C">
          <w:rPr>
            <w:i/>
            <w:iCs/>
            <w:lang w:val="fr-FR"/>
          </w:rPr>
          <w:delText>g)</w:delText>
        </w:r>
        <w:r w:rsidRPr="008F7945" w:rsidDel="00F54C1C">
          <w:rPr>
            <w:lang w:val="fr-FR"/>
          </w:rPr>
          <w:tab/>
          <w:delText>les résultats des Colloques sur les "TIC et les changements climatiques";</w:delText>
        </w:r>
      </w:del>
    </w:p>
    <w:p w:rsidRPr="008F7945" w:rsidR="00656D98" w:rsidDel="00F54C1C" w:rsidP="00656D98" w:rsidRDefault="00E81EDF" w14:paraId="14151050" w14:textId="5D3E0350">
      <w:pPr>
        <w:rPr>
          <w:del w:author="Chanavat, Emilie" w:date="2021-08-11T10:30:00Z" w:id="76"/>
          <w:lang w:val="fr-FR"/>
        </w:rPr>
      </w:pPr>
      <w:del w:author="Chanavat, Emilie" w:date="2021-08-11T10:30:00Z" w:id="77">
        <w:r w:rsidRPr="008F7945" w:rsidDel="00F54C1C">
          <w:rPr>
            <w:i/>
            <w:iCs/>
            <w:lang w:val="fr-FR"/>
          </w:rPr>
          <w:delText>h)</w:delText>
        </w:r>
        <w:r w:rsidRPr="008F7945" w:rsidDel="00F54C1C">
          <w:rPr>
            <w:lang w:val="fr-FR"/>
          </w:rPr>
          <w:tab/>
          <w:delText>les activités menées et les résultats obtenus par le Groupe spécialisé sur les TIC et les changements climatiques de juillet 2008 à avril 2009;</w:delText>
        </w:r>
      </w:del>
    </w:p>
    <w:p w:rsidRPr="008F7945" w:rsidR="00656D98" w:rsidDel="00F54C1C" w:rsidP="00656D98" w:rsidRDefault="00E81EDF" w14:paraId="071F844A" w14:textId="2E7DC82C">
      <w:pPr>
        <w:rPr>
          <w:del w:author="Chanavat, Emilie" w:date="2021-08-11T10:30:00Z" w:id="78"/>
          <w:lang w:val="fr-FR" w:eastAsia="ko-KR" w:bidi="th-TH"/>
        </w:rPr>
      </w:pPr>
      <w:del w:author="Chanavat, Emilie" w:date="2021-08-11T10:30:00Z" w:id="79">
        <w:r w:rsidRPr="008F7945" w:rsidDel="00F54C1C">
          <w:rPr>
            <w:i/>
            <w:iCs/>
            <w:lang w:val="fr-FR"/>
          </w:rPr>
          <w:delText>i)</w:delText>
        </w:r>
        <w:r w:rsidRPr="008F7945" w:rsidDel="00F54C1C">
          <w:rPr>
            <w:lang w:val="fr-FR"/>
          </w:rPr>
          <w:tab/>
        </w:r>
        <w:r w:rsidRPr="008F7945" w:rsidDel="00F54C1C">
          <w:rPr>
            <w:lang w:val="fr-FR" w:eastAsia="ko-KR" w:bidi="th-TH"/>
          </w:rPr>
          <w:delText>que la Commission d'études 5 de l'UIT-T a pris l'initiative d'élaborer des normes pour faciliter l'utilisation de TIC à faible empreinte carbone et encourager l'adoption de TIC à faible empreinte carbone dans d'autres secteurs d'activité;</w:delText>
        </w:r>
      </w:del>
    </w:p>
    <w:p w:rsidRPr="008F7945" w:rsidR="00656D98" w:rsidDel="00F54C1C" w:rsidP="00656D98" w:rsidRDefault="00E81EDF" w14:paraId="5F22B956" w14:textId="2A771D04">
      <w:pPr>
        <w:keepLines/>
        <w:rPr>
          <w:del w:author="Chanavat, Emilie" w:date="2021-08-11T10:30:00Z" w:id="80"/>
          <w:lang w:val="fr-FR" w:eastAsia="ko-KR" w:bidi="th-TH"/>
        </w:rPr>
      </w:pPr>
      <w:del w:author="Chanavat, Emilie" w:date="2021-08-11T10:30:00Z" w:id="81">
        <w:r w:rsidRPr="008F7945" w:rsidDel="00F54C1C">
          <w:rPr>
            <w:i/>
            <w:iCs/>
            <w:lang w:val="fr-FR"/>
          </w:rPr>
          <w:delText>j)</w:delText>
        </w:r>
        <w:r w:rsidRPr="008F7945" w:rsidDel="00F54C1C">
          <w:rPr>
            <w:i/>
            <w:iCs/>
            <w:lang w:val="fr-FR"/>
          </w:rPr>
          <w:tab/>
        </w:r>
        <w:r w:rsidRPr="008F7945" w:rsidDel="00F54C1C">
          <w:rPr>
            <w:lang w:val="fr-FR"/>
          </w:rPr>
          <w:delTex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delText>
        </w:r>
      </w:del>
    </w:p>
    <w:p w:rsidRPr="008F7945" w:rsidR="00656D98" w:rsidDel="00F54C1C" w:rsidP="00656D98" w:rsidRDefault="00E81EDF" w14:paraId="522D09C2" w14:textId="4B5C9FD3">
      <w:pPr>
        <w:rPr>
          <w:del w:author="Chanavat, Emilie" w:date="2021-08-11T10:30:00Z" w:id="82"/>
          <w:lang w:val="fr-FR"/>
        </w:rPr>
      </w:pPr>
      <w:del w:author="Chanavat, Emilie" w:date="2021-08-11T10:30:00Z" w:id="83">
        <w:r w:rsidRPr="008F7945" w:rsidDel="00F54C1C">
          <w:rPr>
            <w:i/>
            <w:iCs/>
            <w:lang w:val="fr-FR"/>
          </w:rPr>
          <w:delText>k)</w:delText>
        </w:r>
        <w:r w:rsidRPr="008F7945" w:rsidDel="00F54C1C">
          <w:rPr>
            <w:i/>
            <w:iCs/>
            <w:lang w:val="fr-FR"/>
          </w:rPr>
          <w:tab/>
        </w:r>
        <w:r w:rsidRPr="008F7945" w:rsidDel="00F54C1C">
          <w:rPr>
            <w:lang w:val="fr-FR" w:eastAsia="ko-KR" w:bidi="th-TH"/>
          </w:rPr>
          <w:delText>les travaux menés dans le cadre de l'Activité conjointe de coordination sur les TIC et les changements climatiques (JCA</w:delText>
        </w:r>
        <w:r w:rsidRPr="008F7945" w:rsidDel="00F54C1C">
          <w:rPr>
            <w:lang w:val="fr-FR" w:eastAsia="ko-KR" w:bidi="th-TH"/>
          </w:rPr>
          <w:noBreakHyphen/>
          <w:delText>ICT&amp;CC), placée sous la responsabilité de la Commission d'études 5,</w:delText>
        </w:r>
      </w:del>
    </w:p>
    <w:p w:rsidRPr="008F7945" w:rsidR="00656D98" w:rsidDel="00F54C1C" w:rsidP="00656D98" w:rsidRDefault="00E81EDF" w14:paraId="24DC3870" w14:textId="43F0AE66">
      <w:pPr>
        <w:pStyle w:val="Call"/>
        <w:rPr>
          <w:del w:author="Chanavat, Emilie" w:date="2021-08-11T10:30:00Z" w:id="84"/>
          <w:lang w:val="fr-FR"/>
        </w:rPr>
      </w:pPr>
      <w:del w:author="Chanavat, Emilie" w:date="2021-08-11T10:30:00Z" w:id="85">
        <w:r w:rsidRPr="008F7945" w:rsidDel="00F54C1C">
          <w:rPr>
            <w:lang w:val="fr-FR"/>
          </w:rPr>
          <w:delText>considérant en outre</w:delText>
        </w:r>
      </w:del>
    </w:p>
    <w:p w:rsidRPr="008F7945" w:rsidR="00656D98" w:rsidDel="00F54C1C" w:rsidP="00656D98" w:rsidRDefault="00E81EDF" w14:paraId="2F6DD5D0" w14:textId="1FCE134E">
      <w:pPr>
        <w:rPr>
          <w:del w:author="Chanavat, Emilie" w:date="2021-08-11T10:30:00Z" w:id="86"/>
          <w:lang w:val="fr-FR"/>
        </w:rPr>
      </w:pPr>
      <w:del w:author="Chanavat, Emilie" w:date="2021-08-11T10:30:00Z" w:id="87">
        <w:r w:rsidRPr="008F7945" w:rsidDel="00F54C1C">
          <w:rPr>
            <w:i/>
            <w:iCs/>
            <w:lang w:val="fr-FR"/>
          </w:rPr>
          <w:delText>a)</w:delText>
        </w:r>
        <w:r w:rsidRPr="008F7945" w:rsidDel="00F54C1C">
          <w:rPr>
            <w:lang w:val="fr-FR"/>
          </w:rPr>
          <w:tab/>
          <w:delText>le document final adopté par la Conférence Rio+20, intitulé "L'avenir que nous voulons", qui témoigne de l'engagement renouvelé en faveur du développement et d'un environnement durables;</w:delText>
        </w:r>
      </w:del>
    </w:p>
    <w:p w:rsidRPr="008F7945" w:rsidR="00656D98" w:rsidDel="00F54C1C" w:rsidP="00656D98" w:rsidRDefault="00E81EDF" w14:paraId="23B05E16" w14:textId="738AAD9F">
      <w:pPr>
        <w:rPr>
          <w:del w:author="Chanavat, Emilie" w:date="2021-08-11T10:30:00Z" w:id="88"/>
          <w:lang w:val="fr-FR"/>
        </w:rPr>
      </w:pPr>
      <w:del w:author="Chanavat, Emilie" w:date="2021-08-11T10:30:00Z" w:id="89">
        <w:r w:rsidRPr="008F7945" w:rsidDel="00F54C1C">
          <w:rPr>
            <w:i/>
            <w:iCs/>
            <w:lang w:val="fr-FR"/>
          </w:rPr>
          <w:delText>b)</w:delText>
        </w:r>
        <w:r w:rsidRPr="008F7945" w:rsidDel="00F54C1C">
          <w:rPr>
            <w:lang w:val="fr-FR"/>
          </w:rPr>
          <w:tab/>
          <w:delTex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delText>
        </w:r>
      </w:del>
    </w:p>
    <w:p w:rsidRPr="008F7945" w:rsidR="00656D98" w:rsidDel="00F54C1C" w:rsidP="00656D98" w:rsidRDefault="00E81EDF" w14:paraId="40163D72" w14:textId="07D1E7B8">
      <w:pPr>
        <w:keepNext/>
        <w:keepLines/>
        <w:rPr>
          <w:del w:author="Chanavat, Emilie" w:date="2021-08-11T10:30:00Z" w:id="90"/>
          <w:lang w:val="fr-FR"/>
        </w:rPr>
      </w:pPr>
      <w:del w:author="Chanavat, Emilie" w:date="2021-08-11T10:30:00Z" w:id="91">
        <w:r w:rsidRPr="008F7945" w:rsidDel="00F54C1C">
          <w:rPr>
            <w:i/>
            <w:iCs/>
            <w:lang w:val="fr-FR"/>
          </w:rPr>
          <w:delText>c)</w:delText>
        </w:r>
        <w:r w:rsidRPr="008F7945" w:rsidDel="00F54C1C">
          <w:rPr>
            <w:i/>
            <w:iCs/>
            <w:lang w:val="fr-FR"/>
          </w:rPr>
          <w:tab/>
        </w:r>
        <w:r w:rsidRPr="008F7945" w:rsidDel="00F54C1C">
          <w:rPr>
            <w:lang w:val="fr-FR"/>
          </w:rPr>
          <w:delTex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delText>
        </w:r>
      </w:del>
    </w:p>
    <w:p w:rsidRPr="008F7945" w:rsidR="00656D98" w:rsidDel="00F54C1C" w:rsidP="00656D98" w:rsidRDefault="00E81EDF" w14:paraId="304014E2" w14:textId="43C0F12B">
      <w:pPr>
        <w:rPr>
          <w:del w:author="Chanavat, Emilie" w:date="2021-08-11T10:30:00Z" w:id="92"/>
          <w:lang w:val="fr-FR"/>
        </w:rPr>
      </w:pPr>
      <w:del w:author="Chanavat, Emilie" w:date="2021-08-11T10:30:00Z" w:id="93">
        <w:r w:rsidRPr="008F7945" w:rsidDel="00F54C1C">
          <w:rPr>
            <w:i/>
            <w:iCs/>
            <w:lang w:val="fr-FR"/>
          </w:rPr>
          <w:delText>d)</w:delText>
        </w:r>
        <w:r w:rsidRPr="008F7945" w:rsidDel="00F54C1C">
          <w:rPr>
            <w:i/>
            <w:iCs/>
            <w:lang w:val="fr-FR"/>
          </w:rPr>
          <w:tab/>
        </w:r>
        <w:r w:rsidRPr="008F7945" w:rsidDel="00F54C1C">
          <w:rPr>
            <w:lang w:val="fr-FR"/>
          </w:rPr>
          <w:delText>qu'une grande majorité de la population mondiale vivra dans des centres urbains au cours de ce siècle, comme indiqué dans le nouvel Agenda urbain adopté à Quito en octobre 2016 par la Conférence des Nations Unies sur le logement et le développement urbain durable,</w:delText>
        </w:r>
      </w:del>
    </w:p>
    <w:p w:rsidRPr="008F7945" w:rsidR="00656D98" w:rsidDel="00F54C1C" w:rsidP="00656D98" w:rsidRDefault="00E81EDF" w14:paraId="256DED1B" w14:textId="43A6E1C7">
      <w:pPr>
        <w:pStyle w:val="Call"/>
        <w:rPr>
          <w:del w:author="Chanavat, Emilie" w:date="2021-08-11T10:30:00Z" w:id="94"/>
          <w:lang w:val="fr-FR"/>
        </w:rPr>
      </w:pPr>
      <w:del w:author="Chanavat, Emilie" w:date="2021-08-11T10:30:00Z" w:id="95">
        <w:r w:rsidRPr="008F7945" w:rsidDel="00F54C1C">
          <w:rPr>
            <w:lang w:val="fr-FR"/>
          </w:rPr>
          <w:delText>notant</w:delText>
        </w:r>
      </w:del>
    </w:p>
    <w:p w:rsidRPr="008F7945" w:rsidR="00656D98" w:rsidDel="00F54C1C" w:rsidP="00656D98" w:rsidRDefault="00E81EDF" w14:paraId="052DF7D5" w14:textId="71CA327D">
      <w:pPr>
        <w:rPr>
          <w:del w:author="Chanavat, Emilie" w:date="2021-08-11T10:30:00Z" w:id="96"/>
          <w:lang w:val="fr-FR"/>
        </w:rPr>
      </w:pPr>
      <w:del w:author="Chanavat, Emilie" w:date="2021-08-11T10:30:00Z" w:id="97">
        <w:r w:rsidRPr="008F7945" w:rsidDel="00F54C1C">
          <w:rPr>
            <w:i/>
            <w:iCs/>
            <w:lang w:val="fr-FR"/>
          </w:rPr>
          <w:delText>a)</w:delText>
        </w:r>
        <w:r w:rsidRPr="008F7945" w:rsidDel="00F54C1C">
          <w:rPr>
            <w:i/>
            <w:iCs/>
            <w:lang w:val="fr-FR"/>
          </w:rPr>
          <w:tab/>
        </w:r>
        <w:r w:rsidRPr="008F7945" w:rsidDel="00F54C1C">
          <w:rPr>
            <w:lang w:val="fr-FR"/>
          </w:rPr>
          <w:delTex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delText>
        </w:r>
      </w:del>
    </w:p>
    <w:p w:rsidRPr="008F7945" w:rsidR="00656D98" w:rsidDel="00F54C1C" w:rsidP="00656D98" w:rsidRDefault="00E81EDF" w14:paraId="4F8963BF" w14:textId="5C9288CB">
      <w:pPr>
        <w:rPr>
          <w:del w:author="Chanavat, Emilie" w:date="2021-08-11T10:30:00Z" w:id="98"/>
          <w:lang w:val="fr-FR"/>
        </w:rPr>
      </w:pPr>
      <w:del w:author="Chanavat, Emilie" w:date="2021-08-11T10:30:00Z" w:id="99">
        <w:r w:rsidRPr="008F7945" w:rsidDel="00F54C1C">
          <w:rPr>
            <w:i/>
            <w:iCs/>
            <w:lang w:val="fr-FR"/>
          </w:rPr>
          <w:delText>b)</w:delText>
        </w:r>
        <w:r w:rsidRPr="008F7945" w:rsidDel="00F54C1C">
          <w:rPr>
            <w:i/>
            <w:iCs/>
            <w:lang w:val="fr-FR"/>
          </w:rPr>
          <w:tab/>
        </w:r>
        <w:r w:rsidRPr="008F7945" w:rsidDel="00F54C1C">
          <w:rPr>
            <w:lang w:val="fr-FR"/>
          </w:rPr>
          <w:delText>les résultats des Conférences des Parties à la Convention-cadre des Nations Unies sur les changements climatiques (CCNUCC);</w:delText>
        </w:r>
      </w:del>
    </w:p>
    <w:p w:rsidRPr="008F7945" w:rsidR="00656D98" w:rsidDel="00F54C1C" w:rsidP="00656D98" w:rsidRDefault="00E81EDF" w14:paraId="64C46728" w14:textId="7C8EA5ED">
      <w:pPr>
        <w:rPr>
          <w:del w:author="Chanavat, Emilie" w:date="2021-08-11T10:30:00Z" w:id="100"/>
          <w:lang w:val="fr-FR"/>
        </w:rPr>
      </w:pPr>
      <w:del w:author="Chanavat, Emilie" w:date="2021-08-11T10:30:00Z" w:id="101">
        <w:r w:rsidRPr="008F7945" w:rsidDel="00F54C1C">
          <w:rPr>
            <w:i/>
            <w:iCs/>
            <w:lang w:val="fr-FR"/>
          </w:rPr>
          <w:delText>c)</w:delText>
        </w:r>
        <w:r w:rsidRPr="008F7945" w:rsidDel="00F54C1C">
          <w:rPr>
            <w:i/>
            <w:iCs/>
            <w:lang w:val="fr-FR"/>
          </w:rPr>
          <w:tab/>
        </w:r>
        <w:r w:rsidRPr="008F7945" w:rsidDel="00F54C1C">
          <w:rPr>
            <w:lang w:val="fr-FR"/>
          </w:rPr>
          <w:delText>la Coalition dynamique sur l'Internet et les changements climatiques;</w:delText>
        </w:r>
      </w:del>
    </w:p>
    <w:p w:rsidRPr="008F7945" w:rsidR="00656D98" w:rsidDel="00F54C1C" w:rsidP="00656D98" w:rsidRDefault="00E81EDF" w14:paraId="5DB66264" w14:textId="2FD034EE">
      <w:pPr>
        <w:rPr>
          <w:del w:author="Chanavat, Emilie" w:date="2021-08-11T10:30:00Z" w:id="102"/>
          <w:lang w:val="fr-FR"/>
        </w:rPr>
      </w:pPr>
      <w:del w:author="Chanavat, Emilie" w:date="2021-08-11T10:30:00Z" w:id="103">
        <w:r w:rsidRPr="008F7945" w:rsidDel="00F54C1C">
          <w:rPr>
            <w:i/>
            <w:iCs/>
            <w:lang w:val="fr-FR"/>
          </w:rPr>
          <w:delText>d)</w:delText>
        </w:r>
        <w:r w:rsidRPr="008F7945" w:rsidDel="00F54C1C">
          <w:rPr>
            <w:i/>
            <w:iCs/>
            <w:lang w:val="fr-FR"/>
          </w:rPr>
          <w:tab/>
        </w:r>
        <w:r w:rsidRPr="008F7945" w:rsidDel="00F54C1C">
          <w:rPr>
            <w:lang w:val="fr-FR"/>
          </w:rPr>
          <w:delText>que d'autres instances internationales mènent des travaux sur les questions relatives aux changements climatiques et que l'UIT devrait collaborer avec ces instances;</w:delText>
        </w:r>
      </w:del>
    </w:p>
    <w:p w:rsidRPr="008F7945" w:rsidR="00656D98" w:rsidDel="00F54C1C" w:rsidP="00656D98" w:rsidRDefault="00E81EDF" w14:paraId="38E96FA5" w14:textId="5AB1D4E5">
      <w:pPr>
        <w:rPr>
          <w:del w:author="Chanavat, Emilie" w:date="2021-08-11T10:30:00Z" w:id="104"/>
          <w:lang w:val="fr-FR"/>
        </w:rPr>
      </w:pPr>
      <w:del w:author="Chanavat, Emilie" w:date="2021-08-11T10:30:00Z" w:id="105">
        <w:r w:rsidRPr="008F7945" w:rsidDel="00F54C1C">
          <w:rPr>
            <w:i/>
            <w:iCs/>
            <w:lang w:val="fr-FR"/>
          </w:rPr>
          <w:delText>e)</w:delText>
        </w:r>
        <w:r w:rsidRPr="008F7945" w:rsidDel="00F54C1C">
          <w:rPr>
            <w:i/>
            <w:iCs/>
            <w:lang w:val="fr-FR"/>
          </w:rPr>
          <w:tab/>
        </w:r>
        <w:r w:rsidRPr="008F7945" w:rsidDel="00F54C1C">
          <w:rPr>
            <w:lang w:val="fr-FR"/>
          </w:rPr>
          <w:delText>les résultats des semaines "Normes vertes" organisées depuis 2011,</w:delText>
        </w:r>
      </w:del>
    </w:p>
    <w:p w:rsidRPr="008F7945" w:rsidR="00656D98" w:rsidDel="00F54C1C" w:rsidP="00656D98" w:rsidRDefault="00E81EDF" w14:paraId="6E6CD432" w14:textId="272352AA">
      <w:pPr>
        <w:pStyle w:val="Call"/>
        <w:rPr>
          <w:del w:author="Chanavat, Emilie" w:date="2021-08-11T10:30:00Z" w:id="106"/>
          <w:lang w:val="fr-FR"/>
        </w:rPr>
      </w:pPr>
      <w:del w:author="Chanavat, Emilie" w:date="2021-08-11T10:30:00Z" w:id="107">
        <w:r w:rsidRPr="008F7945" w:rsidDel="00F54C1C">
          <w:rPr>
            <w:lang w:val="fr-FR"/>
          </w:rPr>
          <w:delText>reconnaissant</w:delText>
        </w:r>
      </w:del>
    </w:p>
    <w:p w:rsidRPr="008F7945" w:rsidR="00656D98" w:rsidDel="00F54C1C" w:rsidP="00656D98" w:rsidRDefault="00E81EDF" w14:paraId="60157866" w14:textId="1357E441">
      <w:pPr>
        <w:rPr>
          <w:del w:author="Chanavat, Emilie" w:date="2021-08-11T10:30:00Z" w:id="108"/>
          <w:lang w:val="fr-FR"/>
        </w:rPr>
      </w:pPr>
      <w:del w:author="Chanavat, Emilie" w:date="2021-08-11T10:30:00Z" w:id="109">
        <w:r w:rsidRPr="008F7945" w:rsidDel="00F54C1C">
          <w:rPr>
            <w:i/>
            <w:iCs/>
            <w:lang w:val="fr-FR"/>
          </w:rPr>
          <w:delText>a)</w:delText>
        </w:r>
        <w:r w:rsidRPr="008F7945" w:rsidDel="00F54C1C">
          <w:rPr>
            <w:lang w:val="fr-FR"/>
          </w:rPr>
          <w:tab/>
          <w:delText>que les TIC peuvent grandement contribuer à l'atténuation des effets des changements climatiques et l'adaptation à ces effets;</w:delText>
        </w:r>
      </w:del>
    </w:p>
    <w:p w:rsidRPr="008F7945" w:rsidR="00656D98" w:rsidDel="00F54C1C" w:rsidP="00656D98" w:rsidRDefault="00E81EDF" w14:paraId="32B8D32C" w14:textId="0EDD2564">
      <w:pPr>
        <w:keepLines/>
        <w:rPr>
          <w:del w:author="Chanavat, Emilie" w:date="2021-08-11T10:30:00Z" w:id="110"/>
          <w:lang w:val="fr-FR"/>
        </w:rPr>
      </w:pPr>
      <w:del w:author="Chanavat, Emilie" w:date="2021-08-11T10:30:00Z" w:id="111">
        <w:r w:rsidRPr="008F7945" w:rsidDel="00F54C1C">
          <w:rPr>
            <w:i/>
            <w:iCs/>
            <w:lang w:val="fr-FR"/>
          </w:rPr>
          <w:delText>b)</w:delText>
        </w:r>
        <w:r w:rsidRPr="008F7945" w:rsidDel="00F54C1C">
          <w:rPr>
            <w:lang w:val="fr-FR"/>
          </w:rPr>
          <w:tab/>
          <w:delTex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delText>
        </w:r>
      </w:del>
    </w:p>
    <w:p w:rsidRPr="008F7945" w:rsidR="00656D98" w:rsidDel="00F54C1C" w:rsidP="00656D98" w:rsidRDefault="00E81EDF" w14:paraId="778A0AF5" w14:textId="211E2C0D">
      <w:pPr>
        <w:rPr>
          <w:del w:author="Chanavat, Emilie" w:date="2021-08-11T10:30:00Z" w:id="112"/>
          <w:lang w:val="fr-FR"/>
        </w:rPr>
      </w:pPr>
      <w:del w:author="Chanavat, Emilie" w:date="2021-08-11T10:30:00Z" w:id="113">
        <w:r w:rsidRPr="008F7945" w:rsidDel="00F54C1C">
          <w:rPr>
            <w:i/>
            <w:iCs/>
            <w:lang w:val="fr-FR"/>
          </w:rPr>
          <w:delText>c)</w:delText>
        </w:r>
        <w:r w:rsidRPr="008F7945" w:rsidDel="00F54C1C">
          <w:rPr>
            <w:lang w:val="fr-FR"/>
          </w:rPr>
          <w:tab/>
          <w:delText>qu'une société de l'information future caractérisée par une largeur de bande élevée et une faible empreinte carbone offre un moyen de parvenir à un développement durable sur les plans économique, social et culturel;</w:delText>
        </w:r>
      </w:del>
    </w:p>
    <w:p w:rsidRPr="008F7945" w:rsidR="00656D98" w:rsidDel="00F54C1C" w:rsidP="00656D98" w:rsidRDefault="00E81EDF" w14:paraId="05D36041" w14:textId="3101BB64">
      <w:pPr>
        <w:rPr>
          <w:del w:author="Chanavat, Emilie" w:date="2021-08-11T10:30:00Z" w:id="114"/>
          <w:lang w:val="fr-FR"/>
        </w:rPr>
      </w:pPr>
      <w:del w:author="Chanavat, Emilie" w:date="2021-08-11T10:30:00Z" w:id="115">
        <w:r w:rsidRPr="008F7945" w:rsidDel="00F54C1C">
          <w:rPr>
            <w:i/>
            <w:iCs/>
            <w:lang w:val="fr-FR"/>
          </w:rPr>
          <w:delText>d)</w:delText>
        </w:r>
        <w:r w:rsidRPr="008F7945" w:rsidDel="00F54C1C">
          <w:rPr>
            <w:lang w:val="fr-FR"/>
          </w:rPr>
          <w:tab/>
          <w:delText>que les effets négatifs des changements climatiques peuvent être inégaux et toucher de manière disproportionnée les pays les plus vulnérables, principalement les pays en développement compte tenu de leur capacité d'adaptation limitée;</w:delText>
        </w:r>
      </w:del>
    </w:p>
    <w:p w:rsidRPr="008F7945" w:rsidR="00656D98" w:rsidDel="00F54C1C" w:rsidP="00656D98" w:rsidRDefault="00E81EDF" w14:paraId="19204BD9" w14:textId="79744973">
      <w:pPr>
        <w:rPr>
          <w:del w:author="Chanavat, Emilie" w:date="2021-08-11T10:30:00Z" w:id="116"/>
          <w:lang w:val="fr-FR"/>
        </w:rPr>
      </w:pPr>
      <w:del w:author="Chanavat, Emilie" w:date="2021-08-11T10:30:00Z" w:id="117">
        <w:r w:rsidRPr="008F7945" w:rsidDel="00F54C1C">
          <w:rPr>
            <w:i/>
            <w:iCs/>
            <w:lang w:val="fr-FR"/>
          </w:rPr>
          <w:delText>e)</w:delText>
        </w:r>
        <w:r w:rsidRPr="008F7945" w:rsidDel="00F54C1C">
          <w:rPr>
            <w:lang w:val="fr-FR"/>
          </w:rPr>
          <w:tab/>
          <w:delText>que la contribution des TIC aux émissions de gaz à effet de serre est de l'ordre de 2 à 2,5 pour cent et que ce pourcentage risque d'augmenter à mesure que les TIC se généraliseront;</w:delText>
        </w:r>
      </w:del>
    </w:p>
    <w:p w:rsidRPr="008F7945" w:rsidR="00656D98" w:rsidDel="00F54C1C" w:rsidP="00656D98" w:rsidRDefault="00E81EDF" w14:paraId="070A7A15" w14:textId="6B1E7858">
      <w:pPr>
        <w:rPr>
          <w:del w:author="Chanavat, Emilie" w:date="2021-08-11T10:30:00Z" w:id="118"/>
          <w:lang w:val="fr-FR"/>
        </w:rPr>
      </w:pPr>
      <w:del w:author="Chanavat, Emilie" w:date="2021-08-11T10:30:00Z" w:id="119">
        <w:r w:rsidRPr="008F7945" w:rsidDel="00F54C1C">
          <w:rPr>
            <w:i/>
            <w:iCs/>
            <w:lang w:val="fr-FR"/>
          </w:rPr>
          <w:delText>f)</w:delText>
        </w:r>
        <w:r w:rsidRPr="008F7945" w:rsidDel="00F54C1C">
          <w:rPr>
            <w:lang w:val="fr-FR"/>
          </w:rPr>
          <w:tab/>
          <w:delTex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delText>
        </w:r>
        <w:r w:rsidRPr="008F7945" w:rsidDel="00F54C1C">
          <w:rPr>
            <w:rtl/>
            <w:lang w:val="fr-FR"/>
          </w:rPr>
          <w:delText>‏‏</w:delText>
        </w:r>
        <w:r w:rsidRPr="008F7945" w:rsidDel="00F54C1C">
          <w:rPr>
            <w:lang w:val="fr-FR"/>
          </w:rPr>
          <w:delText>œuvre d'appareils, d'applications et de réseaux à faible consommation d'énergie;</w:delText>
        </w:r>
      </w:del>
    </w:p>
    <w:p w:rsidRPr="008F7945" w:rsidR="00656D98" w:rsidDel="00F54C1C" w:rsidP="00656D98" w:rsidRDefault="00E81EDF" w14:paraId="37FA3E96" w14:textId="21F46F91">
      <w:pPr>
        <w:rPr>
          <w:del w:author="Chanavat, Emilie" w:date="2021-08-11T10:30:00Z" w:id="120"/>
          <w:lang w:val="fr-FR"/>
        </w:rPr>
      </w:pPr>
      <w:del w:author="Chanavat, Emilie" w:date="2021-08-11T10:30:00Z" w:id="121">
        <w:r w:rsidRPr="008F7945" w:rsidDel="00F54C1C">
          <w:rPr>
            <w:i/>
            <w:iCs/>
            <w:lang w:val="fr-FR"/>
          </w:rPr>
          <w:delText>g)</w:delText>
        </w:r>
        <w:r w:rsidRPr="008F7945" w:rsidDel="00F54C1C">
          <w:rPr>
            <w:lang w:val="fr-FR"/>
          </w:rPr>
          <w:tab/>
          <w:delTex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delText>
        </w:r>
      </w:del>
    </w:p>
    <w:p w:rsidRPr="008F7945" w:rsidR="00656D98" w:rsidDel="00F54C1C" w:rsidP="00656D98" w:rsidRDefault="00E81EDF" w14:paraId="163FDADC" w14:textId="069DD421">
      <w:pPr>
        <w:rPr>
          <w:del w:author="Chanavat, Emilie" w:date="2021-08-11T10:30:00Z" w:id="122"/>
          <w:rFonts w:eastAsia="Malgun Gothic"/>
          <w:lang w:val="fr-FR"/>
        </w:rPr>
      </w:pPr>
      <w:del w:author="Chanavat, Emilie" w:date="2021-08-11T10:30:00Z" w:id="123">
        <w:r w:rsidRPr="008F7945" w:rsidDel="00F54C1C">
          <w:rPr>
            <w:i/>
            <w:iCs/>
            <w:lang w:val="fr-FR"/>
          </w:rPr>
          <w:delText>h)</w:delText>
        </w:r>
        <w:r w:rsidRPr="008F7945" w:rsidDel="00F54C1C">
          <w:rPr>
            <w:i/>
            <w:iCs/>
            <w:lang w:val="fr-FR"/>
          </w:rPr>
          <w:tab/>
        </w:r>
        <w:r w:rsidRPr="008F7945" w:rsidDel="00F54C1C">
          <w:rPr>
            <w:lang w:val="fr-FR"/>
          </w:rPr>
          <w:delText>que, à titre d'étude de cas concrète, le Colloque international virtuel sur les TIC et les changements climatiques a été organisé conjointement par l'UIT et la</w:delText>
        </w:r>
        <w:r w:rsidRPr="008F7945" w:rsidDel="00F54C1C">
          <w:rPr>
            <w:rFonts w:eastAsia="Malgun Gothic"/>
            <w:lang w:val="fr-FR"/>
          </w:rPr>
          <w:delText xml:space="preserve"> Korea Communications Commission (KCC);</w:delText>
        </w:r>
      </w:del>
    </w:p>
    <w:p w:rsidRPr="008F7945" w:rsidR="00656D98" w:rsidDel="00F54C1C" w:rsidP="00656D98" w:rsidRDefault="00E81EDF" w14:paraId="2ABBDFA6" w14:textId="37EA56EB">
      <w:pPr>
        <w:keepNext/>
        <w:keepLines/>
        <w:rPr>
          <w:del w:author="Chanavat, Emilie" w:date="2021-08-11T10:30:00Z" w:id="124"/>
          <w:lang w:val="fr-FR"/>
        </w:rPr>
      </w:pPr>
      <w:del w:author="Chanavat, Emilie" w:date="2021-08-11T10:30:00Z" w:id="125">
        <w:r w:rsidRPr="008F7945" w:rsidDel="00F54C1C">
          <w:rPr>
            <w:rFonts w:eastAsia="Malgun Gothic"/>
            <w:i/>
            <w:iCs/>
            <w:szCs w:val="24"/>
            <w:lang w:val="fr-FR" w:eastAsia="ko-KR"/>
          </w:rPr>
          <w:delText>i)</w:delText>
        </w:r>
        <w:r w:rsidRPr="008F7945" w:rsidDel="00F54C1C">
          <w:rPr>
            <w:rFonts w:eastAsia="Malgun Gothic"/>
            <w:i/>
            <w:iCs/>
            <w:szCs w:val="24"/>
            <w:lang w:val="fr-FR" w:eastAsia="ko-KR"/>
          </w:rPr>
          <w:tab/>
        </w:r>
        <w:r w:rsidRPr="008F7945" w:rsidDel="00F54C1C">
          <w:rPr>
            <w:lang w:val="fr-FR"/>
          </w:rPr>
          <w:delTex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delText>
        </w:r>
      </w:del>
    </w:p>
    <w:p w:rsidRPr="008F7945" w:rsidR="00656D98" w:rsidDel="00F54C1C" w:rsidP="00656D98" w:rsidRDefault="00E81EDF" w14:paraId="047F9FDA" w14:textId="326C7E1B">
      <w:pPr>
        <w:rPr>
          <w:del w:author="Chanavat, Emilie" w:date="2021-08-11T10:30:00Z" w:id="126"/>
          <w:lang w:val="fr-FR"/>
        </w:rPr>
      </w:pPr>
      <w:del w:author="Chanavat, Emilie" w:date="2021-08-11T10:30:00Z" w:id="127">
        <w:r w:rsidRPr="008F7945" w:rsidDel="00F54C1C">
          <w:rPr>
            <w:i/>
            <w:iCs/>
            <w:lang w:val="fr-FR"/>
          </w:rPr>
          <w:delText>j)</w:delText>
        </w:r>
        <w:r w:rsidRPr="008F7945" w:rsidDel="00F54C1C">
          <w:rPr>
            <w:lang w:val="fr-FR"/>
          </w:rPr>
          <w:tab/>
          <w:delTex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delText>
        </w:r>
      </w:del>
    </w:p>
    <w:p w:rsidRPr="008F7945" w:rsidR="00656D98" w:rsidDel="00F54C1C" w:rsidP="00656D98" w:rsidRDefault="00E81EDF" w14:paraId="2F2418AE" w14:textId="026A3A87">
      <w:pPr>
        <w:rPr>
          <w:del w:author="Chanavat, Emilie" w:date="2021-08-11T10:30:00Z" w:id="128"/>
          <w:lang w:val="fr-FR"/>
        </w:rPr>
      </w:pPr>
      <w:del w:author="Chanavat, Emilie" w:date="2021-08-11T10:30:00Z" w:id="129">
        <w:r w:rsidRPr="008F7945" w:rsidDel="00F54C1C">
          <w:rPr>
            <w:i/>
            <w:iCs/>
            <w:lang w:val="fr-FR"/>
          </w:rPr>
          <w:delText>k)</w:delText>
        </w:r>
        <w:r w:rsidRPr="008F7945" w:rsidDel="00F54C1C">
          <w:rPr>
            <w:lang w:val="fr-FR"/>
          </w:rPr>
          <w:tab/>
          <w:delTex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delText>
        </w:r>
      </w:del>
    </w:p>
    <w:p w:rsidRPr="008F7945" w:rsidR="00656D98" w:rsidDel="00F54C1C" w:rsidP="00656D98" w:rsidRDefault="00E81EDF" w14:paraId="16D3A4AE" w14:textId="2C6DDAA1">
      <w:pPr>
        <w:rPr>
          <w:del w:author="Chanavat, Emilie" w:date="2021-08-11T10:30:00Z" w:id="130"/>
          <w:lang w:val="fr-FR"/>
        </w:rPr>
      </w:pPr>
      <w:del w:author="Chanavat, Emilie" w:date="2021-08-11T10:30:00Z" w:id="131">
        <w:r w:rsidRPr="008F7945" w:rsidDel="00F54C1C">
          <w:rPr>
            <w:i/>
            <w:iCs/>
            <w:lang w:val="fr-FR"/>
          </w:rPr>
          <w:delText>l)</w:delText>
        </w:r>
        <w:r w:rsidRPr="008F7945" w:rsidDel="00F54C1C">
          <w:rPr>
            <w:lang w:val="fr-FR"/>
          </w:rPr>
          <w:tab/>
          <w:delText>que les changements climatiques menacent la qualité et la disponibilité de l'eau et des denrées alimentaires, car ils provoquent des tempêtes, des canicules, des sécheresses et de fortes inondations ainsi qu'une détérioration de la qualité de l'air;</w:delText>
        </w:r>
      </w:del>
    </w:p>
    <w:p w:rsidRPr="008F7945" w:rsidR="00656D98" w:rsidDel="00F54C1C" w:rsidP="00656D98" w:rsidRDefault="00E81EDF" w14:paraId="5061560A" w14:textId="72D465B7">
      <w:pPr>
        <w:rPr>
          <w:del w:author="Chanavat, Emilie" w:date="2021-08-11T10:30:00Z" w:id="132"/>
          <w:lang w:val="fr-FR"/>
        </w:rPr>
      </w:pPr>
      <w:del w:author="Chanavat, Emilie" w:date="2021-08-11T10:30:00Z" w:id="133">
        <w:r w:rsidRPr="008F7945" w:rsidDel="00F54C1C">
          <w:rPr>
            <w:i/>
            <w:iCs/>
            <w:lang w:val="fr-FR"/>
          </w:rPr>
          <w:delText>m)</w:delText>
        </w:r>
        <w:r w:rsidRPr="008F7945" w:rsidDel="00F54C1C">
          <w:rPr>
            <w:lang w:val="fr-FR"/>
          </w:rPr>
          <w:tab/>
          <w:delText>qu'une meilleure gestion de l'eau grâce aux TIC améliore l'efficacité générale de l'utilisation de cette ressource, ce qui permet d'économiser sensiblement et d'utiliser de façon plus durable les ressources hydriques;</w:delText>
        </w:r>
      </w:del>
    </w:p>
    <w:p w:rsidRPr="008F7945" w:rsidR="00656D98" w:rsidP="00656D98" w:rsidRDefault="00E81EDF" w14:paraId="412EABA1" w14:textId="3F67A0AF">
      <w:pPr>
        <w:keepLines/>
        <w:rPr>
          <w:lang w:val="fr-FR"/>
        </w:rPr>
      </w:pPr>
      <w:del w:author="Chanavat, Emilie" w:date="2021-08-11T10:30:00Z" w:id="134">
        <w:r w:rsidRPr="008F7945" w:rsidDel="00F54C1C">
          <w:rPr>
            <w:i/>
            <w:iCs/>
            <w:lang w:val="fr-FR"/>
          </w:rPr>
          <w:delText>n)</w:delText>
        </w:r>
        <w:r w:rsidRPr="008F7945" w:rsidDel="00F54C1C">
          <w:rPr>
            <w:lang w:val="fr-FR"/>
          </w:rPr>
          <w:tab/>
          <w:delText>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(DEEE ou déchets électroniques),</w:delText>
        </w:r>
      </w:del>
    </w:p>
    <w:p w:rsidRPr="008F7945" w:rsidR="00656D98" w:rsidP="00656D98" w:rsidRDefault="00E81EDF" w14:paraId="367B0BD7" w14:textId="77777777">
      <w:pPr>
        <w:pStyle w:val="Call"/>
        <w:rPr>
          <w:lang w:val="fr-FR"/>
        </w:rPr>
      </w:pPr>
      <w:r w:rsidRPr="008F7945">
        <w:rPr>
          <w:lang w:val="fr-FR"/>
        </w:rPr>
        <w:t>décide</w:t>
      </w:r>
    </w:p>
    <w:p w:rsidRPr="008F7945" w:rsidR="00656D98" w:rsidP="00656D98" w:rsidRDefault="00E81EDF" w14:paraId="29821478" w14:textId="77777777">
      <w:pPr>
        <w:rPr>
          <w:lang w:val="fr-FR"/>
        </w:rPr>
      </w:pPr>
      <w:r w:rsidRPr="008F7945">
        <w:rPr>
          <w:lang w:val="fr-FR"/>
        </w:rPr>
        <w:t>1</w:t>
      </w:r>
      <w:r w:rsidRPr="008F7945">
        <w:rPr>
          <w:lang w:val="fr-FR"/>
        </w:rPr>
        <w:tab/>
        <w:t>de continuer à mettre en œuvre et d'élargir le programme de travail de l'UIT-T lancé initialement en décembre 2007 sur les TIC et les changements climatiques, à titre hautement prioritaire, de manière à contribuer aux initiatives générales déployées à l'échelle mondiale pour atténuer les changements climatiques, dans le cadre des processus des Nations Unies;</w:t>
      </w:r>
    </w:p>
    <w:p w:rsidRPr="008F7945" w:rsidR="00656D98" w:rsidRDefault="00E81EDF" w14:paraId="7E57FF81" w14:textId="577648AC">
      <w:pPr>
        <w:rPr>
          <w:lang w:val="fr-FR"/>
        </w:rPr>
      </w:pPr>
      <w:r w:rsidRPr="008F7945">
        <w:rPr>
          <w:lang w:val="fr-FR"/>
        </w:rPr>
        <w:t>2</w:t>
      </w:r>
      <w:r w:rsidRPr="008F7945">
        <w:rPr>
          <w:lang w:val="fr-FR"/>
        </w:rPr>
        <w:tab/>
        <w:t>de tenir compte des progrès déjà réalisés lors des colloques internationaux sur les TIC, l'environnement</w:t>
      </w:r>
      <w:del w:author="French" w:date="2021-08-13T16:12:00Z" w:id="135">
        <w:r w:rsidRPr="008F7945" w:rsidDel="008F7945">
          <w:rPr>
            <w:lang w:val="fr-FR"/>
          </w:rPr>
          <w:delText xml:space="preserve"> et</w:delText>
        </w:r>
      </w:del>
      <w:ins w:author="French" w:date="2021-08-13T16:12:00Z" w:id="136">
        <w:r w:rsidR="008122E0">
          <w:rPr>
            <w:lang w:val="fr-FR"/>
          </w:rPr>
          <w:t>,</w:t>
        </w:r>
      </w:ins>
      <w:r w:rsidRPr="008F7945">
        <w:rPr>
          <w:lang w:val="fr-FR"/>
        </w:rPr>
        <w:t xml:space="preserve"> les changements climatiques</w:t>
      </w:r>
      <w:ins w:author="French" w:date="2021-08-13T16:12:00Z" w:id="137">
        <w:r w:rsidR="008F7945">
          <w:rPr>
            <w:lang w:val="fr-FR"/>
          </w:rPr>
          <w:t xml:space="preserve"> et l'économie circulaire</w:t>
        </w:r>
      </w:ins>
      <w:r w:rsidRPr="008F7945">
        <w:rPr>
          <w:lang w:val="fr-FR"/>
        </w:rPr>
        <w:t xml:space="preserve"> tenus dans différentes régions du monde</w:t>
      </w:r>
      <w:r w:rsidRPr="008F7945">
        <w:rPr>
          <w:rStyle w:val="FootnoteReference"/>
          <w:rFonts w:eastAsiaTheme="majorEastAsia"/>
          <w:lang w:val="fr-FR"/>
        </w:rPr>
        <w:footnoteReference w:customMarkFollows="1" w:id="2"/>
        <w:t>2</w:t>
      </w:r>
      <w:r w:rsidRPr="008F7945">
        <w:rPr>
          <w:lang w:val="fr-FR"/>
        </w:rPr>
        <w:t xml:space="preserve"> en diffusant le plus largement possible les résultats de ces colloques;</w:t>
      </w:r>
    </w:p>
    <w:p w:rsidRPr="008F7945" w:rsidR="00656D98" w:rsidRDefault="00E81EDF" w14:paraId="10F1F5BF" w14:textId="0B4592DA">
      <w:pPr>
        <w:rPr>
          <w:lang w:val="fr-FR"/>
        </w:rPr>
      </w:pPr>
      <w:r w:rsidRPr="008F7945">
        <w:rPr>
          <w:lang w:val="fr-FR"/>
        </w:rPr>
        <w:t>3</w:t>
      </w:r>
      <w:r w:rsidRPr="008F7945">
        <w:rPr>
          <w:lang w:val="fr-FR"/>
        </w:rPr>
        <w:tab/>
        <w:t>de continuer de tenir à jour et d'actualiser le Portail mondial de l'UIT-T sur les TIC, l'environnement</w:t>
      </w:r>
      <w:del w:author="French" w:date="2021-08-13T16:12:00Z" w:id="138">
        <w:r w:rsidRPr="008F7945" w:rsidDel="008F7945">
          <w:rPr>
            <w:lang w:val="fr-FR"/>
          </w:rPr>
          <w:delText xml:space="preserve"> et</w:delText>
        </w:r>
      </w:del>
      <w:ins w:author="French" w:date="2021-08-13T16:12:00Z" w:id="139">
        <w:r w:rsidR="008122E0">
          <w:rPr>
            <w:lang w:val="fr-FR"/>
          </w:rPr>
          <w:t>,</w:t>
        </w:r>
      </w:ins>
      <w:r w:rsidRPr="008F7945">
        <w:rPr>
          <w:lang w:val="fr-FR"/>
        </w:rPr>
        <w:t xml:space="preserve"> les changements climatiques</w:t>
      </w:r>
      <w:ins w:author="French" w:date="2021-08-13T16:12:00Z" w:id="140">
        <w:r w:rsidRPr="008F7945" w:rsidR="008F7945">
          <w:rPr>
            <w:lang w:val="fr-FR"/>
          </w:rPr>
          <w:t xml:space="preserve"> </w:t>
        </w:r>
        <w:r w:rsidR="008F7945">
          <w:rPr>
            <w:lang w:val="fr-FR"/>
          </w:rPr>
          <w:t>et l'économie circulaire</w:t>
        </w:r>
      </w:ins>
      <w:r w:rsidRPr="008F7945">
        <w:rPr>
          <w:lang w:val="fr-FR"/>
        </w:rPr>
        <w:t>,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rsidRPr="008F7945" w:rsidR="00656D98" w:rsidRDefault="00E81EDF" w14:paraId="2D6D59DC" w14:textId="77777777">
      <w:pPr>
        <w:rPr>
          <w:lang w:val="fr-FR"/>
        </w:rPr>
      </w:pPr>
      <w:r w:rsidRPr="008F7945">
        <w:rPr>
          <w:lang w:val="fr-FR"/>
        </w:rPr>
        <w:t>4</w:t>
      </w:r>
      <w:r w:rsidRPr="008F7945">
        <w:rPr>
          <w:lang w:val="fr-FR"/>
        </w:rPr>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rsidRPr="008F7945" w:rsidR="00656D98" w:rsidP="00656D98" w:rsidRDefault="00E81EDF" w14:paraId="571D0C9C" w14:textId="77777777">
      <w:pPr>
        <w:rPr>
          <w:lang w:val="fr-FR"/>
        </w:rPr>
      </w:pPr>
      <w:r w:rsidRPr="008F7945">
        <w:rPr>
          <w:lang w:val="fr-FR"/>
        </w:rPr>
        <w:t>5</w:t>
      </w:r>
      <w:r w:rsidRPr="008F7945">
        <w:rPr>
          <w:lang w:val="fr-FR"/>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8F7945">
        <w:rPr>
          <w:rStyle w:val="FootnoteReference"/>
          <w:rFonts w:eastAsiaTheme="majorEastAsia"/>
          <w:lang w:val="fr-FR"/>
        </w:rPr>
        <w:footnoteReference w:customMarkFollows="1" w:id="3"/>
        <w:t>3</w:t>
      </w:r>
      <w:r w:rsidRPr="008F7945">
        <w:rPr>
          <w:lang w:val="fr-FR"/>
        </w:rPr>
        <w:t xml:space="preserve"> et à des méthodes de travail plus efficaces ainsi que des TIC susceptibles d'être utilisées pour remplacer des technologies ou utilisations à plus forte consommation d'énergie;</w:t>
      </w:r>
    </w:p>
    <w:p w:rsidRPr="008F7945" w:rsidR="00656D98" w:rsidP="00656D98" w:rsidRDefault="00E81EDF" w14:paraId="1079A5A6" w14:textId="77777777">
      <w:pPr>
        <w:rPr>
          <w:lang w:val="fr-FR"/>
        </w:rPr>
      </w:pPr>
      <w:r w:rsidRPr="008F7945">
        <w:rPr>
          <w:lang w:val="fr-FR"/>
        </w:rPr>
        <w:t>6</w:t>
      </w:r>
      <w:r w:rsidRPr="008F7945">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rsidRPr="008F7945" w:rsidR="00656D98" w:rsidP="00656D98" w:rsidRDefault="00E81EDF" w14:paraId="25D49724" w14:textId="77777777">
      <w:pPr>
        <w:rPr>
          <w:lang w:val="fr-FR"/>
        </w:rPr>
      </w:pPr>
      <w:r w:rsidRPr="008F7945">
        <w:rPr>
          <w:lang w:val="fr-FR"/>
        </w:rPr>
        <w:t>7</w:t>
      </w:r>
      <w:r w:rsidRPr="008F7945">
        <w:rPr>
          <w:lang w:val="fr-FR"/>
        </w:rPr>
        <w:tab/>
        <w:t>d'œuvrer en vue d'atténuer les conséquences négatives sur l'environnement des matériaux nocifs pour l'environnement utilisés dans les produits TIC;</w:t>
      </w:r>
    </w:p>
    <w:p w:rsidRPr="008F7945" w:rsidR="00656D98" w:rsidP="00656D98" w:rsidRDefault="00E81EDF" w14:paraId="67B6FEA4" w14:textId="77777777">
      <w:pPr>
        <w:keepLines/>
        <w:rPr>
          <w:lang w:val="fr-FR"/>
        </w:rPr>
      </w:pPr>
      <w:r w:rsidRPr="008F7945">
        <w:rPr>
          <w:lang w:val="fr-FR"/>
        </w:rPr>
        <w:t>8</w:t>
      </w:r>
      <w:r w:rsidRPr="008F7945">
        <w:rPr>
          <w:lang w:val="fr-FR"/>
        </w:rPr>
        <w:tab/>
        <w:t>de réduire l'écart en matière de normalisation en fournissant aux pays une assistance technique, pour qu'ils élaborent leurs plans d'action nationaux en matière de TIC vertes, et de définir un mécanisme d'établissement de rapports pour aider les pays à mettre en œuvre leurs plans d'action;</w:t>
      </w:r>
    </w:p>
    <w:p w:rsidRPr="008F7945" w:rsidR="00656D98" w:rsidRDefault="00E81EDF" w14:paraId="7253CD1D" w14:textId="0137DD4D">
      <w:pPr>
        <w:rPr>
          <w:lang w:val="fr-FR"/>
        </w:rPr>
      </w:pPr>
      <w:r w:rsidRPr="008F7945">
        <w:rPr>
          <w:lang w:val="fr-FR"/>
        </w:rPr>
        <w:t>9</w:t>
      </w:r>
      <w:r w:rsidRPr="008F7945">
        <w:rPr>
          <w:lang w:val="fr-FR"/>
        </w:rPr>
        <w:tab/>
        <w:t>de mettre en place des programme de cyberapprentissage concernant les Recommandations relatives aux TIC, à l'environnement</w:t>
      </w:r>
      <w:del w:author="French" w:date="2021-08-13T16:13:00Z" w:id="141">
        <w:r w:rsidRPr="008F7945" w:rsidDel="00595671">
          <w:rPr>
            <w:lang w:val="fr-FR"/>
          </w:rPr>
          <w:delText xml:space="preserve"> et</w:delText>
        </w:r>
      </w:del>
      <w:ins w:author="French" w:date="2021-08-13T16:13:00Z" w:id="142">
        <w:r w:rsidR="008122E0">
          <w:rPr>
            <w:lang w:val="fr-FR"/>
          </w:rPr>
          <w:t>,</w:t>
        </w:r>
      </w:ins>
      <w:r w:rsidRPr="008F7945">
        <w:rPr>
          <w:lang w:val="fr-FR"/>
        </w:rPr>
        <w:t xml:space="preserve"> aux changements climatiques</w:t>
      </w:r>
      <w:ins w:author="French" w:date="2021-08-13T16:13:00Z" w:id="143">
        <w:r w:rsidRPr="00595671" w:rsidR="00595671">
          <w:rPr>
            <w:lang w:val="fr-FR"/>
          </w:rPr>
          <w:t xml:space="preserve"> </w:t>
        </w:r>
        <w:r w:rsidR="00595671">
          <w:rPr>
            <w:lang w:val="fr-FR"/>
          </w:rPr>
          <w:t>et à l'économie circulaire</w:t>
        </w:r>
      </w:ins>
      <w:r w:rsidRPr="008F7945">
        <w:rPr>
          <w:lang w:val="fr-FR"/>
        </w:rPr>
        <w:t>,</w:t>
      </w:r>
    </w:p>
    <w:p w:rsidRPr="008F7945" w:rsidR="00656D98" w:rsidP="00656D98" w:rsidRDefault="00E81EDF" w14:paraId="13F0D530" w14:textId="77777777">
      <w:pPr>
        <w:pStyle w:val="Call"/>
        <w:rPr>
          <w:lang w:val="fr-FR"/>
        </w:rPr>
      </w:pPr>
      <w:r w:rsidRPr="008F7945">
        <w:rPr>
          <w:lang w:val="fr-FR"/>
        </w:rPr>
        <w:t>charge le Groupe consultatif de la normalisation des télécommunications</w:t>
      </w:r>
    </w:p>
    <w:p w:rsidRPr="008F7945" w:rsidR="00656D98" w:rsidP="00656D98" w:rsidRDefault="00E81EDF" w14:paraId="192F4B76" w14:textId="7B659D54">
      <w:pPr>
        <w:rPr>
          <w:lang w:val="fr-FR"/>
        </w:rPr>
      </w:pPr>
      <w:r w:rsidRPr="008F7945">
        <w:rPr>
          <w:lang w:val="fr-FR"/>
        </w:rPr>
        <w:t>1</w:t>
      </w:r>
      <w:r w:rsidRPr="008F7945">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w:t>
      </w:r>
      <w:del w:author="Chanavat, Emilie" w:date="2021-08-11T10:31:00Z" w:id="144">
        <w:r w:rsidRPr="008F7945" w:rsidDel="00F54C1C">
          <w:rPr>
            <w:lang w:val="fr-FR"/>
          </w:rPr>
          <w:delText xml:space="preserve">, dans le cadre en particulier de la </w:delText>
        </w:r>
        <w:r w:rsidRPr="008F7945" w:rsidDel="00F54C1C">
          <w:rPr>
            <w:lang w:val="fr-FR" w:eastAsia="ko-KR" w:bidi="th-TH"/>
          </w:rPr>
          <w:delText>JCA</w:delText>
        </w:r>
        <w:r w:rsidRPr="008F7945" w:rsidDel="00F54C1C">
          <w:rPr>
            <w:lang w:val="fr-FR" w:eastAsia="ko-KR" w:bidi="th-TH"/>
          </w:rPr>
          <w:noBreakHyphen/>
          <w:delText>ICT&amp;CC</w:delText>
        </w:r>
      </w:del>
      <w:r w:rsidRPr="008F7945">
        <w:rPr>
          <w:lang w:val="fr-FR"/>
        </w:rPr>
        <w:t>;</w:t>
      </w:r>
    </w:p>
    <w:p w:rsidRPr="008F7945" w:rsidR="00656D98" w:rsidRDefault="00E81EDF" w14:paraId="466EAA1C" w14:textId="771306F3">
      <w:pPr>
        <w:rPr>
          <w:lang w:val="fr-FR"/>
        </w:rPr>
      </w:pPr>
      <w:r w:rsidRPr="008F7945">
        <w:rPr>
          <w:lang w:val="fr-FR"/>
        </w:rPr>
        <w:t>2</w:t>
      </w:r>
      <w:r w:rsidRPr="008F7945">
        <w:rPr>
          <w:lang w:val="fr-FR"/>
        </w:rPr>
        <w:tab/>
        <w:t xml:space="preserve">de faire en sorte que les commissions d'études examinent </w:t>
      </w:r>
      <w:del w:author="French" w:date="2021-08-13T16:14:00Z" w:id="145">
        <w:r w:rsidRPr="008F7945" w:rsidDel="00595671">
          <w:rPr>
            <w:lang w:val="fr-FR"/>
          </w:rPr>
          <w:delText xml:space="preserve">les Recommandations UIT-T pertinentes existantes et </w:delText>
        </w:r>
      </w:del>
      <w:r w:rsidRPr="008F7945">
        <w:rPr>
          <w:lang w:val="fr-FR"/>
        </w:rPr>
        <w:t>toutes les Recommandations futures, pour évaluer leurs répercussions et l'application de bonnes pratiques, compte tenu de la protection de l'environnement</w:t>
      </w:r>
      <w:del w:author="French" w:date="2021-08-13T16:14:00Z" w:id="146">
        <w:r w:rsidRPr="008F7945" w:rsidDel="00595671">
          <w:rPr>
            <w:lang w:val="fr-FR"/>
          </w:rPr>
          <w:delText xml:space="preserve"> et</w:delText>
        </w:r>
      </w:del>
      <w:ins w:author="French" w:date="2021-08-13T16:14:00Z" w:id="147">
        <w:r w:rsidR="008122E0">
          <w:rPr>
            <w:lang w:val="fr-FR"/>
          </w:rPr>
          <w:t>,</w:t>
        </w:r>
      </w:ins>
      <w:r w:rsidRPr="008F7945">
        <w:rPr>
          <w:lang w:val="fr-FR"/>
        </w:rPr>
        <w:t xml:space="preserve"> des changements climatiques</w:t>
      </w:r>
      <w:ins w:author="French" w:date="2021-08-13T16:14:00Z" w:id="148">
        <w:r w:rsidRPr="00595671" w:rsidR="00595671">
          <w:rPr>
            <w:lang w:val="fr-FR"/>
          </w:rPr>
          <w:t xml:space="preserve"> </w:t>
        </w:r>
        <w:r w:rsidR="00595671">
          <w:rPr>
            <w:lang w:val="fr-FR"/>
          </w:rPr>
          <w:t>et de l'économie circulaire</w:t>
        </w:r>
      </w:ins>
      <w:r w:rsidRPr="008F7945">
        <w:rPr>
          <w:lang w:val="fr-FR"/>
        </w:rPr>
        <w:t>;</w:t>
      </w:r>
    </w:p>
    <w:p w:rsidRPr="008F7945" w:rsidR="00656D98" w:rsidP="00656D98" w:rsidRDefault="00E81EDF" w14:paraId="1E80CF83" w14:textId="77777777">
      <w:pPr>
        <w:rPr>
          <w:lang w:val="fr-FR"/>
        </w:rPr>
      </w:pPr>
      <w:r w:rsidRPr="008F7945">
        <w:rPr>
          <w:lang w:val="fr-FR"/>
        </w:rPr>
        <w:t>3</w:t>
      </w:r>
      <w:r w:rsidRPr="008F7945">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rsidRPr="008F7945" w:rsidR="00656D98" w:rsidP="00656D98" w:rsidRDefault="00E81EDF" w14:paraId="4EA5982D" w14:textId="77777777">
      <w:pPr>
        <w:pStyle w:val="Call"/>
        <w:rPr>
          <w:lang w:val="fr-FR"/>
        </w:rPr>
      </w:pPr>
      <w:r w:rsidRPr="008F7945">
        <w:rPr>
          <w:lang w:val="fr-FR"/>
        </w:rPr>
        <w:t xml:space="preserve">charge toutes les </w:t>
      </w:r>
      <w:r w:rsidRPr="008F7945">
        <w:rPr>
          <w:lang w:val="fr-FR" w:eastAsia="ko-KR"/>
        </w:rPr>
        <w:t>Commissions d'études</w:t>
      </w:r>
      <w:r w:rsidRPr="008F7945">
        <w:rPr>
          <w:lang w:val="fr-FR"/>
        </w:rPr>
        <w:t xml:space="preserve"> du Secteur de la normalisation des télécommunications de l'UIT</w:t>
      </w:r>
    </w:p>
    <w:p w:rsidRPr="008F7945" w:rsidR="00656D98" w:rsidP="00656D98" w:rsidRDefault="00E81EDF" w14:paraId="41CBCA0B" w14:textId="77777777">
      <w:pPr>
        <w:rPr>
          <w:lang w:val="fr-FR"/>
        </w:rPr>
      </w:pPr>
      <w:r w:rsidRPr="008F7945">
        <w:rPr>
          <w:lang w:val="fr-FR"/>
        </w:rPr>
        <w:t>1</w:t>
      </w:r>
      <w:r w:rsidRPr="008F7945">
        <w:rPr>
          <w:lang w:val="fr-FR"/>
        </w:rPr>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rsidRPr="008F7945" w:rsidR="00656D98" w:rsidP="00656D98" w:rsidRDefault="00E81EDF" w14:paraId="4212DDB7" w14:textId="77777777">
      <w:pPr>
        <w:rPr>
          <w:lang w:val="fr-FR"/>
        </w:rPr>
      </w:pPr>
      <w:r w:rsidRPr="008F7945">
        <w:rPr>
          <w:lang w:val="fr-FR"/>
        </w:rPr>
        <w:t>2</w:t>
      </w:r>
      <w:r w:rsidRPr="008F7945">
        <w:rPr>
          <w:lang w:val="fr-FR"/>
        </w:rPr>
        <w:tab/>
        <w:t>d'identifier les bonnes pratiques et les possibilités de nouvelles applications utilisant les TIC, pour promouvoir la durabilité de l'environnement, et d'identifier des mesures appropriées;</w:t>
      </w:r>
    </w:p>
    <w:p w:rsidRPr="008F7945" w:rsidR="00656D98" w:rsidP="00656D98" w:rsidRDefault="00E81EDF" w14:paraId="68D08786" w14:textId="77777777">
      <w:pPr>
        <w:rPr>
          <w:lang w:val="fr-FR"/>
        </w:rPr>
      </w:pPr>
      <w:r w:rsidRPr="008F7945">
        <w:rPr>
          <w:lang w:val="fr-FR"/>
        </w:rPr>
        <w:t>3</w:t>
      </w:r>
      <w:r w:rsidRPr="008F7945">
        <w:rPr>
          <w:lang w:val="fr-FR"/>
        </w:rPr>
        <w:tab/>
        <w:t>de recenser et de promouvoir les bonnes pratiques visant à mettre en œuvre des politiques et des pratiques respectueuses de l'environnement et d'échanger des informations sur les cas d'utilisation et les facteurs essentiels de réussite;</w:t>
      </w:r>
    </w:p>
    <w:p w:rsidRPr="008F7945" w:rsidR="00656D98" w:rsidP="00656D98" w:rsidRDefault="00E81EDF" w14:paraId="22EC1BEA" w14:textId="77777777">
      <w:pPr>
        <w:rPr>
          <w:lang w:val="fr-FR"/>
        </w:rPr>
      </w:pPr>
      <w:r w:rsidRPr="008F7945">
        <w:rPr>
          <w:lang w:val="fr-FR"/>
        </w:rPr>
        <w:t>4</w:t>
      </w:r>
      <w:r w:rsidRPr="008F7945">
        <w:rPr>
          <w:lang w:val="fr-FR"/>
        </w:rPr>
        <w:tab/>
        <w:t>d'identifier les initiatives en faveur de l'adoption d'approches toujours efficaces et pérennes, qui conduiront à une mise en œuvre économique;</w:t>
      </w:r>
    </w:p>
    <w:p w:rsidRPr="008F7945" w:rsidR="00656D98" w:rsidP="00656D98" w:rsidRDefault="00E81EDF" w14:paraId="56F799A0" w14:textId="77777777">
      <w:pPr>
        <w:rPr>
          <w:lang w:val="fr-FR"/>
        </w:rPr>
      </w:pPr>
      <w:r w:rsidRPr="008F7945">
        <w:rPr>
          <w:lang w:val="fr-FR"/>
        </w:rPr>
        <w:t>5</w:t>
      </w:r>
      <w:r w:rsidRPr="008F7945">
        <w:rPr>
          <w:lang w:val="fr-FR"/>
        </w:rPr>
        <w:tab/>
        <w:t>d'identifier et de promouvoir de nouvelles technologies présentant un bon rendement énergétique et utilisant des sources d'énergie renouvelables ou des sources d'énergie alternatives, dont le bon fonctionnement est démontré sur les sites de télécommunication des zones tant urbaines que rurales;</w:t>
      </w:r>
    </w:p>
    <w:p w:rsidRPr="008F7945" w:rsidR="00656D98" w:rsidP="00656D98" w:rsidRDefault="00E81EDF" w14:paraId="73CD831C" w14:textId="77777777">
      <w:pPr>
        <w:rPr>
          <w:lang w:val="fr-FR"/>
        </w:rPr>
      </w:pPr>
      <w:r w:rsidRPr="008F7945">
        <w:rPr>
          <w:lang w:val="fr-FR"/>
        </w:rPr>
        <w:t>6</w:t>
      </w:r>
      <w:r w:rsidRPr="008F7945">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rsidRPr="008F7945" w:rsidR="00656D98" w:rsidP="00656D98" w:rsidRDefault="00E81EDF" w14:paraId="2E2BD045" w14:textId="77777777">
      <w:pPr>
        <w:pStyle w:val="Call"/>
        <w:rPr>
          <w:lang w:val="fr-FR"/>
        </w:rPr>
      </w:pPr>
      <w:r w:rsidRPr="008F7945">
        <w:rPr>
          <w:lang w:val="fr-FR"/>
        </w:rPr>
        <w:t>charge le Directeur du Bureau de la normalisation des télécommunications en collaboration avec les Directeurs des autres Bureaux</w:t>
      </w:r>
    </w:p>
    <w:p w:rsidRPr="008F7945" w:rsidR="00656D98" w:rsidP="00FE0D39" w:rsidRDefault="00E81EDF" w14:paraId="61E1ADB9" w14:textId="77777777">
      <w:pPr>
        <w:rPr>
          <w:lang w:val="fr-FR"/>
        </w:rPr>
      </w:pPr>
      <w:r w:rsidRPr="008F7945">
        <w:rPr>
          <w:lang w:val="fr-FR"/>
        </w:rPr>
        <w:t>1</w:t>
      </w:r>
      <w:r w:rsidRPr="008F7945">
        <w:rPr>
          <w:lang w:val="fr-FR"/>
        </w:rPr>
        <w:tab/>
        <w:t>de présenter un rapport sur les progrès accomplis dans l'application de la présente Résolution chaque année au Conseil et à la prochaine Assemblée mondiale de normalisation des télécommunications;</w:t>
      </w:r>
    </w:p>
    <w:p w:rsidRPr="008F7945" w:rsidR="00656D98" w:rsidRDefault="00E81EDF" w14:paraId="29D27710" w14:textId="794C4C9D">
      <w:pPr>
        <w:rPr>
          <w:lang w:val="fr-FR"/>
        </w:rPr>
      </w:pPr>
      <w:r w:rsidRPr="008F7945">
        <w:rPr>
          <w:lang w:val="fr-FR"/>
        </w:rPr>
        <w:t>2</w:t>
      </w:r>
      <w:r w:rsidRPr="008F7945">
        <w:rPr>
          <w:lang w:val="fr-FR"/>
        </w:rPr>
        <w:tab/>
        <w:t>d'actualiser le calendrier des manifestations concernant les TIC, l'environnement</w:t>
      </w:r>
      <w:del w:author="French" w:date="2021-08-13T16:14:00Z" w:id="149">
        <w:r w:rsidRPr="008F7945" w:rsidDel="00595671">
          <w:rPr>
            <w:lang w:val="fr-FR"/>
          </w:rPr>
          <w:delText xml:space="preserve"> et</w:delText>
        </w:r>
      </w:del>
      <w:ins w:author="French" w:date="2021-08-13T16:14:00Z" w:id="150">
        <w:r w:rsidR="008122E0">
          <w:rPr>
            <w:lang w:val="fr-FR"/>
          </w:rPr>
          <w:t>,</w:t>
        </w:r>
      </w:ins>
      <w:r w:rsidRPr="008F7945">
        <w:rPr>
          <w:lang w:val="fr-FR"/>
        </w:rPr>
        <w:t xml:space="preserve"> les changements climatiques</w:t>
      </w:r>
      <w:ins w:author="French" w:date="2021-08-13T16:14:00Z" w:id="151">
        <w:r w:rsidRPr="00595671" w:rsidR="00595671">
          <w:rPr>
            <w:lang w:val="fr-FR"/>
          </w:rPr>
          <w:t xml:space="preserve"> </w:t>
        </w:r>
        <w:r w:rsidR="00595671">
          <w:rPr>
            <w:lang w:val="fr-FR"/>
          </w:rPr>
          <w:t>et l'économie circulaire</w:t>
        </w:r>
      </w:ins>
      <w:r w:rsidRPr="008F7945">
        <w:rPr>
          <w:lang w:val="fr-FR"/>
        </w:rPr>
        <w:t>, sur la base des propositions du GCNT et en collaboration étroite avec les deux autres Secteurs;</w:t>
      </w:r>
    </w:p>
    <w:p w:rsidRPr="008F7945" w:rsidR="00656D98" w:rsidP="00656D98" w:rsidRDefault="00E81EDF" w14:paraId="0A2E6706" w14:textId="77777777">
      <w:pPr>
        <w:rPr>
          <w:lang w:val="fr-FR"/>
        </w:rPr>
      </w:pPr>
      <w:r w:rsidRPr="008F7945">
        <w:rPr>
          <w:lang w:val="fr-FR"/>
        </w:rPr>
        <w:t>3</w:t>
      </w:r>
      <w:r w:rsidRPr="008F7945">
        <w:rPr>
          <w:lang w:val="fr-FR"/>
        </w:rPr>
        <w:tab/>
        <w:t>de lancer des projets pilotes visant à réduire l'écart en matière de normalisation concernant les questions liées à la durabilité de l'environnement, en particulier dans les pays en développement;</w:t>
      </w:r>
    </w:p>
    <w:p w:rsidRPr="008F7945" w:rsidR="00656D98" w:rsidRDefault="00E81EDF" w14:paraId="31330C39" w14:textId="2CE042A7">
      <w:pPr>
        <w:rPr>
          <w:lang w:val="fr-FR"/>
        </w:rPr>
      </w:pPr>
      <w:r w:rsidRPr="008F7945">
        <w:rPr>
          <w:lang w:val="fr-FR"/>
        </w:rPr>
        <w:t>4</w:t>
      </w:r>
      <w:r w:rsidRPr="008F7945">
        <w:rPr>
          <w:lang w:val="fr-FR"/>
        </w:rPr>
        <w:tab/>
        <w:t>de faciliter, compte tenu des études pertinentes et en particulier des travaux actuellement effectués par la Commission d'études 5, l'élaboration de rapports sur les TIC, l'environnement</w:t>
      </w:r>
      <w:del w:author="Royer, Veronique" w:date="2021-08-16T06:58:00Z" w:id="152">
        <w:r w:rsidDel="008122E0" w:rsidR="008122E0">
          <w:rPr>
            <w:lang w:val="fr-FR"/>
          </w:rPr>
          <w:delText xml:space="preserve"> </w:delText>
        </w:r>
        <w:r w:rsidRPr="008F7945" w:rsidDel="008122E0">
          <w:rPr>
            <w:lang w:val="fr-FR"/>
          </w:rPr>
          <w:delText>et</w:delText>
        </w:r>
      </w:del>
      <w:ins w:author="French" w:date="2021-08-13T16:15:00Z" w:id="153">
        <w:r w:rsidR="008122E0">
          <w:rPr>
            <w:lang w:val="fr-FR"/>
          </w:rPr>
          <w:t>,</w:t>
        </w:r>
      </w:ins>
      <w:r w:rsidR="008122E0">
        <w:rPr>
          <w:lang w:val="fr-FR"/>
        </w:rPr>
        <w:t xml:space="preserve"> </w:t>
      </w:r>
      <w:r w:rsidRPr="008F7945">
        <w:rPr>
          <w:lang w:val="fr-FR"/>
        </w:rPr>
        <w:t xml:space="preserve">les changements climatiques </w:t>
      </w:r>
      <w:ins w:author="French" w:date="2021-08-13T16:15:00Z" w:id="154">
        <w:r w:rsidR="00595671">
          <w:rPr>
            <w:lang w:val="fr-FR"/>
          </w:rPr>
          <w:t>et l'économie circulaire</w:t>
        </w:r>
        <w:r w:rsidRPr="008F7945" w:rsidR="00595671">
          <w:rPr>
            <w:lang w:val="fr-FR"/>
          </w:rPr>
          <w:t xml:space="preserve"> </w:t>
        </w:r>
      </w:ins>
      <w:r w:rsidRPr="008F7945">
        <w:rPr>
          <w:lang w:val="fr-FR"/>
        </w:rPr>
        <w:t>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rsidRPr="008F7945" w:rsidR="00656D98" w:rsidRDefault="00E81EDF" w14:paraId="0E68C5A5" w14:textId="058537FF">
      <w:pPr>
        <w:rPr>
          <w:lang w:val="fr-FR"/>
        </w:rPr>
      </w:pPr>
      <w:r w:rsidRPr="008F7945">
        <w:rPr>
          <w:lang w:val="fr-FR"/>
        </w:rPr>
        <w:t>5</w:t>
      </w:r>
      <w:r w:rsidRPr="008F7945">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w:t>
      </w:r>
      <w:del w:author="French" w:date="2021-08-13T16:15:00Z" w:id="155">
        <w:r w:rsidRPr="008F7945" w:rsidDel="00595671">
          <w:rPr>
            <w:lang w:val="fr-FR"/>
          </w:rPr>
          <w:delText xml:space="preserve"> et</w:delText>
        </w:r>
      </w:del>
      <w:ins w:author="French" w:date="2021-08-13T16:15:00Z" w:id="156">
        <w:r w:rsidR="008122E0">
          <w:rPr>
            <w:lang w:val="fr-FR"/>
          </w:rPr>
          <w:t>,</w:t>
        </w:r>
      </w:ins>
      <w:r w:rsidRPr="008F7945">
        <w:rPr>
          <w:lang w:val="fr-FR"/>
        </w:rPr>
        <w:t xml:space="preserve"> les changements climatiques</w:t>
      </w:r>
      <w:ins w:author="French" w:date="2021-08-13T16:15:00Z" w:id="157">
        <w:r w:rsidRPr="00595671" w:rsidR="00595671">
          <w:rPr>
            <w:lang w:val="fr-FR"/>
          </w:rPr>
          <w:t xml:space="preserve"> </w:t>
        </w:r>
        <w:r w:rsidR="00595671">
          <w:rPr>
            <w:lang w:val="fr-FR"/>
          </w:rPr>
          <w:t>et l'économie circulaire</w:t>
        </w:r>
      </w:ins>
      <w:r w:rsidRPr="008F7945">
        <w:rPr>
          <w:lang w:val="fr-FR"/>
        </w:rPr>
        <w:t>;</w:t>
      </w:r>
    </w:p>
    <w:p w:rsidRPr="008F7945" w:rsidR="00656D98" w:rsidRDefault="00E81EDF" w14:paraId="647303BC" w14:textId="6BF934AF">
      <w:pPr>
        <w:rPr>
          <w:lang w:val="fr-FR"/>
        </w:rPr>
      </w:pPr>
      <w:r w:rsidRPr="008F7945">
        <w:rPr>
          <w:lang w:val="fr-FR"/>
        </w:rPr>
        <w:t>6</w:t>
      </w:r>
      <w:r w:rsidRPr="008F7945">
        <w:rPr>
          <w:lang w:val="fr-FR"/>
        </w:rPr>
        <w:tab/>
        <w:t>de rassembler, de mettre en avant et de diffuser des informations sur les TIC, l'environnement</w:t>
      </w:r>
      <w:ins w:author="French" w:date="2021-08-13T16:16:00Z" w:id="158">
        <w:r w:rsidR="00595671">
          <w:rPr>
            <w:lang w:val="fr-FR"/>
          </w:rPr>
          <w:t>, les changements climatiques</w:t>
        </w:r>
      </w:ins>
      <w:r w:rsidRPr="008F7945">
        <w:rPr>
          <w:lang w:val="fr-FR"/>
        </w:rPr>
        <w:t xml:space="preserve"> et l'économie circulaire et d'élaborer, de promouvoir et de diffuser des programmes de formation en la matière;</w:t>
      </w:r>
    </w:p>
    <w:p w:rsidRPr="008F7945" w:rsidR="00656D98" w:rsidP="00656D98" w:rsidRDefault="00E81EDF" w14:paraId="2B63375D" w14:textId="77777777">
      <w:pPr>
        <w:rPr>
          <w:lang w:val="fr-FR"/>
        </w:rPr>
      </w:pPr>
      <w:r w:rsidRPr="008F7945">
        <w:rPr>
          <w:lang w:val="fr-FR"/>
        </w:rPr>
        <w:t>7</w:t>
      </w:r>
      <w:r w:rsidRPr="008F7945">
        <w:rPr>
          <w:lang w:val="fr-FR"/>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rsidRPr="008F7945" w:rsidR="00656D98" w:rsidRDefault="00E81EDF" w14:paraId="184FAC20" w14:textId="2D79483E">
      <w:pPr>
        <w:rPr>
          <w:lang w:val="fr-FR"/>
        </w:rPr>
      </w:pPr>
      <w:r w:rsidRPr="008F7945">
        <w:rPr>
          <w:lang w:val="fr-FR"/>
        </w:rPr>
        <w:t>8</w:t>
      </w:r>
      <w:r w:rsidRPr="008F7945">
        <w:rPr>
          <w:lang w:val="fr-FR"/>
        </w:rPr>
        <w:tab/>
        <w:t>de promouvoir le Portail mondial de l'UIT-T sur les TIC, l'environnement et les changements climatiques et son utilisation comme forum électronique pour l'échange et la diffusion d'idées, de données d'expériences et de bonnes pratiques sur les TIC, l'environnement</w:t>
      </w:r>
      <w:del w:author="French" w:date="2021-08-13T16:16:00Z" w:id="159">
        <w:r w:rsidRPr="008F7945" w:rsidDel="00595671">
          <w:rPr>
            <w:lang w:val="fr-FR"/>
          </w:rPr>
          <w:delText xml:space="preserve"> et</w:delText>
        </w:r>
      </w:del>
      <w:ins w:author="French" w:date="2021-08-13T16:16:00Z" w:id="160">
        <w:r w:rsidR="008122E0">
          <w:rPr>
            <w:lang w:val="fr-FR"/>
          </w:rPr>
          <w:t>,</w:t>
        </w:r>
      </w:ins>
      <w:r w:rsidRPr="008F7945">
        <w:rPr>
          <w:lang w:val="fr-FR"/>
        </w:rPr>
        <w:t xml:space="preserve"> les changements climatiques</w:t>
      </w:r>
      <w:ins w:author="French" w:date="2021-08-13T16:16:00Z" w:id="161">
        <w:r w:rsidRPr="00595671" w:rsidR="00595671">
          <w:rPr>
            <w:lang w:val="fr-FR"/>
          </w:rPr>
          <w:t xml:space="preserve"> </w:t>
        </w:r>
        <w:r w:rsidR="00595671">
          <w:rPr>
            <w:lang w:val="fr-FR"/>
          </w:rPr>
          <w:t>et l'économie circulaire</w:t>
        </w:r>
      </w:ins>
      <w:del w:author="French" w:date="2021-08-13T16:16:00Z" w:id="162">
        <w:r w:rsidRPr="008F7945" w:rsidDel="00595671">
          <w:rPr>
            <w:lang w:val="fr-FR"/>
          </w:rPr>
          <w:delText>;</w:delText>
        </w:r>
      </w:del>
    </w:p>
    <w:p w:rsidRPr="008F7945" w:rsidR="00656D98" w:rsidP="00656D98" w:rsidRDefault="00E81EDF" w14:paraId="438B0A16" w14:textId="4DCA3F8F">
      <w:pPr>
        <w:rPr>
          <w:lang w:val="fr-FR"/>
        </w:rPr>
      </w:pPr>
      <w:del w:author="Chanavat, Emilie" w:date="2021-08-11T10:32:00Z" w:id="163">
        <w:r w:rsidRPr="008F7945" w:rsidDel="00B23D8F">
          <w:rPr>
            <w:lang w:val="fr-FR"/>
          </w:rPr>
          <w:delText>9</w:delText>
        </w:r>
        <w:r w:rsidRPr="008F7945" w:rsidDel="00B23D8F">
          <w:rPr>
            <w:lang w:val="fr-FR"/>
          </w:rPr>
          <w:tab/>
          <w:delText xml:space="preserve">de faire rapport au GCNT sur les progrès accomplis concernant le </w:delText>
        </w:r>
        <w:r w:rsidRPr="008F7945" w:rsidDel="00B23D8F">
          <w:rPr>
            <w:i/>
            <w:iCs/>
            <w:lang w:val="fr-FR"/>
          </w:rPr>
          <w:delText>invite le Secrétaire général</w:delText>
        </w:r>
        <w:r w:rsidRPr="008F7945" w:rsidDel="00B23D8F">
          <w:rPr>
            <w:lang w:val="fr-FR"/>
          </w:rPr>
          <w:delText xml:space="preserve"> ci</w:delText>
        </w:r>
        <w:r w:rsidRPr="008F7945" w:rsidDel="00B23D8F">
          <w:rPr>
            <w:lang w:val="fr-FR"/>
          </w:rPr>
          <w:noBreakHyphen/>
          <w:delText>dessous</w:delText>
        </w:r>
      </w:del>
      <w:r w:rsidR="008122E0">
        <w:rPr>
          <w:lang w:val="fr-FR"/>
        </w:rPr>
        <w:t>,</w:t>
      </w:r>
    </w:p>
    <w:p w:rsidRPr="008F7945" w:rsidR="00656D98" w:rsidP="00656D98" w:rsidRDefault="00E81EDF" w14:paraId="480ECC40" w14:textId="77777777">
      <w:pPr>
        <w:pStyle w:val="Call"/>
        <w:rPr>
          <w:lang w:val="fr-FR"/>
        </w:rPr>
      </w:pPr>
      <w:r w:rsidRPr="008F7945">
        <w:rPr>
          <w:lang w:val="fr-FR"/>
        </w:rPr>
        <w:t>invite le Secrétaire général</w:t>
      </w:r>
    </w:p>
    <w:p w:rsidRPr="008F7945" w:rsidR="00656D98" w:rsidP="00656D98" w:rsidRDefault="00E81EDF" w14:paraId="7ABEA06B" w14:textId="77777777">
      <w:pPr>
        <w:rPr>
          <w:lang w:val="fr-FR"/>
        </w:rPr>
      </w:pPr>
      <w:r w:rsidRPr="008F7945">
        <w:rPr>
          <w:lang w:val="fr-FR"/>
        </w:rPr>
        <w:t>à poursuivre sa coopération et sa collaboration avec d'autres entités des Nations Unies pour la définition de futures initiatives internationales visant à assurer la protection de l'environnement et à lutter contre les changements climatiques, en contribuant à la réalisation des objectifs du Programme de développement durable à l'horizon 2030,</w:t>
      </w:r>
    </w:p>
    <w:p w:rsidRPr="008F7945" w:rsidR="00656D98" w:rsidP="00656D98" w:rsidRDefault="00E81EDF" w14:paraId="7E1D1BA8" w14:textId="77777777">
      <w:pPr>
        <w:pStyle w:val="Call"/>
        <w:rPr>
          <w:lang w:val="fr-FR"/>
        </w:rPr>
      </w:pPr>
      <w:r w:rsidRPr="008F7945">
        <w:rPr>
          <w:lang w:val="fr-FR"/>
        </w:rPr>
        <w:t>invite les États Membres, les Membres de Secteur et les Associés</w:t>
      </w:r>
    </w:p>
    <w:p w:rsidRPr="008F7945" w:rsidR="00656D98" w:rsidRDefault="00E81EDF" w14:paraId="3DBB06B9" w14:textId="22C63FA3">
      <w:pPr>
        <w:rPr>
          <w:lang w:val="fr-FR"/>
        </w:rPr>
      </w:pPr>
      <w:r w:rsidRPr="008F7945">
        <w:rPr>
          <w:lang w:val="fr-FR"/>
        </w:rPr>
        <w:t>1</w:t>
      </w:r>
      <w:r w:rsidRPr="008F7945">
        <w:rPr>
          <w:lang w:val="fr-FR"/>
        </w:rPr>
        <w:tab/>
        <w:t>à continuer de contribuer activement aux travaux de la Commission d'études 5 et d'autres Commissions d'études de l'UIT-T sur les TIC, l'environnement</w:t>
      </w:r>
      <w:del w:author="French" w:date="2021-08-13T16:16:00Z" w:id="164">
        <w:r w:rsidRPr="008F7945" w:rsidDel="00595671">
          <w:rPr>
            <w:lang w:val="fr-FR"/>
          </w:rPr>
          <w:delText xml:space="preserve"> et</w:delText>
        </w:r>
      </w:del>
      <w:ins w:author="French" w:date="2021-08-13T16:16:00Z" w:id="165">
        <w:r w:rsidR="008122E0">
          <w:rPr>
            <w:lang w:val="fr-FR"/>
          </w:rPr>
          <w:t>,</w:t>
        </w:r>
      </w:ins>
      <w:r w:rsidRPr="008F7945">
        <w:rPr>
          <w:lang w:val="fr-FR"/>
        </w:rPr>
        <w:t xml:space="preserve"> les changements climatiques</w:t>
      </w:r>
      <w:ins w:author="French" w:date="2021-08-13T16:16:00Z" w:id="166">
        <w:r w:rsidRPr="00595671" w:rsidR="00595671">
          <w:rPr>
            <w:lang w:val="fr-FR"/>
          </w:rPr>
          <w:t xml:space="preserve"> </w:t>
        </w:r>
        <w:r w:rsidR="00595671">
          <w:rPr>
            <w:lang w:val="fr-FR"/>
          </w:rPr>
          <w:t>et l'économie circulaire</w:t>
        </w:r>
      </w:ins>
      <w:r w:rsidRPr="008F7945">
        <w:rPr>
          <w:lang w:val="fr-FR"/>
        </w:rPr>
        <w:t>;</w:t>
      </w:r>
    </w:p>
    <w:p w:rsidRPr="008F7945" w:rsidR="00656D98" w:rsidRDefault="00E81EDF" w14:paraId="4AFDC970" w14:textId="5C89748F">
      <w:pPr>
        <w:rPr>
          <w:lang w:val="fr-FR"/>
        </w:rPr>
      </w:pPr>
      <w:r w:rsidRPr="008F7945">
        <w:rPr>
          <w:lang w:val="fr-FR"/>
        </w:rPr>
        <w:t>2</w:t>
      </w:r>
      <w:r w:rsidRPr="008F7945">
        <w:rPr>
          <w:lang w:val="fr-FR"/>
        </w:rPr>
        <w:tab/>
        <w:t xml:space="preserve">à continuer de mettre en œuvre, ou à lancer, des programmes </w:t>
      </w:r>
      <w:r w:rsidR="00B55C00">
        <w:rPr>
          <w:lang w:val="fr-FR"/>
        </w:rPr>
        <w:t>publics ou privés traitant des </w:t>
      </w:r>
      <w:r w:rsidRPr="008F7945">
        <w:rPr>
          <w:lang w:val="fr-FR"/>
        </w:rPr>
        <w:t>TIC, de l'environnement</w:t>
      </w:r>
      <w:del w:author="French" w:date="2021-08-13T16:17:00Z" w:id="167">
        <w:r w:rsidRPr="008F7945" w:rsidDel="00595671">
          <w:rPr>
            <w:lang w:val="fr-FR"/>
          </w:rPr>
          <w:delText xml:space="preserve"> et</w:delText>
        </w:r>
      </w:del>
      <w:ins w:author="French" w:date="2021-08-13T16:17:00Z" w:id="168">
        <w:r w:rsidR="007B46F2">
          <w:rPr>
            <w:lang w:val="fr-FR"/>
          </w:rPr>
          <w:t>,</w:t>
        </w:r>
      </w:ins>
      <w:r w:rsidRPr="008F7945">
        <w:rPr>
          <w:lang w:val="fr-FR"/>
        </w:rPr>
        <w:t xml:space="preserve"> des changements climatiques</w:t>
      </w:r>
      <w:ins w:author="French" w:date="2021-08-13T16:17:00Z" w:id="169">
        <w:r w:rsidRPr="00595671" w:rsidR="00595671">
          <w:rPr>
            <w:lang w:val="fr-FR"/>
          </w:rPr>
          <w:t xml:space="preserve"> </w:t>
        </w:r>
        <w:r w:rsidR="00595671">
          <w:rPr>
            <w:lang w:val="fr-FR"/>
          </w:rPr>
          <w:t>et de l'économie circulaire</w:t>
        </w:r>
      </w:ins>
      <w:r w:rsidRPr="008F7945">
        <w:rPr>
          <w:lang w:val="fr-FR"/>
        </w:rPr>
        <w:t>, en tenant dûment compte des Recommandations UIT-T pertinentes et des travaux correspondants;</w:t>
      </w:r>
    </w:p>
    <w:p w:rsidRPr="008F7945" w:rsidR="00656D98" w:rsidP="00656D98" w:rsidRDefault="00E81EDF" w14:paraId="0525AC8D" w14:textId="77777777">
      <w:pPr>
        <w:rPr>
          <w:lang w:val="fr-FR"/>
        </w:rPr>
      </w:pPr>
      <w:r w:rsidRPr="008F7945">
        <w:rPr>
          <w:lang w:val="fr-FR"/>
        </w:rPr>
        <w:t>3</w:t>
      </w:r>
      <w:r w:rsidRPr="008F7945">
        <w:rPr>
          <w:lang w:val="fr-FR"/>
        </w:rPr>
        <w:tab/>
        <w:t>à échanger de bonnes pratiques et à faire connaître les avantages liés à l'utilisation de TIC vertes, conformément aux Recommandations de l'UIT pertinentes;</w:t>
      </w:r>
    </w:p>
    <w:p w:rsidRPr="008F7945" w:rsidR="00656D98" w:rsidP="00656D98" w:rsidRDefault="00E81EDF" w14:paraId="11594F0E" w14:textId="77777777">
      <w:pPr>
        <w:rPr>
          <w:lang w:val="fr-FR"/>
        </w:rPr>
      </w:pPr>
      <w:r w:rsidRPr="008F7945">
        <w:rPr>
          <w:lang w:val="fr-FR"/>
        </w:rPr>
        <w:t>4</w:t>
      </w:r>
      <w:r w:rsidRPr="008F7945">
        <w:rPr>
          <w:lang w:val="fr-FR"/>
        </w:rPr>
        <w:tab/>
        <w:t>à promouvoir l'intégration des politiques relatives aux TIC, au climat, à l'environnement et à l'énergie, afin d'améliorer l'efficacité écologique, l'efficacité énergétique et la gestion des ressources;</w:t>
      </w:r>
    </w:p>
    <w:p w:rsidRPr="008F7945" w:rsidR="00656D98" w:rsidP="00656D98" w:rsidRDefault="00E81EDF" w14:paraId="2A3A778C" w14:textId="77777777">
      <w:pPr>
        <w:rPr>
          <w:lang w:val="fr-FR"/>
        </w:rPr>
      </w:pPr>
      <w:r w:rsidRPr="008F7945">
        <w:rPr>
          <w:lang w:val="fr-FR"/>
        </w:rPr>
        <w:t>5</w:t>
      </w:r>
      <w:r w:rsidRPr="008F7945">
        <w:rPr>
          <w:lang w:val="fr-FR"/>
        </w:rPr>
        <w:tab/>
        <w:t>à intégrer l'utilisation des TIC dans les plans d'adaptation nationaux, de manière à utiliser ces technologies comme un moyen de faire face aux effets des changements climatiques;</w:t>
      </w:r>
    </w:p>
    <w:p w:rsidRPr="008F7945" w:rsidR="00656D98" w:rsidP="00656D98" w:rsidRDefault="00E81EDF" w14:paraId="2008F6D3" w14:textId="77777777">
      <w:pPr>
        <w:rPr>
          <w:lang w:val="fr-FR"/>
        </w:rPr>
      </w:pPr>
      <w:r w:rsidRPr="008F7945">
        <w:rPr>
          <w:lang w:val="fr-FR"/>
        </w:rPr>
        <w:t>6</w:t>
      </w:r>
      <w:r w:rsidRPr="008F7945">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B9BA" w14:textId="77777777" w:rsidR="005A0BC8" w:rsidRDefault="005A0BC8">
      <w:r>
        <w:separator/>
      </w:r>
    </w:p>
  </w:endnote>
  <w:endnote w:type="continuationSeparator" w:id="0">
    <w:p w14:paraId="0829AB99"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2CC7" w14:textId="77777777" w:rsidR="005A0BC8" w:rsidRDefault="005A0BC8">
      <w:r>
        <w:rPr>
          <w:b/>
        </w:rPr>
        <w:t>_______________</w:t>
      </w:r>
    </w:p>
  </w:footnote>
  <w:footnote w:type="continuationSeparator" w:id="0">
    <w:p w14:paraId="72B8315C" w14:textId="77777777" w:rsidR="005A0BC8" w:rsidRDefault="005A0BC8">
      <w:r>
        <w:continuationSeparator/>
      </w:r>
    </w:p>
  </w:footnote>
  <w:footnote w:id="1">
    <w:p w14:paraId="6ED42BE8" w14:textId="77777777" w:rsidR="000951D1" w:rsidRPr="0023286C" w:rsidRDefault="00E81EDF" w:rsidP="00656D98">
      <w:pPr>
        <w:pStyle w:val="FootnoteText"/>
        <w:rPr>
          <w:lang w:val="fr-CH"/>
        </w:rPr>
      </w:pPr>
      <w:r w:rsidRPr="000A3C7B">
        <w:rPr>
          <w:rStyle w:val="FootnoteReference"/>
          <w:lang w:val="fr-CH"/>
        </w:rPr>
        <w:t>1</w:t>
      </w:r>
      <w:r w:rsidRPr="000A3C7B">
        <w:rPr>
          <w:lang w:val="fr-CH"/>
        </w:rPr>
        <w:tab/>
      </w:r>
      <w:r>
        <w:rPr>
          <w:lang w:val="fr-CH"/>
        </w:rPr>
        <w:t xml:space="preserve">Les pays en développement comprennent aussi les pays les moins avancés, les </w:t>
      </w:r>
      <w:r w:rsidRPr="0074652A">
        <w:rPr>
          <w:lang w:val="fr-CH" w:eastAsia="ko-KR"/>
        </w:rPr>
        <w:t xml:space="preserve">petits </w:t>
      </w:r>
      <w:r>
        <w:rPr>
          <w:lang w:val="fr-CH" w:eastAsia="ko-KR"/>
        </w:rPr>
        <w:t>État</w:t>
      </w:r>
      <w:r w:rsidRPr="0074652A">
        <w:rPr>
          <w:lang w:val="fr-CH" w:eastAsia="ko-KR"/>
        </w:rPr>
        <w:t>s insulaires en développement</w:t>
      </w:r>
      <w:r>
        <w:rPr>
          <w:lang w:val="fr-CH" w:eastAsia="ko-KR"/>
        </w:rPr>
        <w:t>, les pays en développement sans littoral</w:t>
      </w:r>
      <w:r>
        <w:rPr>
          <w:lang w:val="fr-CH"/>
        </w:rPr>
        <w:t xml:space="preserve"> et les pays dont l'économie est en transition.</w:t>
      </w:r>
    </w:p>
  </w:footnote>
  <w:footnote w:id="2">
    <w:p w14:paraId="5CA556AB" w14:textId="77777777" w:rsidR="000951D1" w:rsidRPr="001C49D2" w:rsidRDefault="00E81EDF" w:rsidP="00656D98">
      <w:pPr>
        <w:pStyle w:val="FootnoteText"/>
        <w:rPr>
          <w:lang w:val="fr-CH"/>
        </w:rPr>
      </w:pPr>
      <w:r w:rsidRPr="000A3C7B">
        <w:rPr>
          <w:rStyle w:val="FootnoteReference"/>
          <w:lang w:val="fr-CH"/>
        </w:rPr>
        <w:t>2</w:t>
      </w:r>
      <w:r w:rsidRPr="000A3C7B">
        <w:rPr>
          <w:lang w:val="fr-CH"/>
        </w:rPr>
        <w:tab/>
      </w:r>
      <w:r w:rsidRPr="00355656">
        <w:rPr>
          <w:lang w:val="fr-CH"/>
        </w:rPr>
        <w:t>Kyoto (Japon)</w:t>
      </w:r>
      <w:r>
        <w:rPr>
          <w:lang w:val="fr-CH"/>
        </w:rPr>
        <w:t>,</w:t>
      </w:r>
      <w:r w:rsidRPr="00355656">
        <w:rPr>
          <w:lang w:val="fr-CH"/>
        </w:rPr>
        <w:t xml:space="preserve"> 15 et 16 avril 2008</w:t>
      </w:r>
      <w:r>
        <w:rPr>
          <w:lang w:val="fr-CH"/>
        </w:rPr>
        <w:t>;</w:t>
      </w:r>
      <w:r w:rsidRPr="00355656">
        <w:rPr>
          <w:lang w:val="fr-CH"/>
        </w:rPr>
        <w:t xml:space="preserve">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(Équateur)</w:t>
      </w:r>
      <w:r>
        <w:rPr>
          <w:lang w:val="fr-CH"/>
        </w:rPr>
        <w:t>,</w:t>
      </w:r>
      <w:r w:rsidRPr="00355656">
        <w:rPr>
          <w:lang w:val="fr-CH"/>
        </w:rPr>
        <w:t xml:space="preserve"> 8</w:t>
      </w:r>
      <w:r>
        <w:rPr>
          <w:lang w:val="fr-CH"/>
        </w:rPr>
        <w:t>-</w:t>
      </w:r>
      <w:r w:rsidRPr="00355656">
        <w:rPr>
          <w:lang w:val="fr-CH"/>
        </w:rPr>
        <w:t xml:space="preserve">10 </w:t>
      </w:r>
      <w:r>
        <w:rPr>
          <w:lang w:val="fr-CH"/>
        </w:rPr>
        <w:t>juillet 2009;</w:t>
      </w:r>
      <w:r w:rsidRPr="00355656">
        <w:rPr>
          <w:lang w:val="fr-CH"/>
        </w:rPr>
        <w:t xml:space="preserve"> Colloque virtuel de Séoul</w:t>
      </w:r>
      <w:r>
        <w:rPr>
          <w:lang w:val="fr-CH"/>
        </w:rPr>
        <w:t>,</w:t>
      </w:r>
      <w:r w:rsidRPr="00355656">
        <w:rPr>
          <w:lang w:val="fr-CH"/>
        </w:rPr>
        <w:t xml:space="preserve"> 23 septembre 2009</w:t>
      </w:r>
      <w:r>
        <w:rPr>
          <w:lang w:val="fr-CH"/>
        </w:rPr>
        <w:t>; Le</w:t>
      </w:r>
      <w:r w:rsidRPr="00355656">
        <w:rPr>
          <w:lang w:val="fr-CH"/>
        </w:rPr>
        <w:t xml:space="preserve"> Caire (Égypte)</w:t>
      </w:r>
      <w:r>
        <w:rPr>
          <w:lang w:val="fr-CH"/>
        </w:rPr>
        <w:t>, 2 et 3 novembre 2010;</w:t>
      </w:r>
      <w:r w:rsidRPr="00355656">
        <w:rPr>
          <w:lang w:val="fr-CH"/>
        </w:rPr>
        <w:t xml:space="preserve"> Accra (Ghana), </w:t>
      </w:r>
      <w:r>
        <w:rPr>
          <w:lang w:val="fr-CH"/>
        </w:rPr>
        <w:t>7 et 8 juillet 2011;</w:t>
      </w:r>
      <w:r w:rsidRPr="00355656">
        <w:rPr>
          <w:lang w:val="fr-CH"/>
        </w:rPr>
        <w:t xml:space="preserve">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 2011</w:t>
      </w:r>
      <w:r>
        <w:rPr>
          <w:lang w:val="fr-CH"/>
        </w:rPr>
        <w:t>;</w:t>
      </w:r>
      <w:r w:rsidRPr="00355656">
        <w:rPr>
          <w:lang w:val="fr-CH"/>
        </w:rPr>
        <w:t xml:space="preserve"> Montréal (Canada), 29</w:t>
      </w:r>
      <w:r>
        <w:rPr>
          <w:lang w:val="fr-CH"/>
        </w:rPr>
        <w:t>-</w:t>
      </w:r>
      <w:r w:rsidRPr="00355656">
        <w:rPr>
          <w:lang w:val="fr-CH"/>
        </w:rPr>
        <w:t>31 mai 2012</w:t>
      </w:r>
      <w:r>
        <w:rPr>
          <w:lang w:val="fr-CH"/>
        </w:rPr>
        <w:t>; Turin (Italie), 6 et 7 mai 2013; Kochi (Inde), 15 décembre 2014; Nassau (Bahamas), 14 décembre 2015 et Kuala Lumpur (Malaisie), 21 avril 2016.</w:t>
      </w:r>
    </w:p>
  </w:footnote>
  <w:footnote w:id="3">
    <w:p w14:paraId="4DFAD3D5" w14:textId="77777777" w:rsidR="000951D1" w:rsidRPr="00C13080" w:rsidRDefault="00E81EDF" w:rsidP="00656D98">
      <w:pPr>
        <w:pStyle w:val="FootnoteText"/>
        <w:rPr>
          <w:lang w:val="fr-CH"/>
        </w:rPr>
      </w:pPr>
      <w:r w:rsidRPr="00C13080">
        <w:rPr>
          <w:rStyle w:val="FootnoteReference"/>
          <w:lang w:val="fr-CH"/>
        </w:rPr>
        <w:t>3</w:t>
      </w:r>
      <w:r w:rsidRPr="00C13080">
        <w:rPr>
          <w:lang w:val="fr-CH"/>
        </w:rPr>
        <w:t xml:space="preserve"> </w:t>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C1BC6"/>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671"/>
    <w:rsid w:val="00595780"/>
    <w:rsid w:val="005964AB"/>
    <w:rsid w:val="005A0BC8"/>
    <w:rsid w:val="005C099A"/>
    <w:rsid w:val="005C31A5"/>
    <w:rsid w:val="005E10C9"/>
    <w:rsid w:val="005E28A3"/>
    <w:rsid w:val="005E61DD"/>
    <w:rsid w:val="006023DF"/>
    <w:rsid w:val="00624544"/>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76699"/>
    <w:rsid w:val="00790D70"/>
    <w:rsid w:val="007B46F2"/>
    <w:rsid w:val="007D5320"/>
    <w:rsid w:val="008006C5"/>
    <w:rsid w:val="00800972"/>
    <w:rsid w:val="00804475"/>
    <w:rsid w:val="00811633"/>
    <w:rsid w:val="008122E0"/>
    <w:rsid w:val="00813B79"/>
    <w:rsid w:val="00864CD2"/>
    <w:rsid w:val="00872FC8"/>
    <w:rsid w:val="008845D0"/>
    <w:rsid w:val="008A69FB"/>
    <w:rsid w:val="008B1AEA"/>
    <w:rsid w:val="008B43F2"/>
    <w:rsid w:val="008B6CFF"/>
    <w:rsid w:val="008C27E9"/>
    <w:rsid w:val="008C6BAA"/>
    <w:rsid w:val="008F7945"/>
    <w:rsid w:val="009019FD"/>
    <w:rsid w:val="0092425C"/>
    <w:rsid w:val="009274B4"/>
    <w:rsid w:val="00934EA2"/>
    <w:rsid w:val="00940614"/>
    <w:rsid w:val="00944A5C"/>
    <w:rsid w:val="00952A66"/>
    <w:rsid w:val="00957670"/>
    <w:rsid w:val="00987C1F"/>
    <w:rsid w:val="009A3A3F"/>
    <w:rsid w:val="009C3191"/>
    <w:rsid w:val="009C56E5"/>
    <w:rsid w:val="009E5FC8"/>
    <w:rsid w:val="009E687A"/>
    <w:rsid w:val="009F63E2"/>
    <w:rsid w:val="00A066F1"/>
    <w:rsid w:val="00A141AF"/>
    <w:rsid w:val="00A16D29"/>
    <w:rsid w:val="00A16FCA"/>
    <w:rsid w:val="00A30305"/>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23D8F"/>
    <w:rsid w:val="00B31EF6"/>
    <w:rsid w:val="00B55C00"/>
    <w:rsid w:val="00B639E9"/>
    <w:rsid w:val="00B817CD"/>
    <w:rsid w:val="00B94AD0"/>
    <w:rsid w:val="00BA5265"/>
    <w:rsid w:val="00BB3A95"/>
    <w:rsid w:val="00BB6D50"/>
    <w:rsid w:val="00BF3F06"/>
    <w:rsid w:val="00C0018F"/>
    <w:rsid w:val="00C16A5A"/>
    <w:rsid w:val="00C2025E"/>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1A38"/>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1EDF"/>
    <w:rsid w:val="00E84ED7"/>
    <w:rsid w:val="00E917FD"/>
    <w:rsid w:val="00E976C1"/>
    <w:rsid w:val="00EA12E5"/>
    <w:rsid w:val="00EB55C6"/>
    <w:rsid w:val="00EF2B09"/>
    <w:rsid w:val="00F02766"/>
    <w:rsid w:val="00F05BD4"/>
    <w:rsid w:val="00F54C1C"/>
    <w:rsid w:val="00F6155B"/>
    <w:rsid w:val="00F65C19"/>
    <w:rsid w:val="00F7356B"/>
    <w:rsid w:val="00F776DF"/>
    <w:rsid w:val="00F840C7"/>
    <w:rsid w:val="00FA0ECA"/>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718ED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0c4f5c03ea25455f" /><Relationship Type="http://schemas.openxmlformats.org/officeDocument/2006/relationships/styles" Target="/word/styles.xml" Id="Rb49b83f471ec40bb" /><Relationship Type="http://schemas.openxmlformats.org/officeDocument/2006/relationships/theme" Target="/word/theme/theme1.xml" Id="R8dd8abb5273642a7" /><Relationship Type="http://schemas.openxmlformats.org/officeDocument/2006/relationships/fontTable" Target="/word/fontTable.xml" Id="R3b85f78c87e142f8" /><Relationship Type="http://schemas.openxmlformats.org/officeDocument/2006/relationships/numbering" Target="/word/numbering.xml" Id="R9e1dc040376b4216" /><Relationship Type="http://schemas.openxmlformats.org/officeDocument/2006/relationships/endnotes" Target="/word/endnotes.xml" Id="Rcae3671b82ef4623" /><Relationship Type="http://schemas.openxmlformats.org/officeDocument/2006/relationships/settings" Target="/word/settings.xml" Id="R55944f461f5140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