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CB569E" w14:paraId="138010DF" w14:textId="77777777" w:rsidTr="00925765">
        <w:trPr>
          <w:cantSplit/>
        </w:trPr>
        <w:tc>
          <w:tcPr>
            <w:tcW w:w="6521" w:type="dxa"/>
          </w:tcPr>
          <w:p w14:paraId="197C8EC1" w14:textId="5757B036" w:rsidR="004037F2" w:rsidRPr="00CB569E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B569E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CB569E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CB569E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CB569E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CB569E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CB569E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CB569E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C758BC" w:rsidRPr="00C758BC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CB569E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CB569E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CB569E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CB569E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CB569E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CB569E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5A7D49AB" w14:textId="77777777" w:rsidR="004037F2" w:rsidRPr="00CB569E" w:rsidRDefault="004037F2" w:rsidP="004037F2">
            <w:pPr>
              <w:spacing w:before="0" w:line="240" w:lineRule="atLeast"/>
            </w:pPr>
            <w:r w:rsidRPr="00CB569E">
              <w:rPr>
                <w:noProof/>
                <w:lang w:eastAsia="zh-CN"/>
              </w:rPr>
              <w:drawing>
                <wp:inline distT="0" distB="0" distL="0" distR="0" wp14:anchorId="015D667F" wp14:editId="7731BB8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CB569E" w14:paraId="77DE46DD" w14:textId="77777777" w:rsidTr="00925765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3313F622" w14:textId="77777777" w:rsidR="00D15F4D" w:rsidRPr="00CB569E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FD635E5" w14:textId="77777777" w:rsidR="00D15F4D" w:rsidRPr="00CB569E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CB569E" w14:paraId="78ADF2EC" w14:textId="77777777" w:rsidTr="00925765">
        <w:trPr>
          <w:cantSplit/>
        </w:trPr>
        <w:tc>
          <w:tcPr>
            <w:tcW w:w="6521" w:type="dxa"/>
          </w:tcPr>
          <w:p w14:paraId="255180BA" w14:textId="77777777" w:rsidR="00E11080" w:rsidRPr="00CB569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B569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42C41D89" w14:textId="77777777" w:rsidR="00E11080" w:rsidRPr="00CB569E" w:rsidRDefault="00E11080" w:rsidP="00662A60">
            <w:pPr>
              <w:pStyle w:val="DocNumber"/>
              <w:rPr>
                <w:lang w:val="ru-RU"/>
              </w:rPr>
            </w:pPr>
            <w:r w:rsidRPr="00CB569E">
              <w:rPr>
                <w:lang w:val="ru-RU"/>
              </w:rPr>
              <w:t>Дополнительный документ 6</w:t>
            </w:r>
            <w:r w:rsidRPr="00CB569E">
              <w:rPr>
                <w:lang w:val="ru-RU"/>
              </w:rPr>
              <w:br/>
              <w:t>к Документу 39-R</w:t>
            </w:r>
          </w:p>
        </w:tc>
      </w:tr>
      <w:tr w:rsidR="00E11080" w:rsidRPr="00CB569E" w14:paraId="2D8A5707" w14:textId="77777777" w:rsidTr="00925765">
        <w:trPr>
          <w:cantSplit/>
        </w:trPr>
        <w:tc>
          <w:tcPr>
            <w:tcW w:w="6521" w:type="dxa"/>
          </w:tcPr>
          <w:p w14:paraId="444D45FD" w14:textId="77777777" w:rsidR="00E11080" w:rsidRPr="00CB569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382D74B" w14:textId="77777777" w:rsidR="00E11080" w:rsidRPr="00CB569E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B569E">
              <w:rPr>
                <w:rFonts w:ascii="Verdana" w:hAnsi="Verdana"/>
                <w:b/>
                <w:bCs/>
                <w:sz w:val="18"/>
                <w:szCs w:val="18"/>
              </w:rPr>
              <w:t>24 марта 2021 года</w:t>
            </w:r>
          </w:p>
        </w:tc>
      </w:tr>
      <w:tr w:rsidR="00E11080" w:rsidRPr="00CB569E" w14:paraId="5B19D9FE" w14:textId="77777777" w:rsidTr="00925765">
        <w:trPr>
          <w:cantSplit/>
        </w:trPr>
        <w:tc>
          <w:tcPr>
            <w:tcW w:w="6521" w:type="dxa"/>
          </w:tcPr>
          <w:p w14:paraId="2F3967E8" w14:textId="77777777" w:rsidR="00E11080" w:rsidRPr="00CB569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8540A3E" w14:textId="77777777" w:rsidR="00E11080" w:rsidRPr="00CB569E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B569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CB569E" w14:paraId="10F75440" w14:textId="77777777" w:rsidTr="00190D8B">
        <w:trPr>
          <w:cantSplit/>
        </w:trPr>
        <w:tc>
          <w:tcPr>
            <w:tcW w:w="9781" w:type="dxa"/>
            <w:gridSpan w:val="2"/>
          </w:tcPr>
          <w:p w14:paraId="09CCCD94" w14:textId="77777777" w:rsidR="00E11080" w:rsidRPr="00CB569E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CB569E" w14:paraId="59EB164D" w14:textId="77777777" w:rsidTr="00190D8B">
        <w:trPr>
          <w:cantSplit/>
        </w:trPr>
        <w:tc>
          <w:tcPr>
            <w:tcW w:w="9781" w:type="dxa"/>
            <w:gridSpan w:val="2"/>
          </w:tcPr>
          <w:p w14:paraId="7B67D88A" w14:textId="77777777" w:rsidR="00E11080" w:rsidRPr="00CB569E" w:rsidRDefault="00E11080" w:rsidP="00190D8B">
            <w:pPr>
              <w:pStyle w:val="Source"/>
            </w:pPr>
            <w:r w:rsidRPr="00CB569E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E11080" w:rsidRPr="00CB569E" w14:paraId="24137FAB" w14:textId="77777777" w:rsidTr="00190D8B">
        <w:trPr>
          <w:cantSplit/>
        </w:trPr>
        <w:tc>
          <w:tcPr>
            <w:tcW w:w="9781" w:type="dxa"/>
            <w:gridSpan w:val="2"/>
          </w:tcPr>
          <w:p w14:paraId="2AC35EAB" w14:textId="77777777" w:rsidR="00E11080" w:rsidRPr="00CB569E" w:rsidRDefault="00925765" w:rsidP="00190D8B">
            <w:pPr>
              <w:pStyle w:val="Title1"/>
            </w:pPr>
            <w:r w:rsidRPr="00CB569E">
              <w:rPr>
                <w:szCs w:val="26"/>
              </w:rPr>
              <w:t xml:space="preserve">ПРЕДЛАГАЕМОЕ ИЗМЕНЕНИЕ РЕЗОЛЮЦИИ </w:t>
            </w:r>
            <w:r w:rsidR="00E11080" w:rsidRPr="00CB569E">
              <w:rPr>
                <w:szCs w:val="26"/>
              </w:rPr>
              <w:t>76</w:t>
            </w:r>
          </w:p>
        </w:tc>
      </w:tr>
      <w:tr w:rsidR="00E11080" w:rsidRPr="00CB569E" w14:paraId="24537C26" w14:textId="77777777" w:rsidTr="00190D8B">
        <w:trPr>
          <w:cantSplit/>
        </w:trPr>
        <w:tc>
          <w:tcPr>
            <w:tcW w:w="9781" w:type="dxa"/>
            <w:gridSpan w:val="2"/>
          </w:tcPr>
          <w:p w14:paraId="1B1589C8" w14:textId="77777777" w:rsidR="00E11080" w:rsidRPr="00CB569E" w:rsidRDefault="00E11080" w:rsidP="00190D8B">
            <w:pPr>
              <w:pStyle w:val="Title2"/>
            </w:pPr>
          </w:p>
        </w:tc>
      </w:tr>
      <w:tr w:rsidR="00E11080" w:rsidRPr="00CB569E" w14:paraId="5AAB487F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31CE8404" w14:textId="77777777" w:rsidR="00E11080" w:rsidRPr="00CB569E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78090F11" w14:textId="77777777" w:rsidR="001434F1" w:rsidRPr="00CB569E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CB569E" w14:paraId="0F7ECB04" w14:textId="77777777" w:rsidTr="00840BEC">
        <w:trPr>
          <w:cantSplit/>
        </w:trPr>
        <w:tc>
          <w:tcPr>
            <w:tcW w:w="1843" w:type="dxa"/>
          </w:tcPr>
          <w:p w14:paraId="0E9404B4" w14:textId="77777777" w:rsidR="001434F1" w:rsidRPr="00CB569E" w:rsidRDefault="001434F1" w:rsidP="00E70C07">
            <w:r w:rsidRPr="00CB569E">
              <w:rPr>
                <w:b/>
                <w:bCs/>
                <w:szCs w:val="22"/>
              </w:rPr>
              <w:t>Резюме</w:t>
            </w:r>
            <w:r w:rsidRPr="00CB569E">
              <w:t>:</w:t>
            </w:r>
          </w:p>
        </w:tc>
        <w:tc>
          <w:tcPr>
            <w:tcW w:w="7968" w:type="dxa"/>
          </w:tcPr>
          <w:p w14:paraId="5F8514E0" w14:textId="5596326D" w:rsidR="001434F1" w:rsidRPr="00CB569E" w:rsidRDefault="00833B22" w:rsidP="00777F17">
            <w:pPr>
              <w:rPr>
                <w:color w:val="000000" w:themeColor="text1"/>
              </w:rPr>
            </w:pPr>
            <w:r w:rsidRPr="00CB569E">
              <w:t xml:space="preserve">СИТЕЛ предлагает изменения </w:t>
            </w:r>
            <w:r w:rsidR="00CB4E8D" w:rsidRPr="00CB569E">
              <w:t>к Резолюции 76 ВАСЭ, принимая во внимание необходимость упорядочения Резолюций, признанную Полномочной конференцией 2018 года</w:t>
            </w:r>
            <w:r w:rsidR="00CF56EF" w:rsidRPr="00CB569E">
              <w:t>.</w:t>
            </w:r>
          </w:p>
        </w:tc>
      </w:tr>
    </w:tbl>
    <w:p w14:paraId="0E3F12AD" w14:textId="77777777" w:rsidR="00CF56EF" w:rsidRPr="00CB569E" w:rsidRDefault="00CF56EF" w:rsidP="00CF56EF">
      <w:pPr>
        <w:pStyle w:val="Headingb"/>
        <w:rPr>
          <w:lang w:val="ru-RU"/>
        </w:rPr>
      </w:pPr>
      <w:r w:rsidRPr="00CB569E">
        <w:rPr>
          <w:lang w:val="ru-RU"/>
        </w:rPr>
        <w:t>Введение</w:t>
      </w:r>
    </w:p>
    <w:p w14:paraId="24BC2F7F" w14:textId="2F5D0E02" w:rsidR="00CF56EF" w:rsidRPr="00CB569E" w:rsidRDefault="00D73D8A" w:rsidP="00CF56EF">
      <w:r w:rsidRPr="00CB569E">
        <w:t xml:space="preserve">С учетом </w:t>
      </w:r>
      <w:r w:rsidR="007E00B9" w:rsidRPr="00CB569E">
        <w:t>необходимост</w:t>
      </w:r>
      <w:r w:rsidRPr="00CB569E">
        <w:t>и</w:t>
      </w:r>
      <w:r w:rsidR="007E00B9" w:rsidRPr="00CB569E">
        <w:t xml:space="preserve"> упорядочения предл</w:t>
      </w:r>
      <w:r w:rsidR="003C2F12" w:rsidRPr="00CB569E">
        <w:t>а</w:t>
      </w:r>
      <w:r w:rsidR="007E00B9" w:rsidRPr="00CB569E">
        <w:t xml:space="preserve">гаемый измененный текст </w:t>
      </w:r>
      <w:r w:rsidRPr="00CB569E">
        <w:t>предусматривает</w:t>
      </w:r>
      <w:r w:rsidR="007E00B9" w:rsidRPr="00CB569E">
        <w:t xml:space="preserve"> </w:t>
      </w:r>
      <w:r w:rsidRPr="00CB569E">
        <w:t>удаление</w:t>
      </w:r>
      <w:r w:rsidR="007E00B9" w:rsidRPr="00CB569E">
        <w:t xml:space="preserve"> текста преамбулы, который уже охвачен в </w:t>
      </w:r>
      <w:r w:rsidR="00CF56EF" w:rsidRPr="00CB569E">
        <w:t xml:space="preserve">Резолюции 177 (Пересм. Дубай, 2018 г.) Полномочной конференции о соответствии и функциональной совместимости. </w:t>
      </w:r>
      <w:r w:rsidR="00135D8B" w:rsidRPr="00CB569E">
        <w:t>Также произведены редакционные изменения в постановляющих разделах для согласования с Резолюцией </w:t>
      </w:r>
      <w:r w:rsidR="00CF56EF" w:rsidRPr="00CB569E">
        <w:t>177.</w:t>
      </w:r>
    </w:p>
    <w:p w14:paraId="6276DAE6" w14:textId="77777777" w:rsidR="00CF56EF" w:rsidRPr="00CB569E" w:rsidRDefault="00CF56EF" w:rsidP="00CF56EF">
      <w:pPr>
        <w:pStyle w:val="Headingb"/>
        <w:rPr>
          <w:lang w:val="ru-RU"/>
        </w:rPr>
      </w:pPr>
      <w:r w:rsidRPr="00CB569E">
        <w:rPr>
          <w:lang w:val="ru-RU"/>
        </w:rPr>
        <w:t>Предложение</w:t>
      </w:r>
    </w:p>
    <w:p w14:paraId="04B89980" w14:textId="27357447" w:rsidR="00840BEC" w:rsidRPr="00CB569E" w:rsidRDefault="00135D8B" w:rsidP="00D34729">
      <w:r w:rsidRPr="00CB569E">
        <w:t xml:space="preserve">Изменить Резолюцию 76 ВАСЭ для обеспечения сокращенного и четкого текста </w:t>
      </w:r>
      <w:r w:rsidR="00FB7F28" w:rsidRPr="00CB569E">
        <w:t>с редакционными изменениями для уточнения смысла и направленности текста с целью согласования с Резолюцией 177 ПК</w:t>
      </w:r>
      <w:r w:rsidR="00CF56EF" w:rsidRPr="00CB569E">
        <w:t>.</w:t>
      </w:r>
    </w:p>
    <w:p w14:paraId="38E58536" w14:textId="77777777" w:rsidR="0092220F" w:rsidRPr="00CB569E" w:rsidRDefault="0092220F" w:rsidP="00612A80">
      <w:r w:rsidRPr="00CB569E">
        <w:br w:type="page"/>
      </w:r>
    </w:p>
    <w:p w14:paraId="58344DEB" w14:textId="77777777" w:rsidR="00293567" w:rsidRPr="00CB569E" w:rsidRDefault="006076F6" w:rsidP="00CF56EF">
      <w:pPr>
        <w:pStyle w:val="Proposal"/>
        <w:tabs>
          <w:tab w:val="left" w:pos="5670"/>
        </w:tabs>
      </w:pPr>
      <w:proofErr w:type="spellStart"/>
      <w:r w:rsidRPr="00CB569E">
        <w:lastRenderedPageBreak/>
        <w:t>MOD</w:t>
      </w:r>
      <w:proofErr w:type="spellEnd"/>
      <w:r w:rsidRPr="00CB569E">
        <w:tab/>
      </w:r>
      <w:proofErr w:type="spellStart"/>
      <w:r w:rsidRPr="00CB569E">
        <w:t>IAP</w:t>
      </w:r>
      <w:proofErr w:type="spellEnd"/>
      <w:r w:rsidRPr="00CB569E">
        <w:t>/</w:t>
      </w:r>
      <w:proofErr w:type="spellStart"/>
      <w:r w:rsidRPr="00CB569E">
        <w:t>39A6</w:t>
      </w:r>
      <w:proofErr w:type="spellEnd"/>
      <w:r w:rsidRPr="00CB569E">
        <w:t>/1</w:t>
      </w:r>
    </w:p>
    <w:p w14:paraId="699E2063" w14:textId="4F1E51E3" w:rsidR="00E70C07" w:rsidRPr="00CB569E" w:rsidRDefault="00CF56EF" w:rsidP="00CF56EF">
      <w:pPr>
        <w:pStyle w:val="ResNo"/>
        <w:rPr>
          <w:caps w:val="0"/>
        </w:rPr>
      </w:pPr>
      <w:bookmarkStart w:id="0" w:name="_Toc476828266"/>
      <w:bookmarkStart w:id="1" w:name="_Toc478376808"/>
      <w:r w:rsidRPr="00CB569E">
        <w:rPr>
          <w:caps w:val="0"/>
        </w:rPr>
        <w:t xml:space="preserve">РЕЗОЛЮЦИЯ </w:t>
      </w:r>
      <w:r w:rsidR="006076F6" w:rsidRPr="00CB569E">
        <w:rPr>
          <w:rStyle w:val="href"/>
          <w:caps w:val="0"/>
        </w:rPr>
        <w:t>76</w:t>
      </w:r>
      <w:r w:rsidR="006076F6" w:rsidRPr="00CB569E">
        <w:rPr>
          <w:caps w:val="0"/>
        </w:rPr>
        <w:t xml:space="preserve"> (</w:t>
      </w:r>
      <w:bookmarkEnd w:id="0"/>
      <w:bookmarkEnd w:id="1"/>
      <w:r w:rsidR="006076F6" w:rsidRPr="00CB569E">
        <w:rPr>
          <w:caps w:val="0"/>
        </w:rPr>
        <w:t>Пересм.</w:t>
      </w:r>
      <w:r w:rsidR="00553D1F" w:rsidRPr="00CB569E">
        <w:rPr>
          <w:caps w:val="0"/>
        </w:rPr>
        <w:t xml:space="preserve"> </w:t>
      </w:r>
      <w:del w:id="2" w:author="Russian" w:date="2021-08-11T10:27:00Z">
        <w:r w:rsidR="006076F6" w:rsidRPr="00CB569E" w:rsidDel="00553D1F">
          <w:rPr>
            <w:caps w:val="0"/>
          </w:rPr>
          <w:delText>Хаммамет, 2016 г.</w:delText>
        </w:r>
      </w:del>
      <w:ins w:id="3" w:author="Russian" w:date="2021-09-18T18:11:00Z">
        <w:r w:rsidR="00C758BC" w:rsidRPr="00C758BC">
          <w:rPr>
            <w:caps w:val="0"/>
          </w:rPr>
          <w:t>Женева</w:t>
        </w:r>
      </w:ins>
      <w:ins w:id="4" w:author="Russian" w:date="2021-08-11T10:27:00Z">
        <w:r w:rsidR="00553D1F" w:rsidRPr="00CB569E">
          <w:rPr>
            <w:caps w:val="0"/>
          </w:rPr>
          <w:t>, 2022 г.</w:t>
        </w:r>
      </w:ins>
      <w:r w:rsidR="006076F6" w:rsidRPr="00CB569E">
        <w:rPr>
          <w:caps w:val="0"/>
        </w:rPr>
        <w:t>)</w:t>
      </w:r>
    </w:p>
    <w:p w14:paraId="724D6501" w14:textId="77777777" w:rsidR="00E70C07" w:rsidRPr="00CB569E" w:rsidRDefault="006076F6" w:rsidP="00E70C07">
      <w:pPr>
        <w:pStyle w:val="Restitle"/>
      </w:pPr>
      <w:bookmarkStart w:id="5" w:name="_Toc476828267"/>
      <w:bookmarkStart w:id="6" w:name="_Toc478376809"/>
      <w:r w:rsidRPr="00CB569E">
        <w:t>Исследования, касающиеся проверки на соответствие и функциональную совместимость, помощи развивающимся странам</w:t>
      </w:r>
      <w:r w:rsidRPr="00CB569E">
        <w:rPr>
          <w:rStyle w:val="FootnoteReference"/>
          <w:b w:val="0"/>
          <w:bCs w:val="0"/>
        </w:rPr>
        <w:footnoteReference w:customMarkFollows="1" w:id="1"/>
        <w:t>1</w:t>
      </w:r>
      <w:r w:rsidRPr="00CB569E">
        <w:t xml:space="preserve"> и возможной будущей программы, связанной со Знаком МСЭ</w:t>
      </w:r>
      <w:bookmarkEnd w:id="5"/>
      <w:bookmarkEnd w:id="6"/>
    </w:p>
    <w:p w14:paraId="1E28DEE9" w14:textId="3DC1CA77" w:rsidR="00E70C07" w:rsidRPr="00CB569E" w:rsidRDefault="006076F6" w:rsidP="00E70C07">
      <w:pPr>
        <w:pStyle w:val="Resref"/>
      </w:pPr>
      <w:r w:rsidRPr="00CB569E">
        <w:t>(Йоханнесбург, 2008 г.; Дубай, 2012 г.; Хаммамет, 2016 г.</w:t>
      </w:r>
      <w:ins w:id="7" w:author="Russian" w:date="2021-08-11T10:28:00Z">
        <w:r w:rsidR="00553D1F" w:rsidRPr="00CB569E">
          <w:t xml:space="preserve">; </w:t>
        </w:r>
      </w:ins>
      <w:ins w:id="8" w:author="Russian" w:date="2021-09-18T18:11:00Z">
        <w:r w:rsidR="00C758BC" w:rsidRPr="00C758BC">
          <w:t>Женева</w:t>
        </w:r>
      </w:ins>
      <w:ins w:id="9" w:author="Russian" w:date="2021-08-11T10:28:00Z">
        <w:r w:rsidR="00553D1F" w:rsidRPr="00CB569E">
          <w:t>, 2022 г.</w:t>
        </w:r>
      </w:ins>
      <w:r w:rsidRPr="00CB569E">
        <w:t>)</w:t>
      </w:r>
    </w:p>
    <w:p w14:paraId="20FC5AC0" w14:textId="1FB85F48" w:rsidR="00E70C07" w:rsidRPr="00CB569E" w:rsidRDefault="006076F6" w:rsidP="00E70C07">
      <w:pPr>
        <w:pStyle w:val="Normalaftertitle"/>
        <w:keepNext/>
        <w:keepLines/>
      </w:pPr>
      <w:r w:rsidRPr="00CB569E">
        <w:t>Всемирная ассамблея по стандартизации электросвязи (</w:t>
      </w:r>
      <w:del w:id="10" w:author="Russian" w:date="2021-08-11T10:28:00Z">
        <w:r w:rsidRPr="00CB569E" w:rsidDel="00553D1F">
          <w:delText>Хаммамет, 2016 г.</w:delText>
        </w:r>
      </w:del>
      <w:ins w:id="11" w:author="Russian" w:date="2021-09-18T18:11:00Z">
        <w:r w:rsidR="00C758BC" w:rsidRPr="00C758BC">
          <w:t>Женева</w:t>
        </w:r>
      </w:ins>
      <w:ins w:id="12" w:author="Russian" w:date="2021-08-11T10:28:00Z">
        <w:r w:rsidR="00553D1F" w:rsidRPr="00CB569E">
          <w:t>, 2022 г.</w:t>
        </w:r>
      </w:ins>
      <w:r w:rsidRPr="00CB569E">
        <w:t>),</w:t>
      </w:r>
    </w:p>
    <w:p w14:paraId="0C3243E1" w14:textId="77777777" w:rsidR="00E70C07" w:rsidRPr="00CB569E" w:rsidRDefault="006076F6" w:rsidP="00E70C07">
      <w:pPr>
        <w:pStyle w:val="Call"/>
      </w:pPr>
      <w:r w:rsidRPr="00CB569E">
        <w:t>напоминая</w:t>
      </w:r>
      <w:r w:rsidRPr="00CB569E">
        <w:rPr>
          <w:i w:val="0"/>
          <w:iCs/>
        </w:rPr>
        <w:t>,</w:t>
      </w:r>
    </w:p>
    <w:p w14:paraId="7F62D731" w14:textId="77777777" w:rsidR="00E70C07" w:rsidRPr="00CB569E" w:rsidDel="00553D1F" w:rsidRDefault="006076F6">
      <w:pPr>
        <w:rPr>
          <w:del w:id="13" w:author="Russian" w:date="2021-08-11T10:29:00Z"/>
        </w:rPr>
      </w:pPr>
      <w:r w:rsidRPr="00CB569E">
        <w:rPr>
          <w:i/>
          <w:iCs/>
        </w:rPr>
        <w:t>a)</w:t>
      </w:r>
      <w:r w:rsidRPr="00CB569E">
        <w:rPr>
          <w:i/>
          <w:iCs/>
        </w:rPr>
        <w:tab/>
      </w:r>
      <w:del w:id="14" w:author="Russian" w:date="2021-08-11T10:29:00Z">
        <w:r w:rsidRPr="00CB569E" w:rsidDel="00553D1F">
          <w:delText xml:space="preserve">что в Резолюции 123 (Пересм. Пусан, 2014 г.) Полномочной конференции Генеральному секретарю и Директорам трех Бюро поручается тесно сотрудничать между собой, чтобы активизировать деятельность, направленную на сокращение разрыва в стандартизации между развивающимися и развитыми странами; </w:delText>
        </w:r>
      </w:del>
    </w:p>
    <w:p w14:paraId="0DE66572" w14:textId="77777777" w:rsidR="00E70C07" w:rsidRPr="00CB569E" w:rsidDel="00553D1F" w:rsidRDefault="006076F6">
      <w:pPr>
        <w:rPr>
          <w:del w:id="15" w:author="Russian" w:date="2021-08-11T10:29:00Z"/>
        </w:rPr>
      </w:pPr>
      <w:del w:id="16" w:author="Russian" w:date="2021-08-11T10:29:00Z">
        <w:r w:rsidRPr="00CB569E" w:rsidDel="00553D1F">
          <w:rPr>
            <w:i/>
            <w:iCs/>
          </w:rPr>
          <w:delText>b)</w:delText>
        </w:r>
        <w:r w:rsidRPr="00CB569E" w:rsidDel="00553D1F">
          <w:tab/>
          <w:delText>что в Резолюции 200 (Пусан, 2014 г.) Полномочной конференции одобряется общая глобальная концепция развития сектора электросвязи/информационно-коммуникационных технологий (ИКТ) в рамках повестки дня "Соединим к 2020 году", предусматривающая построение "информационного общества, возможности которого расширяются благодаря взаимосвязанному миру, где электросвязь/ИКТ делают возможным и ускоряют социальный, экономический и экологически устойчивый рост и развитие для всех";</w:delText>
        </w:r>
      </w:del>
    </w:p>
    <w:p w14:paraId="5ACE7697" w14:textId="4672E593" w:rsidR="00E70C07" w:rsidRPr="00CB569E" w:rsidRDefault="006076F6">
      <w:del w:id="17" w:author="Russian" w:date="2021-08-11T10:29:00Z">
        <w:r w:rsidRPr="00CB569E" w:rsidDel="00553D1F">
          <w:rPr>
            <w:i/>
            <w:iCs/>
          </w:rPr>
          <w:delText>c)</w:delText>
        </w:r>
        <w:r w:rsidRPr="00CB569E" w:rsidDel="00553D1F">
          <w:tab/>
        </w:r>
      </w:del>
      <w:r w:rsidRPr="00CB569E">
        <w:t xml:space="preserve">что представляются отчеты о прогрессе в выполнении задач и достижении конечных результатов работы каждого </w:t>
      </w:r>
      <w:ins w:id="18" w:author="Miliaeva, Olga" w:date="2021-08-21T16:17:00Z">
        <w:r w:rsidR="00E60D80" w:rsidRPr="00CB569E">
          <w:t>из Секторов МСЭ</w:t>
        </w:r>
      </w:ins>
      <w:del w:id="19" w:author="Miliaeva, Olga" w:date="2021-08-21T16:17:00Z">
        <w:r w:rsidRPr="00CB569E" w:rsidDel="00E60D80">
          <w:delText>Сектора</w:delText>
        </w:r>
      </w:del>
      <w:r w:rsidRPr="00CB569E">
        <w:t xml:space="preserve">, как это указано в Стратегическом плане Союза на </w:t>
      </w:r>
      <w:proofErr w:type="gramStart"/>
      <w:r w:rsidRPr="00CB569E">
        <w:t>2016−2019</w:t>
      </w:r>
      <w:proofErr w:type="gramEnd"/>
      <w:r w:rsidRPr="00CB569E">
        <w:t> годы в Приложении 2 к Резолюции 71 (Пересм. Пусан, 2014 г.) Полномочной конференции, что способствует выполнению Повестки дня в области устойчивого развития на период до 2030 года;</w:t>
      </w:r>
    </w:p>
    <w:p w14:paraId="3DA87731" w14:textId="0A328D7A" w:rsidR="00E70C07" w:rsidRPr="00CB569E" w:rsidRDefault="00553D1F" w:rsidP="00E70C07">
      <w:ins w:id="20" w:author="Russian" w:date="2021-08-11T10:29:00Z">
        <w:r w:rsidRPr="00CB569E">
          <w:rPr>
            <w:i/>
            <w:iCs/>
          </w:rPr>
          <w:t>b</w:t>
        </w:r>
      </w:ins>
      <w:del w:id="21" w:author="Russian" w:date="2021-08-11T10:29:00Z">
        <w:r w:rsidR="006076F6" w:rsidRPr="00CB569E" w:rsidDel="00553D1F">
          <w:rPr>
            <w:i/>
            <w:iCs/>
          </w:rPr>
          <w:delText>d</w:delText>
        </w:r>
      </w:del>
      <w:r w:rsidR="006076F6" w:rsidRPr="00CB569E">
        <w:rPr>
          <w:i/>
          <w:iCs/>
        </w:rPr>
        <w:t>)</w:t>
      </w:r>
      <w:r w:rsidR="006076F6" w:rsidRPr="00CB569E">
        <w:tab/>
        <w:t>что в Статье 17 Устава МСЭ указано, что хотя функции Сектора стандартизации электросвязи МСЭ (МСЭ-Т) заключаются в выполнении целей Союза, относящихся к стандартизации электросвязи,</w:t>
      </w:r>
      <w:ins w:id="22" w:author="Miliaeva, Olga" w:date="2021-08-21T16:18:00Z">
        <w:r w:rsidR="00E60D80" w:rsidRPr="00CB569E">
          <w:t xml:space="preserve"> МСЭ-Т осуществляет</w:t>
        </w:r>
      </w:ins>
      <w:r w:rsidR="006076F6" w:rsidRPr="00CB569E">
        <w:t xml:space="preserve"> такие функции </w:t>
      </w:r>
      <w:del w:id="23" w:author="Miliaeva, Olga" w:date="2021-08-21T16:18:00Z">
        <w:r w:rsidR="006076F6" w:rsidRPr="00CB569E" w:rsidDel="00E60D80">
          <w:delText xml:space="preserve">должны осуществляться </w:delText>
        </w:r>
      </w:del>
      <w:r w:rsidR="006076F6" w:rsidRPr="00CB569E">
        <w:t xml:space="preserve">"с учетом особых интересов развивающихся стран"; </w:t>
      </w:r>
    </w:p>
    <w:p w14:paraId="02F161B4" w14:textId="77777777" w:rsidR="00E70C07" w:rsidRPr="00CB569E" w:rsidDel="00553D1F" w:rsidRDefault="006076F6" w:rsidP="00E70C07">
      <w:pPr>
        <w:rPr>
          <w:del w:id="24" w:author="Russian" w:date="2021-08-11T10:30:00Z"/>
        </w:rPr>
      </w:pPr>
      <w:del w:id="25" w:author="Russian" w:date="2021-08-11T10:30:00Z">
        <w:r w:rsidRPr="00CB569E" w:rsidDel="00553D1F">
          <w:rPr>
            <w:i/>
            <w:iCs/>
          </w:rPr>
          <w:delText>e)</w:delText>
        </w:r>
        <w:r w:rsidRPr="00CB569E" w:rsidDel="00553D1F">
          <w:tab/>
          <w:delText>результаты, достигнутые МСЭ во внедрении Знака МСЭ для Глобальной спутниковой подвижной персональной связи (ГСППС);</w:delText>
        </w:r>
      </w:del>
    </w:p>
    <w:p w14:paraId="013DF423" w14:textId="77777777" w:rsidR="00E70C07" w:rsidRPr="00CB569E" w:rsidDel="00553D1F" w:rsidRDefault="006076F6" w:rsidP="00E70C07">
      <w:pPr>
        <w:rPr>
          <w:del w:id="26" w:author="Russian" w:date="2021-08-11T10:30:00Z"/>
        </w:rPr>
      </w:pPr>
      <w:del w:id="27" w:author="Russian" w:date="2021-08-11T10:30:00Z">
        <w:r w:rsidRPr="00CB569E" w:rsidDel="00553D1F">
          <w:rPr>
            <w:i/>
            <w:iCs/>
          </w:rPr>
          <w:delText>f)</w:delText>
        </w:r>
        <w:r w:rsidRPr="00CB569E" w:rsidDel="00553D1F">
          <w:tab/>
          <w:delText xml:space="preserve">работу, проделанную </w:delText>
        </w:r>
        <w:r w:rsidRPr="00CB569E" w:rsidDel="00553D1F">
          <w:rPr>
            <w:color w:val="000000"/>
          </w:rPr>
          <w:delText xml:space="preserve">Руководящим комитетом МСЭ-Т по оценке соответствия </w:delText>
        </w:r>
        <w:r w:rsidRPr="00CB569E" w:rsidDel="00553D1F">
          <w:delText>(CASC) под руководством 11-й Исследовательской комиссии МСЭ-Т, и результаты этой работы;</w:delText>
        </w:r>
      </w:del>
    </w:p>
    <w:p w14:paraId="40CB899B" w14:textId="77777777" w:rsidR="00E70C07" w:rsidRPr="00CB569E" w:rsidDel="00C23FE5" w:rsidRDefault="00C23FE5" w:rsidP="00E70C07">
      <w:pPr>
        <w:rPr>
          <w:del w:id="28" w:author="Russian" w:date="2021-08-11T10:31:00Z"/>
        </w:rPr>
      </w:pPr>
      <w:ins w:id="29" w:author="Russian" w:date="2021-08-11T10:30:00Z">
        <w:r w:rsidRPr="00CB569E">
          <w:rPr>
            <w:i/>
            <w:iCs/>
          </w:rPr>
          <w:t>c</w:t>
        </w:r>
      </w:ins>
      <w:del w:id="30" w:author="Russian" w:date="2021-08-11T10:30:00Z">
        <w:r w:rsidR="006076F6" w:rsidRPr="00CB569E" w:rsidDel="00C23FE5">
          <w:rPr>
            <w:i/>
            <w:iCs/>
          </w:rPr>
          <w:delText>g</w:delText>
        </w:r>
      </w:del>
      <w:r w:rsidR="006076F6" w:rsidRPr="00CB569E">
        <w:rPr>
          <w:i/>
          <w:iCs/>
        </w:rPr>
        <w:t>)</w:t>
      </w:r>
      <w:r w:rsidR="006076F6" w:rsidRPr="00CB569E">
        <w:tab/>
        <w:t xml:space="preserve">Резолюцию 177 (Пересм. </w:t>
      </w:r>
      <w:del w:id="31" w:author="Russian" w:date="2021-08-11T10:30:00Z">
        <w:r w:rsidR="006076F6" w:rsidRPr="00CB569E" w:rsidDel="00C23FE5">
          <w:delText>Пусан, 2014 г.</w:delText>
        </w:r>
      </w:del>
      <w:ins w:id="32" w:author="Russian" w:date="2021-08-11T10:30:00Z">
        <w:r w:rsidRPr="00CB569E">
          <w:t>Дубай, 2018 г.</w:t>
        </w:r>
      </w:ins>
      <w:r w:rsidR="006076F6" w:rsidRPr="00CB569E">
        <w:t>) Полномочной конференции о соответствии и функциональной совместимости (</w:t>
      </w:r>
      <w:proofErr w:type="spellStart"/>
      <w:r w:rsidR="006076F6" w:rsidRPr="00CB569E">
        <w:t>C&amp;I</w:t>
      </w:r>
      <w:proofErr w:type="spellEnd"/>
      <w:r w:rsidR="006076F6" w:rsidRPr="00CB569E">
        <w:t>)</w:t>
      </w:r>
      <w:del w:id="33" w:author="Russian" w:date="2021-08-11T10:31:00Z">
        <w:r w:rsidR="006076F6" w:rsidRPr="00CB569E" w:rsidDel="00C23FE5">
          <w:delText>;</w:delText>
        </w:r>
      </w:del>
    </w:p>
    <w:p w14:paraId="5B6AD432" w14:textId="77777777" w:rsidR="00E70C07" w:rsidRPr="00CB569E" w:rsidDel="00C23FE5" w:rsidRDefault="006076F6">
      <w:pPr>
        <w:rPr>
          <w:del w:id="34" w:author="Russian" w:date="2021-08-11T10:30:00Z"/>
        </w:rPr>
      </w:pPr>
      <w:del w:id="35" w:author="Russian" w:date="2021-08-11T10:30:00Z">
        <w:r w:rsidRPr="00CB569E" w:rsidDel="00C23FE5">
          <w:rPr>
            <w:i/>
            <w:iCs/>
          </w:rPr>
          <w:delText>h)</w:delText>
        </w:r>
        <w:r w:rsidRPr="00CB569E" w:rsidDel="00C23FE5">
          <w:tab/>
          <w:delText xml:space="preserve">Резолюцию 197 (Пусан, 2014 г.) Полномочной конференции о </w:delText>
        </w:r>
        <w:bookmarkStart w:id="36" w:name="bookmark139"/>
        <w:r w:rsidRPr="00CB569E" w:rsidDel="00C23FE5">
          <w:delText>содействии развитию интернета вещей (IoT) для подготовки к глобально соединенному миру</w:delText>
        </w:r>
        <w:bookmarkEnd w:id="36"/>
        <w:r w:rsidRPr="00CB569E" w:rsidDel="00C23FE5">
          <w:delText>;</w:delText>
        </w:r>
      </w:del>
    </w:p>
    <w:p w14:paraId="2C5B678B" w14:textId="77777777" w:rsidR="00E70C07" w:rsidRPr="00CB569E" w:rsidDel="00C23FE5" w:rsidRDefault="006076F6">
      <w:pPr>
        <w:rPr>
          <w:del w:id="37" w:author="Russian" w:date="2021-08-11T10:30:00Z"/>
        </w:rPr>
      </w:pPr>
      <w:del w:id="38" w:author="Russian" w:date="2021-08-11T10:30:00Z">
        <w:r w:rsidRPr="00CB569E" w:rsidDel="00C23FE5">
          <w:rPr>
            <w:i/>
            <w:iCs/>
          </w:rPr>
          <w:delText>i)</w:delText>
        </w:r>
        <w:r w:rsidRPr="00CB569E" w:rsidDel="00C23FE5">
          <w:tab/>
          <w:delText>Резолюцию 47 (Пересм. Дубай, 2014 г.) Всемирной конференции по развитию электросвязи (ВКРЭ) о повышении степени понимания и эффективности применения Рекомендаций МСЭ в развивающихся странах, включая проверку на C&amp;I систем, производимых на основе Рекомендаций МСЭ;</w:delText>
        </w:r>
      </w:del>
    </w:p>
    <w:p w14:paraId="49A0101E" w14:textId="77777777" w:rsidR="00E70C07" w:rsidRPr="00CB569E" w:rsidRDefault="006076F6" w:rsidP="00E70C07">
      <w:del w:id="39" w:author="Russian" w:date="2021-08-11T10:31:00Z">
        <w:r w:rsidRPr="00CB569E" w:rsidDel="00C23FE5">
          <w:rPr>
            <w:i/>
            <w:iCs/>
          </w:rPr>
          <w:delText>j)</w:delText>
        </w:r>
        <w:r w:rsidRPr="00CB569E" w:rsidDel="00C23FE5">
          <w:tab/>
          <w:delText>Резолюцию МСЭ-R 62 (Пересм. Женева, 2015 г.) Ассамблеи радиосвязи об исследованиях, связанных с проверкой на соответствие Рекомендациям Сектора радиосвязи МСЭ (МСЭ-R) и функциональную совместимость оборудования и систем радиосвязи</w:delText>
        </w:r>
      </w:del>
      <w:r w:rsidRPr="00CB569E">
        <w:t>,</w:t>
      </w:r>
    </w:p>
    <w:p w14:paraId="1C9739D3" w14:textId="77777777" w:rsidR="00E70C07" w:rsidRPr="00CB569E" w:rsidRDefault="006076F6" w:rsidP="00E70C07">
      <w:pPr>
        <w:pStyle w:val="Call"/>
      </w:pPr>
      <w:r w:rsidRPr="00CB569E">
        <w:lastRenderedPageBreak/>
        <w:t>признавая</w:t>
      </w:r>
      <w:r w:rsidRPr="00CB569E">
        <w:rPr>
          <w:i w:val="0"/>
          <w:iCs/>
        </w:rPr>
        <w:t>,</w:t>
      </w:r>
    </w:p>
    <w:p w14:paraId="70920ED8" w14:textId="77777777" w:rsidR="00E70C07" w:rsidRPr="00CB569E" w:rsidRDefault="006076F6" w:rsidP="00E70C07">
      <w:r w:rsidRPr="00CB569E">
        <w:rPr>
          <w:i/>
          <w:iCs/>
        </w:rPr>
        <w:t>a)</w:t>
      </w:r>
      <w:r w:rsidRPr="00CB569E">
        <w:tab/>
        <w:t>что функциональная совместимость сетей международной электросвязи была основной причиной создания в 1865 году Международного телеграфного союза и что она остается одной из основных целей Стратегического плана МСЭ;</w:t>
      </w:r>
    </w:p>
    <w:p w14:paraId="2E506157" w14:textId="38139351" w:rsidR="00E70C07" w:rsidRPr="00CB569E" w:rsidRDefault="006076F6" w:rsidP="00E70C07">
      <w:r w:rsidRPr="00CB569E">
        <w:rPr>
          <w:i/>
          <w:iCs/>
        </w:rPr>
        <w:t>b)</w:t>
      </w:r>
      <w:r w:rsidRPr="00CB569E">
        <w:tab/>
        <w:t xml:space="preserve">что появляющиеся технологии </w:t>
      </w:r>
      <w:ins w:id="40" w:author="Miliaeva, Olga" w:date="2021-08-21T16:31:00Z">
        <w:r w:rsidR="00957048" w:rsidRPr="00CB569E">
          <w:t xml:space="preserve">могут обладать </w:t>
        </w:r>
      </w:ins>
      <w:del w:id="41" w:author="Miliaeva, Olga" w:date="2021-08-21T16:31:00Z">
        <w:r w:rsidRPr="00CB569E" w:rsidDel="00957048">
          <w:delText xml:space="preserve">повышают </w:delText>
        </w:r>
      </w:del>
      <w:r w:rsidRPr="00CB569E">
        <w:t>требования</w:t>
      </w:r>
      <w:ins w:id="42" w:author="Miliaeva, Olga" w:date="2021-08-21T16:31:00Z">
        <w:r w:rsidR="00957048" w:rsidRPr="00CB569E">
          <w:t>ми</w:t>
        </w:r>
      </w:ins>
      <w:r w:rsidRPr="00CB569E">
        <w:t xml:space="preserve"> к проверке на </w:t>
      </w:r>
      <w:proofErr w:type="spellStart"/>
      <w:r w:rsidRPr="00CB569E">
        <w:rPr>
          <w:lang w:eastAsia="zh-CN"/>
        </w:rPr>
        <w:t>C&amp;I</w:t>
      </w:r>
      <w:proofErr w:type="spellEnd"/>
      <w:r w:rsidRPr="00CB569E">
        <w:t>;</w:t>
      </w:r>
    </w:p>
    <w:p w14:paraId="5CB31D99" w14:textId="02F0E1C5" w:rsidR="00E70C07" w:rsidRPr="00CB569E" w:rsidRDefault="006076F6">
      <w:r w:rsidRPr="00CB569E">
        <w:rPr>
          <w:i/>
          <w:iCs/>
        </w:rPr>
        <w:t>с)</w:t>
      </w:r>
      <w:r w:rsidRPr="00CB569E">
        <w:tab/>
        <w:t>что оценка соответствия является признанным способом наглядно показать, что в продукте соблюдается тот или иной международный стандарт</w:t>
      </w:r>
      <w:ins w:id="43" w:author="Miliaeva, Olga" w:date="2021-08-21T16:31:00Z">
        <w:r w:rsidR="00957048" w:rsidRPr="00CB569E">
          <w:t>,</w:t>
        </w:r>
      </w:ins>
      <w:r w:rsidRPr="00CB569E">
        <w:t xml:space="preserve"> и </w:t>
      </w:r>
      <w:ins w:id="44" w:author="Miliaeva, Olga" w:date="2021-08-21T16:32:00Z">
        <w:r w:rsidR="00957048" w:rsidRPr="00CB569E">
          <w:t xml:space="preserve">оценка соответствия </w:t>
        </w:r>
      </w:ins>
      <w:r w:rsidRPr="00CB569E">
        <w:t>продолжает быть важной в контексте обязательств в области международных стандартов, принятых членами Всемирной торговой организации в рамках Соглашения о технических барьерах в торговле;</w:t>
      </w:r>
    </w:p>
    <w:p w14:paraId="5E834C00" w14:textId="77777777" w:rsidR="00E70C07" w:rsidRPr="00CB569E" w:rsidRDefault="006076F6" w:rsidP="00E70C07">
      <w:r w:rsidRPr="00CB569E">
        <w:rPr>
          <w:i/>
          <w:iCs/>
        </w:rPr>
        <w:t>d)</w:t>
      </w:r>
      <w:r w:rsidRPr="00CB569E">
        <w:tab/>
        <w:t xml:space="preserve">что в Рекомендациях МСЭ-Т </w:t>
      </w:r>
      <w:proofErr w:type="spellStart"/>
      <w:r w:rsidRPr="00CB569E">
        <w:t>X.290</w:t>
      </w:r>
      <w:proofErr w:type="spellEnd"/>
      <w:r w:rsidRPr="00CB569E">
        <w:t xml:space="preserve"> – МСЭ-Т </w:t>
      </w:r>
      <w:proofErr w:type="spellStart"/>
      <w:r w:rsidRPr="00CB569E">
        <w:t>X.296</w:t>
      </w:r>
      <w:proofErr w:type="spellEnd"/>
      <w:r w:rsidRPr="00CB569E">
        <w:t xml:space="preserve"> указана общая методика проверки оборудования на соответствие Рекомендациям МСЭ-Т;</w:t>
      </w:r>
    </w:p>
    <w:p w14:paraId="6E077889" w14:textId="795CBF8F" w:rsidR="00E70C07" w:rsidRPr="00CB569E" w:rsidRDefault="006076F6" w:rsidP="00E70C07">
      <w:r w:rsidRPr="00CB569E">
        <w:rPr>
          <w:i/>
          <w:iCs/>
        </w:rPr>
        <w:t>e)</w:t>
      </w:r>
      <w:r w:rsidRPr="00CB569E">
        <w:tab/>
        <w:t xml:space="preserve">что проверка на соответствие не гарантирует функциональной совместимости, но </w:t>
      </w:r>
      <w:ins w:id="45" w:author="Miliaeva, Olga" w:date="2021-08-21T16:32:00Z">
        <w:r w:rsidR="00957048" w:rsidRPr="00CB569E">
          <w:t xml:space="preserve">может </w:t>
        </w:r>
      </w:ins>
      <w:r w:rsidRPr="00CB569E">
        <w:t>увеличит</w:t>
      </w:r>
      <w:ins w:id="46" w:author="Miliaeva, Olga" w:date="2021-08-21T16:32:00Z">
        <w:r w:rsidR="00957048" w:rsidRPr="00CB569E">
          <w:t>ь</w:t>
        </w:r>
      </w:ins>
      <w:r w:rsidRPr="00CB569E">
        <w:t xml:space="preserve"> возможность функциональной совместимости оборудования, соответствующего Рекомендациям МСЭ-Т;</w:t>
      </w:r>
    </w:p>
    <w:p w14:paraId="2FA8061F" w14:textId="77777777" w:rsidR="00E70C07" w:rsidRPr="00CB569E" w:rsidRDefault="006076F6" w:rsidP="00E70C07">
      <w:r w:rsidRPr="00CB569E">
        <w:rPr>
          <w:i/>
          <w:iCs/>
        </w:rPr>
        <w:t>f)</w:t>
      </w:r>
      <w:r w:rsidRPr="00CB569E">
        <w:tab/>
        <w:t>что в очень немногих существующих Рекомендациях МСЭ-Т определяются требования к проверке на функциональную совместимость или соответствие, включая процедуры проверки и критерии производительности;</w:t>
      </w:r>
    </w:p>
    <w:p w14:paraId="5BFFB1E5" w14:textId="2EA20558" w:rsidR="00E70C07" w:rsidRPr="00CB569E" w:rsidRDefault="006076F6" w:rsidP="00E70C07">
      <w:r w:rsidRPr="00CB569E">
        <w:rPr>
          <w:i/>
          <w:iCs/>
        </w:rPr>
        <w:t>g)</w:t>
      </w:r>
      <w:r w:rsidRPr="00CB569E">
        <w:tab/>
        <w:t>что оценка соответствия некоторым Рекомендациям МСЭ-Т может предусматривать определение ключевых показателей деятельности как части спецификаций тестирования</w:t>
      </w:r>
      <w:ins w:id="47" w:author="Miliaeva, Olga" w:date="2021-08-21T16:32:00Z">
        <w:r w:rsidR="00957048" w:rsidRPr="00CB569E">
          <w:t xml:space="preserve"> на </w:t>
        </w:r>
        <w:proofErr w:type="spellStart"/>
        <w:r w:rsidR="00957048" w:rsidRPr="00CB569E">
          <w:t>C&amp;I</w:t>
        </w:r>
      </w:ins>
      <w:proofErr w:type="spellEnd"/>
      <w:r w:rsidRPr="00CB569E">
        <w:t>;</w:t>
      </w:r>
    </w:p>
    <w:p w14:paraId="7B5887D6" w14:textId="699E87A4" w:rsidR="00E70C07" w:rsidRPr="00CB569E" w:rsidRDefault="006076F6" w:rsidP="00E70C07">
      <w:r w:rsidRPr="00CB569E">
        <w:rPr>
          <w:i/>
          <w:iCs/>
        </w:rPr>
        <w:t>h)</w:t>
      </w:r>
      <w:r w:rsidRPr="00CB569E">
        <w:tab/>
        <w:t>что проверка оборудования ИКТ на функциональную совместимость является важным видом проверки с точки зрения</w:t>
      </w:r>
      <w:ins w:id="48" w:author="Miliaeva, Olga" w:date="2021-08-21T16:33:00Z">
        <w:r w:rsidR="00957048" w:rsidRPr="00CB569E">
          <w:t xml:space="preserve"> пользователя</w:t>
        </w:r>
      </w:ins>
      <w:del w:id="49" w:author="Miliaeva, Olga" w:date="2021-08-21T16:33:00Z">
        <w:r w:rsidRPr="00CB569E" w:rsidDel="00957048">
          <w:delText xml:space="preserve"> потребителя</w:delText>
        </w:r>
      </w:del>
      <w:r w:rsidRPr="00CB569E">
        <w:t>;</w:t>
      </w:r>
    </w:p>
    <w:p w14:paraId="0E60214B" w14:textId="77777777" w:rsidR="00E70C07" w:rsidRPr="00CB569E" w:rsidRDefault="006076F6">
      <w:r w:rsidRPr="00CB569E">
        <w:rPr>
          <w:i/>
          <w:iCs/>
        </w:rPr>
        <w:t>i)</w:t>
      </w:r>
      <w:r w:rsidRPr="00CB569E">
        <w:tab/>
        <w:t>что техническая подготовка и развитие институционального потенциала по проверке и сертификации являются важнейшими для стран вопросами с точки зрения совершенствования ими своих процессов оценки соответствия, содействия развертыванию передовых сетей электросвязи и увеличения глобальной возможности установления соединений;</w:t>
      </w:r>
    </w:p>
    <w:p w14:paraId="18E9FA2A" w14:textId="02F72B96" w:rsidR="00E70C07" w:rsidRPr="00CB569E" w:rsidRDefault="006076F6">
      <w:r w:rsidRPr="00CB569E">
        <w:rPr>
          <w:i/>
          <w:iCs/>
        </w:rPr>
        <w:t>j)</w:t>
      </w:r>
      <w:r w:rsidRPr="00CB569E">
        <w:tab/>
        <w:t xml:space="preserve">что МСЭ не стоит </w:t>
      </w:r>
      <w:del w:id="50" w:author="Miliaeva, Olga" w:date="2021-08-21T16:33:00Z">
        <w:r w:rsidRPr="00CB569E" w:rsidDel="00957048">
          <w:delText xml:space="preserve">самому </w:delText>
        </w:r>
      </w:del>
      <w:r w:rsidRPr="00CB569E">
        <w:t xml:space="preserve">заниматься сертификацией и проверкой оборудования и услуг, которые </w:t>
      </w:r>
      <w:del w:id="51" w:author="Miliaeva, Olga" w:date="2021-08-21T16:33:00Z">
        <w:r w:rsidRPr="00CB569E" w:rsidDel="00957048">
          <w:delText xml:space="preserve">также </w:delText>
        </w:r>
      </w:del>
      <w:ins w:id="52" w:author="Miliaeva, Olga" w:date="2021-08-21T16:33:00Z">
        <w:r w:rsidR="00957048" w:rsidRPr="00CB569E">
          <w:t>в на</w:t>
        </w:r>
      </w:ins>
      <w:ins w:id="53" w:author="Miliaeva, Olga" w:date="2021-08-21T16:34:00Z">
        <w:r w:rsidR="00957048" w:rsidRPr="00CB569E">
          <w:t>стоящее время</w:t>
        </w:r>
      </w:ins>
      <w:ins w:id="54" w:author="Miliaeva, Olga" w:date="2021-08-21T16:33:00Z">
        <w:r w:rsidR="00957048" w:rsidRPr="00CB569E">
          <w:t xml:space="preserve"> </w:t>
        </w:r>
      </w:ins>
      <w:r w:rsidRPr="00CB569E">
        <w:t>проводятся многими региональными и национальными органами по стандартам с целью проверки на соответствие;</w:t>
      </w:r>
    </w:p>
    <w:p w14:paraId="632ECE69" w14:textId="77777777" w:rsidR="00E70C07" w:rsidRPr="00CB569E" w:rsidRDefault="006076F6" w:rsidP="00E70C07">
      <w:r w:rsidRPr="00CB569E">
        <w:rPr>
          <w:i/>
          <w:iCs/>
        </w:rPr>
        <w:t>k)</w:t>
      </w:r>
      <w:r w:rsidRPr="00CB569E">
        <w:tab/>
        <w:t xml:space="preserve">что </w:t>
      </w:r>
      <w:proofErr w:type="spellStart"/>
      <w:r w:rsidRPr="00CB569E">
        <w:t>CASC</w:t>
      </w:r>
      <w:proofErr w:type="spellEnd"/>
      <w:r w:rsidRPr="00CB569E">
        <w:t xml:space="preserve"> был создан для разработки процедуры признания экспертов МСЭ и разработки подробного порядка реализации процедуры</w:t>
      </w:r>
      <w:r w:rsidRPr="00CB569E">
        <w:rPr>
          <w:color w:val="000000"/>
        </w:rPr>
        <w:t xml:space="preserve"> признания лабораторий по тестированию в МСЭ-Т</w:t>
      </w:r>
      <w:r w:rsidRPr="00CB569E">
        <w:t>;</w:t>
      </w:r>
    </w:p>
    <w:p w14:paraId="15B171FB" w14:textId="6D8143EA" w:rsidR="00E70C07" w:rsidRPr="00CB569E" w:rsidDel="006076F6" w:rsidRDefault="006076F6">
      <w:pPr>
        <w:rPr>
          <w:del w:id="55" w:author="Russian" w:date="2021-08-11T10:34:00Z"/>
        </w:rPr>
      </w:pPr>
      <w:r w:rsidRPr="00CB569E">
        <w:rPr>
          <w:i/>
          <w:iCs/>
        </w:rPr>
        <w:t>l)</w:t>
      </w:r>
      <w:r w:rsidRPr="00CB569E">
        <w:rPr>
          <w:i/>
          <w:iCs/>
        </w:rPr>
        <w:tab/>
      </w:r>
      <w:r w:rsidRPr="00CB569E">
        <w:t xml:space="preserve">что </w:t>
      </w:r>
      <w:proofErr w:type="spellStart"/>
      <w:r w:rsidRPr="00CB569E">
        <w:t>CASC</w:t>
      </w:r>
      <w:proofErr w:type="spellEnd"/>
      <w:r w:rsidRPr="00CB569E">
        <w:t xml:space="preserve"> в сотрудничестве с Международной электротехнической комиссией (МЭК) работает над созданием общей схемы сертификации МЭК/МСЭ </w:t>
      </w:r>
      <w:del w:id="56" w:author="Miliaeva, Olga" w:date="2021-08-21T16:34:00Z">
        <w:r w:rsidRPr="00CB569E" w:rsidDel="00957048">
          <w:delText>для оценки</w:delText>
        </w:r>
      </w:del>
      <w:ins w:id="57" w:author="Miliaeva, Olga" w:date="2021-08-21T16:34:00Z">
        <w:r w:rsidR="00957048" w:rsidRPr="00CB569E">
          <w:t>на</w:t>
        </w:r>
      </w:ins>
      <w:r w:rsidRPr="00CB569E">
        <w:t xml:space="preserve"> </w:t>
      </w:r>
      <w:del w:id="58" w:author="Miliaeva, Olga" w:date="2021-08-21T16:34:00Z">
        <w:r w:rsidRPr="00CB569E" w:rsidDel="00957048">
          <w:delText xml:space="preserve">соответствия </w:delText>
        </w:r>
      </w:del>
      <w:ins w:id="59" w:author="Miliaeva, Olga" w:date="2021-08-21T16:34:00Z">
        <w:r w:rsidR="00957048" w:rsidRPr="00CB569E">
          <w:t xml:space="preserve">соответствие </w:t>
        </w:r>
      </w:ins>
      <w:r w:rsidRPr="00CB569E">
        <w:t>оборудования ИКТ Рекомендациям МСЭ-Т</w:t>
      </w:r>
      <w:del w:id="60" w:author="Russian" w:date="2021-08-11T10:34:00Z">
        <w:r w:rsidRPr="00CB569E" w:rsidDel="006076F6">
          <w:delText>;</w:delText>
        </w:r>
      </w:del>
    </w:p>
    <w:p w14:paraId="536E69DF" w14:textId="77777777" w:rsidR="00E70C07" w:rsidRPr="00CB569E" w:rsidDel="006076F6" w:rsidRDefault="006076F6">
      <w:pPr>
        <w:rPr>
          <w:del w:id="61" w:author="Russian" w:date="2021-08-11T10:34:00Z"/>
        </w:rPr>
      </w:pPr>
      <w:del w:id="62" w:author="Russian" w:date="2021-08-11T10:34:00Z">
        <w:r w:rsidRPr="00CB569E" w:rsidDel="006076F6">
          <w:rPr>
            <w:i/>
            <w:iCs/>
          </w:rPr>
          <w:delText>m)</w:delText>
        </w:r>
        <w:r w:rsidRPr="00CB569E" w:rsidDel="006076F6">
          <w:tab/>
          <w:delText>что МСЭ-Т создал Базу данных по соответствию продуктов и помещает в нее все больший объем данных по оборудованию ИКТ, прошедшему проверку на соответствие Рекомендациям МСЭ-Т;</w:delText>
        </w:r>
      </w:del>
    </w:p>
    <w:p w14:paraId="4DE078FC" w14:textId="77777777" w:rsidR="00E70C07" w:rsidRPr="00CB569E" w:rsidDel="006076F6" w:rsidRDefault="006076F6">
      <w:pPr>
        <w:rPr>
          <w:del w:id="63" w:author="Russian" w:date="2021-08-11T10:34:00Z"/>
        </w:rPr>
      </w:pPr>
      <w:del w:id="64" w:author="Russian" w:date="2021-08-11T10:34:00Z">
        <w:r w:rsidRPr="00CB569E" w:rsidDel="006076F6">
          <w:rPr>
            <w:i/>
            <w:iCs/>
          </w:rPr>
          <w:delText>n)</w:delText>
        </w:r>
        <w:r w:rsidRPr="00CB569E" w:rsidDel="006076F6">
          <w:tab/>
          <w:delText>что был создан веб-сайт портала МСЭ по C&amp;I, который постоянно обновляется;</w:delText>
        </w:r>
      </w:del>
    </w:p>
    <w:p w14:paraId="378E47BF" w14:textId="77777777" w:rsidR="00E70C07" w:rsidRPr="00CB569E" w:rsidDel="006076F6" w:rsidRDefault="006076F6">
      <w:pPr>
        <w:rPr>
          <w:del w:id="65" w:author="Russian" w:date="2021-08-11T10:34:00Z"/>
        </w:rPr>
      </w:pPr>
      <w:del w:id="66" w:author="Russian" w:date="2021-08-11T10:34:00Z">
        <w:r w:rsidRPr="00CB569E" w:rsidDel="006076F6">
          <w:rPr>
            <w:i/>
            <w:iCs/>
          </w:rPr>
          <w:delText>o)</w:delText>
        </w:r>
        <w:r w:rsidRPr="00CB569E" w:rsidDel="006076F6">
          <w:rPr>
            <w:i/>
            <w:iCs/>
          </w:rPr>
          <w:tab/>
        </w:r>
        <w:r w:rsidRPr="00CB569E" w:rsidDel="006076F6">
          <w:delText>что на своей сессии 2013 года Совет МСЭ обновил план действий по программе C&amp;I, первоначально созданной в 2012 году, направлениями работы которой являются: 1) оценка соответствия, 2) мероприятия по функциональной совместимости, 3) создание потенциала людских ресурсов, и 4) помощь в создании центров тестирования и программ C&amp;I в развивающихся странах;</w:delText>
        </w:r>
      </w:del>
    </w:p>
    <w:p w14:paraId="686328F3" w14:textId="77777777" w:rsidR="00E70C07" w:rsidRPr="00CB569E" w:rsidRDefault="006076F6">
      <w:del w:id="67" w:author="Russian" w:date="2021-08-11T10:34:00Z">
        <w:r w:rsidRPr="00CB569E" w:rsidDel="006076F6">
          <w:rPr>
            <w:i/>
            <w:iCs/>
          </w:rPr>
          <w:delText>p)</w:delText>
        </w:r>
        <w:r w:rsidRPr="00CB569E" w:rsidDel="006076F6">
          <w:rPr>
            <w:i/>
            <w:iCs/>
          </w:rPr>
          <w:tab/>
        </w:r>
        <w:r w:rsidRPr="00CB569E" w:rsidDel="006076F6">
          <w:delText>отчеты о ходе работы, представленные Директором Бюро стандартизации электросвязи Совету на его сессиях 2009–2016 годов и Полномочной конференции (Пусан, 2014 г.)</w:delText>
        </w:r>
      </w:del>
      <w:r w:rsidRPr="00CB569E">
        <w:t>,</w:t>
      </w:r>
    </w:p>
    <w:p w14:paraId="3F26E5D1" w14:textId="77777777" w:rsidR="00E70C07" w:rsidRPr="00CB569E" w:rsidRDefault="006076F6" w:rsidP="00E70C07">
      <w:pPr>
        <w:pStyle w:val="Call"/>
      </w:pPr>
      <w:r w:rsidRPr="00CB569E">
        <w:t>признавая далее</w:t>
      </w:r>
      <w:r w:rsidRPr="00CB569E">
        <w:rPr>
          <w:i w:val="0"/>
          <w:iCs/>
        </w:rPr>
        <w:t>,</w:t>
      </w:r>
    </w:p>
    <w:p w14:paraId="524B6036" w14:textId="77777777" w:rsidR="00E70C07" w:rsidRPr="00CB569E" w:rsidRDefault="006076F6">
      <w:r w:rsidRPr="00CB569E">
        <w:rPr>
          <w:i/>
          <w:iCs/>
        </w:rPr>
        <w:t>a)</w:t>
      </w:r>
      <w:r w:rsidRPr="00CB569E">
        <w:tab/>
        <w:t>что обеспечение функциональной совместимости должно быть важным аспектом при разработке будущих Рекомендаций МСЭ-Т;</w:t>
      </w:r>
    </w:p>
    <w:p w14:paraId="30B6D6ED" w14:textId="77777777" w:rsidR="00E70C07" w:rsidRPr="00CB569E" w:rsidDel="006076F6" w:rsidRDefault="006076F6" w:rsidP="00E70C07">
      <w:pPr>
        <w:rPr>
          <w:del w:id="68" w:author="Russian" w:date="2021-08-11T10:34:00Z"/>
        </w:rPr>
      </w:pPr>
      <w:r w:rsidRPr="00CB569E">
        <w:rPr>
          <w:i/>
          <w:iCs/>
        </w:rPr>
        <w:lastRenderedPageBreak/>
        <w:t>b)</w:t>
      </w:r>
      <w:r w:rsidRPr="00CB569E">
        <w:tab/>
      </w:r>
      <w:del w:id="69" w:author="Russian" w:date="2021-08-11T10:34:00Z">
        <w:r w:rsidRPr="00CB569E" w:rsidDel="006076F6">
          <w:delText>что проверка на соответствие Рекомендациям МСЭ-Т должна содействовать в борьбе с контрафактной ИКТ продукцией;</w:delText>
        </w:r>
      </w:del>
    </w:p>
    <w:p w14:paraId="71601DBB" w14:textId="77777777" w:rsidR="00E70C07" w:rsidRPr="00CB569E" w:rsidRDefault="006076F6" w:rsidP="00E70C07">
      <w:del w:id="70" w:author="Russian" w:date="2021-08-11T10:34:00Z">
        <w:r w:rsidRPr="00CB569E" w:rsidDel="006076F6">
          <w:rPr>
            <w:i/>
            <w:iCs/>
          </w:rPr>
          <w:delText>c)</w:delText>
        </w:r>
        <w:r w:rsidRPr="00CB569E" w:rsidDel="006076F6">
          <w:tab/>
        </w:r>
      </w:del>
      <w:r w:rsidRPr="00CB569E">
        <w:t>что повышение способности Государств-Членов проводить оценку соответствия и проверку на соответствие, а также наличие национальных и региональных средств тестирования для оценки соответствия может помочь в борьбе с контрафактными устройствами и оборудованием связи/ИКТ;</w:t>
      </w:r>
    </w:p>
    <w:p w14:paraId="0F6194C2" w14:textId="77777777" w:rsidR="00E70C07" w:rsidRPr="00CB569E" w:rsidRDefault="006076F6" w:rsidP="00E70C07">
      <w:ins w:id="71" w:author="Russian" w:date="2021-08-11T10:34:00Z">
        <w:r w:rsidRPr="00CB569E">
          <w:rPr>
            <w:i/>
            <w:iCs/>
          </w:rPr>
          <w:t>c</w:t>
        </w:r>
      </w:ins>
      <w:del w:id="72" w:author="Russian" w:date="2021-08-11T10:34:00Z">
        <w:r w:rsidRPr="00CB569E" w:rsidDel="006076F6">
          <w:rPr>
            <w:i/>
            <w:iCs/>
          </w:rPr>
          <w:delText>d</w:delText>
        </w:r>
      </w:del>
      <w:r w:rsidRPr="00CB569E">
        <w:rPr>
          <w:i/>
          <w:iCs/>
        </w:rPr>
        <w:t>)</w:t>
      </w:r>
      <w:r w:rsidRPr="00CB569E">
        <w:tab/>
        <w:t xml:space="preserve">что проверка на соответствие и функциональную совместимость может способствовать функциональной совместимости некоторых появляющихся технологий, таких как </w:t>
      </w:r>
      <w:proofErr w:type="spellStart"/>
      <w:r w:rsidRPr="00CB569E">
        <w:t>IoT</w:t>
      </w:r>
      <w:proofErr w:type="spellEnd"/>
      <w:r w:rsidRPr="00CB569E">
        <w:t xml:space="preserve">, </w:t>
      </w:r>
      <w:proofErr w:type="spellStart"/>
      <w:r w:rsidRPr="00CB569E">
        <w:t>IMT</w:t>
      </w:r>
      <w:proofErr w:type="spellEnd"/>
      <w:r w:rsidRPr="00CB569E">
        <w:t>-2020</w:t>
      </w:r>
      <w:del w:id="73" w:author="Russian" w:date="2021-08-11T10:34:00Z">
        <w:r w:rsidRPr="00CB569E" w:rsidDel="006076F6">
          <w:delText xml:space="preserve"> и других</w:delText>
        </w:r>
      </w:del>
      <w:r w:rsidRPr="00CB569E">
        <w:t>,</w:t>
      </w:r>
    </w:p>
    <w:p w14:paraId="2D9499D7" w14:textId="77777777" w:rsidR="00E70C07" w:rsidRPr="00CB569E" w:rsidRDefault="006076F6" w:rsidP="00E70C07">
      <w:pPr>
        <w:pStyle w:val="Call"/>
      </w:pPr>
      <w:r w:rsidRPr="00CB569E">
        <w:t>учитывая</w:t>
      </w:r>
      <w:r w:rsidRPr="00CB569E">
        <w:rPr>
          <w:i w:val="0"/>
          <w:iCs/>
        </w:rPr>
        <w:t>,</w:t>
      </w:r>
    </w:p>
    <w:p w14:paraId="38DE8BE5" w14:textId="2858F0B9" w:rsidR="00E70C07" w:rsidRPr="00CB569E" w:rsidRDefault="006076F6" w:rsidP="00E70C07">
      <w:r w:rsidRPr="00CB569E">
        <w:rPr>
          <w:i/>
          <w:iCs/>
        </w:rPr>
        <w:t>a)</w:t>
      </w:r>
      <w:r w:rsidRPr="00CB569E">
        <w:tab/>
        <w:t xml:space="preserve">что </w:t>
      </w:r>
      <w:del w:id="74" w:author="Miliaeva, Olga" w:date="2021-08-21T16:42:00Z">
        <w:r w:rsidRPr="00CB569E" w:rsidDel="0013197B">
          <w:delText>появляется все больше</w:delText>
        </w:r>
      </w:del>
      <w:ins w:id="75" w:author="Miliaeva, Olga" w:date="2021-08-21T16:42:00Z">
        <w:r w:rsidR="0013197B" w:rsidRPr="00CB569E">
          <w:t>имеется множество</w:t>
        </w:r>
      </w:ins>
      <w:r w:rsidRPr="00CB569E">
        <w:t xml:space="preserve"> жалоб на то, что часто оборудование не полностью функционально совместимо с другим оборудованием;</w:t>
      </w:r>
    </w:p>
    <w:p w14:paraId="4CA9B246" w14:textId="77777777" w:rsidR="00E70C07" w:rsidRPr="00CB569E" w:rsidRDefault="006076F6" w:rsidP="00E70C07">
      <w:r w:rsidRPr="00CB569E">
        <w:rPr>
          <w:i/>
          <w:iCs/>
        </w:rPr>
        <w:t>b)</w:t>
      </w:r>
      <w:r w:rsidRPr="00CB569E">
        <w:tab/>
        <w:t>что некоторые страны, особенно развивающиеся страны, еще не имеют возможности проверять оборудование и давать гарантии потребителям в их странах;</w:t>
      </w:r>
    </w:p>
    <w:p w14:paraId="2528F85B" w14:textId="4F6A16EE" w:rsidR="00E70C07" w:rsidRPr="00CB569E" w:rsidRDefault="006076F6" w:rsidP="00E70C07">
      <w:r w:rsidRPr="00CB569E">
        <w:rPr>
          <w:i/>
          <w:iCs/>
        </w:rPr>
        <w:t>c)</w:t>
      </w:r>
      <w:r w:rsidRPr="00CB569E">
        <w:tab/>
        <w:t xml:space="preserve">что </w:t>
      </w:r>
      <w:del w:id="76" w:author="Miliaeva, Olga" w:date="2021-08-21T16:43:00Z">
        <w:r w:rsidRPr="00CB569E" w:rsidDel="0013197B">
          <w:delText>большее доверие к тому, что оборудование ИКТ соответствует Рекомендациям МСЭ</w:delText>
        </w:r>
        <w:r w:rsidRPr="00CB569E" w:rsidDel="0013197B">
          <w:noBreakHyphen/>
          <w:delText>Т,</w:delText>
        </w:r>
      </w:del>
      <w:ins w:id="77" w:author="Miliaeva, Olga" w:date="2021-08-21T16:43:00Z">
        <w:r w:rsidR="0013197B" w:rsidRPr="00CB569E">
          <w:t>проверка н</w:t>
        </w:r>
      </w:ins>
      <w:ins w:id="78" w:author="Miliaeva, Olga" w:date="2021-08-21T16:44:00Z">
        <w:r w:rsidR="0013197B" w:rsidRPr="00CB569E">
          <w:t>а функциональную совместимость могла бы</w:t>
        </w:r>
      </w:ins>
      <w:r w:rsidRPr="00CB569E">
        <w:t xml:space="preserve"> увеличи</w:t>
      </w:r>
      <w:ins w:id="79" w:author="Miliaeva, Olga" w:date="2021-08-21T16:44:00Z">
        <w:r w:rsidR="0013197B" w:rsidRPr="00CB569E">
          <w:t>ть</w:t>
        </w:r>
      </w:ins>
      <w:del w:id="80" w:author="Miliaeva, Olga" w:date="2021-08-21T16:44:00Z">
        <w:r w:rsidRPr="00CB569E" w:rsidDel="0013197B">
          <w:delText>ло</w:delText>
        </w:r>
      </w:del>
      <w:del w:id="81" w:author="Antipina, Nadezda" w:date="2021-08-24T11:57:00Z">
        <w:r w:rsidRPr="00CB569E" w:rsidDel="000D6897">
          <w:delText xml:space="preserve"> </w:delText>
        </w:r>
        <w:r w:rsidR="000D6897" w:rsidDel="000D6897">
          <w:delText>бы</w:delText>
        </w:r>
      </w:del>
      <w:r w:rsidR="000D6897">
        <w:t xml:space="preserve"> </w:t>
      </w:r>
      <w:r w:rsidRPr="00CB569E">
        <w:t>шансы сквозной функциональной совместимости между оборудованием различных производителей и помогло бы развивающимся странам в выборе решений;</w:t>
      </w:r>
    </w:p>
    <w:p w14:paraId="2FCC7521" w14:textId="77777777" w:rsidR="00E70C07" w:rsidRPr="00CB569E" w:rsidRDefault="006076F6" w:rsidP="00E70C07">
      <w:r w:rsidRPr="00CB569E">
        <w:rPr>
          <w:i/>
          <w:iCs/>
        </w:rPr>
        <w:t>d)</w:t>
      </w:r>
      <w:r w:rsidRPr="00CB569E">
        <w:tab/>
        <w:t xml:space="preserve">значение, в первую очередь для развивающихся стран, того чтобы МСЭ играл ведущую роль в осуществлении программы МСЭ по </w:t>
      </w:r>
      <w:proofErr w:type="spellStart"/>
      <w:r w:rsidRPr="00CB569E">
        <w:t>C&amp;I</w:t>
      </w:r>
      <w:proofErr w:type="spellEnd"/>
      <w:r w:rsidRPr="00CB569E">
        <w:t>, при том что МСЭ-Т берет на себя основную ответственность в отношении направлений работы 1 и 2, а Сектор развития электросвязи МСЭ (МСЭ</w:t>
      </w:r>
      <w:r w:rsidRPr="00CB569E">
        <w:noBreakHyphen/>
        <w:t>D) – в отношении направлений работы 3 и 4;</w:t>
      </w:r>
    </w:p>
    <w:p w14:paraId="51B6440F" w14:textId="1EDC1791" w:rsidR="00E70C07" w:rsidRPr="00CB569E" w:rsidDel="006076F6" w:rsidRDefault="006076F6">
      <w:pPr>
        <w:rPr>
          <w:del w:id="82" w:author="Russian" w:date="2021-08-11T10:35:00Z"/>
        </w:rPr>
      </w:pPr>
      <w:r w:rsidRPr="00CB569E">
        <w:rPr>
          <w:i/>
          <w:iCs/>
        </w:rPr>
        <w:t>e)</w:t>
      </w:r>
      <w:r w:rsidRPr="00CB569E">
        <w:tab/>
        <w:t xml:space="preserve">что дистанционное тестирование оборудования и услуг с использованием виртуальных лабораторий </w:t>
      </w:r>
      <w:ins w:id="83" w:author="Miliaeva, Olga" w:date="2021-08-21T16:44:00Z">
        <w:r w:rsidR="0013197B" w:rsidRPr="00CB569E">
          <w:t xml:space="preserve">может </w:t>
        </w:r>
      </w:ins>
      <w:r w:rsidRPr="00CB569E">
        <w:t>да</w:t>
      </w:r>
      <w:ins w:id="84" w:author="Miliaeva, Olga" w:date="2021-08-21T16:44:00Z">
        <w:r w:rsidR="0013197B" w:rsidRPr="00CB569E">
          <w:t>ть</w:t>
        </w:r>
      </w:ins>
      <w:del w:id="85" w:author="Miliaeva, Olga" w:date="2021-08-21T16:44:00Z">
        <w:r w:rsidRPr="00CB569E" w:rsidDel="0013197B">
          <w:delText>ст</w:delText>
        </w:r>
      </w:del>
      <w:r w:rsidRPr="00CB569E">
        <w:t xml:space="preserve"> возможность </w:t>
      </w:r>
      <w:del w:id="86" w:author="Miliaeva, Olga" w:date="2021-08-21T17:44:00Z">
        <w:r w:rsidRPr="00CB569E" w:rsidDel="003C2F12">
          <w:delText xml:space="preserve">всем </w:delText>
        </w:r>
      </w:del>
      <w:r w:rsidRPr="00CB569E">
        <w:t xml:space="preserve">странам, в особенности странам с переходной экономикой и развивающимся странам, проводить проверку на </w:t>
      </w:r>
      <w:proofErr w:type="spellStart"/>
      <w:r w:rsidRPr="00CB569E">
        <w:t>C&amp;I</w:t>
      </w:r>
      <w:proofErr w:type="spellEnd"/>
      <w:r w:rsidRPr="00CB569E">
        <w:t>, в то же время способствуя обмену опытом между техническими экспертами с учетом положительных результатов, достигнутых при осуществлении пилотного проекта МСЭ по созданию таких лабораторий</w:t>
      </w:r>
      <w:del w:id="87" w:author="Russian" w:date="2021-08-11T10:35:00Z">
        <w:r w:rsidRPr="00CB569E" w:rsidDel="006076F6">
          <w:delText>;</w:delText>
        </w:r>
      </w:del>
    </w:p>
    <w:p w14:paraId="585DE1D1" w14:textId="77777777" w:rsidR="00E70C07" w:rsidRPr="00CB569E" w:rsidRDefault="006076F6">
      <w:pPr>
        <w:rPr>
          <w:rFonts w:eastAsia="Calibri"/>
          <w:color w:val="000000"/>
        </w:rPr>
      </w:pPr>
      <w:del w:id="88" w:author="Russian" w:date="2021-08-11T10:35:00Z">
        <w:r w:rsidRPr="00CB569E" w:rsidDel="006076F6">
          <w:rPr>
            <w:i/>
          </w:rPr>
          <w:delText>f)</w:delText>
        </w:r>
        <w:r w:rsidRPr="00CB569E" w:rsidDel="006076F6">
          <w:tab/>
          <w:delText>что наряду с Рекомендациями МСЭ-Т существует ряд спецификаций для проверки на C&amp;I, разработанных другими организациями по разработке стандартов (ОРС), форумами, консорциумами</w:delText>
        </w:r>
      </w:del>
      <w:r w:rsidRPr="00CB569E">
        <w:rPr>
          <w:rFonts w:eastAsia="Calibri"/>
          <w:color w:val="000000"/>
        </w:rPr>
        <w:t>,</w:t>
      </w:r>
    </w:p>
    <w:p w14:paraId="24ACFE1F" w14:textId="77777777" w:rsidR="00E70C07" w:rsidRPr="00CB569E" w:rsidRDefault="006076F6" w:rsidP="00E70C07">
      <w:pPr>
        <w:pStyle w:val="Call"/>
      </w:pPr>
      <w:r w:rsidRPr="00CB569E">
        <w:t>учитывая далее</w:t>
      </w:r>
    </w:p>
    <w:p w14:paraId="1B9DB405" w14:textId="77777777" w:rsidR="00E70C07" w:rsidRPr="00CB569E" w:rsidRDefault="006076F6" w:rsidP="00E70C07">
      <w:r w:rsidRPr="00CB569E">
        <w:t>решение Совета МСЭ 2012 года, касающееся отсрочки внедрения Знака МСЭ до тех пор, пока реализация направления работы 1 (оценка соответствия) Плана действий не достигнет более высокой стадии развития,</w:t>
      </w:r>
    </w:p>
    <w:p w14:paraId="0C0FE59B" w14:textId="77777777" w:rsidR="00E70C07" w:rsidRPr="00CB569E" w:rsidRDefault="006076F6" w:rsidP="00E70C07">
      <w:pPr>
        <w:pStyle w:val="Call"/>
      </w:pPr>
      <w:r w:rsidRPr="00CB569E">
        <w:t>отмечая</w:t>
      </w:r>
      <w:r w:rsidRPr="00CB569E">
        <w:rPr>
          <w:i w:val="0"/>
        </w:rPr>
        <w:t>,</w:t>
      </w:r>
    </w:p>
    <w:p w14:paraId="58E83137" w14:textId="77777777" w:rsidR="00E70C07" w:rsidRPr="00CB569E" w:rsidRDefault="006076F6" w:rsidP="00E70C07">
      <w:r w:rsidRPr="00CB569E">
        <w:rPr>
          <w:i/>
          <w:iCs/>
        </w:rPr>
        <w:t>a)</w:t>
      </w:r>
      <w:r w:rsidRPr="00CB569E">
        <w:rPr>
          <w:i/>
          <w:iCs/>
        </w:rPr>
        <w:tab/>
      </w:r>
      <w:r w:rsidRPr="00CB569E">
        <w:t xml:space="preserve">что требования к </w:t>
      </w:r>
      <w:proofErr w:type="spellStart"/>
      <w:r w:rsidRPr="00CB569E">
        <w:t>C&amp;I</w:t>
      </w:r>
      <w:proofErr w:type="spellEnd"/>
      <w:r w:rsidRPr="00CB569E">
        <w:t>, помогающие проводить проверку, являются важнейшими компонентами для разработки функционально совместимого оборудования, основанного на Рекомендациях МСЭ-Т;</w:t>
      </w:r>
    </w:p>
    <w:p w14:paraId="5EB4F6E0" w14:textId="30E50341" w:rsidR="00E70C07" w:rsidRPr="00CB569E" w:rsidRDefault="006076F6" w:rsidP="00E70C07">
      <w:r w:rsidRPr="00CB569E">
        <w:rPr>
          <w:i/>
          <w:iCs/>
        </w:rPr>
        <w:t>b)</w:t>
      </w:r>
      <w:r w:rsidRPr="00CB569E">
        <w:tab/>
        <w:t xml:space="preserve">значительный практический опыт, имеющийся среди членов МСЭ-Т </w:t>
      </w:r>
      <w:proofErr w:type="gramStart"/>
      <w:r w:rsidRPr="00CB569E">
        <w:t>в отношении разработки</w:t>
      </w:r>
      <w:proofErr w:type="gramEnd"/>
      <w:r w:rsidRPr="00CB569E">
        <w:t xml:space="preserve"> соответствующих </w:t>
      </w:r>
      <w:del w:id="89" w:author="Miliaeva, Olga" w:date="2021-08-21T16:45:00Z">
        <w:r w:rsidRPr="00CB569E" w:rsidDel="0013197B">
          <w:delText xml:space="preserve">стандартов </w:delText>
        </w:r>
      </w:del>
      <w:ins w:id="90" w:author="Miliaeva, Olga" w:date="2021-08-21T16:45:00Z">
        <w:r w:rsidR="0013197B" w:rsidRPr="00CB569E">
          <w:t xml:space="preserve">требований </w:t>
        </w:r>
      </w:ins>
      <w:r w:rsidRPr="00CB569E">
        <w:t>проверки и процедур проверки, на которых основаны предлагаемые в настоящей Резолюции меры;</w:t>
      </w:r>
    </w:p>
    <w:p w14:paraId="5F6FDECB" w14:textId="77777777" w:rsidR="00E70C07" w:rsidRPr="00CB569E" w:rsidRDefault="006076F6">
      <w:r w:rsidRPr="00CB569E">
        <w:rPr>
          <w:i/>
          <w:iCs/>
        </w:rPr>
        <w:t>c)</w:t>
      </w:r>
      <w:r w:rsidRPr="00CB569E">
        <w:tab/>
        <w:t>необходимость оказания помощи развивающимся странам в содействии нахождению функционально совместимых решений, которые могут способствовать сокращению затрат на приобретение систем и оборудования операторами, особенно развивающихся стран</w:t>
      </w:r>
      <w:del w:id="91" w:author="Russian" w:date="2021-08-11T10:35:00Z">
        <w:r w:rsidRPr="00CB569E" w:rsidDel="006076F6">
          <w:delText>, повышая при этом качество продукта и безопасность</w:delText>
        </w:r>
      </w:del>
      <w:r w:rsidRPr="00CB569E">
        <w:t>;</w:t>
      </w:r>
    </w:p>
    <w:p w14:paraId="61C2EF68" w14:textId="568C1B38" w:rsidR="00E70C07" w:rsidRPr="00CB569E" w:rsidRDefault="006076F6">
      <w:r w:rsidRPr="00CB569E">
        <w:rPr>
          <w:i/>
          <w:iCs/>
        </w:rPr>
        <w:t>d)</w:t>
      </w:r>
      <w:r w:rsidRPr="00CB569E">
        <w:tab/>
        <w:t>что в тех случаях, когда испытания или проверка на функциональную совместимость не провод</w:t>
      </w:r>
      <w:ins w:id="92" w:author="Miliaeva, Olga" w:date="2021-08-21T16:45:00Z">
        <w:r w:rsidR="0013197B" w:rsidRPr="00CB569E">
          <w:t>ятся</w:t>
        </w:r>
      </w:ins>
      <w:del w:id="93" w:author="Miliaeva, Olga" w:date="2021-08-21T16:45:00Z">
        <w:r w:rsidRPr="00CB569E" w:rsidDel="0013197B">
          <w:delText>ились</w:delText>
        </w:r>
      </w:del>
      <w:r w:rsidRPr="00CB569E">
        <w:t>, пользователи</w:t>
      </w:r>
      <w:ins w:id="94" w:author="Miliaeva, Olga" w:date="2021-08-21T17:45:00Z">
        <w:r w:rsidR="003C2F12" w:rsidRPr="00CB569E">
          <w:t xml:space="preserve"> </w:t>
        </w:r>
      </w:ins>
      <w:ins w:id="95" w:author="Miliaeva, Olga" w:date="2021-08-21T17:44:00Z">
        <w:r w:rsidR="003C2F12" w:rsidRPr="00CB569E">
          <w:t>могут</w:t>
        </w:r>
      </w:ins>
      <w:r w:rsidRPr="00CB569E">
        <w:t xml:space="preserve"> </w:t>
      </w:r>
      <w:del w:id="96" w:author="Miliaeva, Olga" w:date="2021-08-21T16:46:00Z">
        <w:r w:rsidRPr="00CB569E" w:rsidDel="0013197B">
          <w:delText>могли по</w:delText>
        </w:r>
      </w:del>
      <w:r w:rsidRPr="00CB569E">
        <w:t>страдать в связи с отсутствием функционально совместимой работы оборудования различных производителей;</w:t>
      </w:r>
    </w:p>
    <w:p w14:paraId="0E674492" w14:textId="77777777" w:rsidR="00E70C07" w:rsidRPr="00CB569E" w:rsidRDefault="006076F6" w:rsidP="00E70C07">
      <w:r w:rsidRPr="00CB569E">
        <w:rPr>
          <w:i/>
          <w:iCs/>
        </w:rPr>
        <w:lastRenderedPageBreak/>
        <w:t>e)</w:t>
      </w:r>
      <w:r w:rsidRPr="00CB569E">
        <w:tab/>
        <w:t>что наличие оборудования, протестированного по Рекомендациям МСЭ</w:t>
      </w:r>
      <w:r w:rsidRPr="00CB569E">
        <w:noBreakHyphen/>
        <w:t xml:space="preserve">Т на </w:t>
      </w:r>
      <w:proofErr w:type="spellStart"/>
      <w:r w:rsidRPr="00CB569E">
        <w:t>C&amp;I</w:t>
      </w:r>
      <w:proofErr w:type="spellEnd"/>
      <w:r w:rsidRPr="00CB569E">
        <w:t>, может создать основу для расширения выбора вариантов, повышения конкурентоспособности и увеличения экономии за счет масштаба производства,</w:t>
      </w:r>
    </w:p>
    <w:p w14:paraId="2ABE5C13" w14:textId="77777777" w:rsidR="00E70C07" w:rsidRPr="00CB569E" w:rsidRDefault="006076F6" w:rsidP="00E70C07">
      <w:pPr>
        <w:pStyle w:val="Call"/>
      </w:pPr>
      <w:r w:rsidRPr="00CB569E">
        <w:t>принимая во внимание</w:t>
      </w:r>
      <w:r w:rsidRPr="00CB569E">
        <w:rPr>
          <w:i w:val="0"/>
          <w:iCs/>
        </w:rPr>
        <w:t>,</w:t>
      </w:r>
    </w:p>
    <w:p w14:paraId="63DEFFDE" w14:textId="01D8D434" w:rsidR="00E70C07" w:rsidRPr="00CB569E" w:rsidRDefault="006076F6" w:rsidP="00E70C07">
      <w:r w:rsidRPr="00CB569E">
        <w:rPr>
          <w:i/>
          <w:iCs/>
        </w:rPr>
        <w:t>a)</w:t>
      </w:r>
      <w:r w:rsidRPr="00CB569E">
        <w:tab/>
        <w:t xml:space="preserve">что </w:t>
      </w:r>
      <w:ins w:id="97" w:author="Miliaeva, Olga" w:date="2021-08-21T16:54:00Z">
        <w:r w:rsidR="00B03608" w:rsidRPr="00CB569E">
          <w:t xml:space="preserve">некоторые члены </w:t>
        </w:r>
      </w:ins>
      <w:r w:rsidRPr="00CB569E">
        <w:t xml:space="preserve">МСЭ-Т </w:t>
      </w:r>
      <w:del w:id="98" w:author="Miliaeva, Olga" w:date="2021-08-21T16:54:00Z">
        <w:r w:rsidRPr="00CB569E" w:rsidDel="00B03608">
          <w:delText xml:space="preserve">регулярно </w:delText>
        </w:r>
      </w:del>
      <w:r w:rsidRPr="00CB569E">
        <w:t>провод</w:t>
      </w:r>
      <w:ins w:id="99" w:author="Miliaeva, Olga" w:date="2021-08-21T17:45:00Z">
        <w:r w:rsidR="003C2F12" w:rsidRPr="00CB569E">
          <w:t>я</w:t>
        </w:r>
      </w:ins>
      <w:del w:id="100" w:author="Miliaeva, Olga" w:date="2021-08-21T17:45:00Z">
        <w:r w:rsidRPr="00CB569E" w:rsidDel="003C2F12">
          <w:delText>и</w:delText>
        </w:r>
      </w:del>
      <w:r w:rsidRPr="00CB569E">
        <w:t xml:space="preserve">т мероприятия по тестированию, в том числе пилотные проекты исследовательских комиссий МСЭ-Т по оценке </w:t>
      </w:r>
      <w:proofErr w:type="spellStart"/>
      <w:r w:rsidRPr="00CB569E">
        <w:t>C&amp;I</w:t>
      </w:r>
      <w:proofErr w:type="spellEnd"/>
      <w:r w:rsidRPr="00CB569E">
        <w:t>;</w:t>
      </w:r>
    </w:p>
    <w:p w14:paraId="7D0AE5F9" w14:textId="77777777" w:rsidR="00E70C07" w:rsidRPr="00CB569E" w:rsidRDefault="006076F6" w:rsidP="00E70C07">
      <w:r w:rsidRPr="00CB569E">
        <w:rPr>
          <w:i/>
          <w:iCs/>
        </w:rPr>
        <w:t>b)</w:t>
      </w:r>
      <w:r w:rsidRPr="00CB569E">
        <w:tab/>
        <w:t xml:space="preserve">что ресурсы стандартизации МСЭ </w:t>
      </w:r>
      <w:proofErr w:type="gramStart"/>
      <w:r w:rsidRPr="00CB569E">
        <w:t>ограничены</w:t>
      </w:r>
      <w:proofErr w:type="gramEnd"/>
      <w:r w:rsidRPr="00CB569E">
        <w:t xml:space="preserve"> и проверка на </w:t>
      </w:r>
      <w:proofErr w:type="spellStart"/>
      <w:r w:rsidRPr="00CB569E">
        <w:t>C&amp;I</w:t>
      </w:r>
      <w:proofErr w:type="spellEnd"/>
      <w:r w:rsidRPr="00CB569E">
        <w:t xml:space="preserve"> требует специальной технической инфраструктуры;</w:t>
      </w:r>
    </w:p>
    <w:p w14:paraId="26258B1A" w14:textId="45F9AB99" w:rsidR="00E70C07" w:rsidRPr="00CB569E" w:rsidRDefault="006076F6" w:rsidP="00E70C07">
      <w:r w:rsidRPr="00CB569E">
        <w:rPr>
          <w:i/>
          <w:iCs/>
        </w:rPr>
        <w:t>c)</w:t>
      </w:r>
      <w:r w:rsidRPr="00CB569E">
        <w:tab/>
        <w:t>что для разработки наборов тестов</w:t>
      </w:r>
      <w:ins w:id="101" w:author="Miliaeva, Olga" w:date="2021-08-21T16:55:00Z">
        <w:r w:rsidR="00B03608" w:rsidRPr="00CB569E">
          <w:t xml:space="preserve"> на </w:t>
        </w:r>
        <w:proofErr w:type="spellStart"/>
        <w:r w:rsidR="00B03608" w:rsidRPr="00CB569E">
          <w:t>C&amp;I</w:t>
        </w:r>
      </w:ins>
      <w:proofErr w:type="spellEnd"/>
      <w:r w:rsidRPr="00CB569E">
        <w:t xml:space="preserve">, стандартизации проверки на </w:t>
      </w:r>
      <w:proofErr w:type="spellStart"/>
      <w:ins w:id="102" w:author="Miliaeva, Olga" w:date="2021-08-21T16:55:00Z">
        <w:r w:rsidR="00B03608" w:rsidRPr="00CB569E">
          <w:t>C&amp;I</w:t>
        </w:r>
      </w:ins>
      <w:proofErr w:type="spellEnd"/>
      <w:del w:id="103" w:author="Miliaeva, Olga" w:date="2021-08-21T16:55:00Z">
        <w:r w:rsidRPr="00CB569E" w:rsidDel="00B03608">
          <w:delText>функциональную совместимость</w:delText>
        </w:r>
      </w:del>
      <w:r w:rsidRPr="00CB569E">
        <w:t xml:space="preserve">, разработки продукта и его тестирования </w:t>
      </w:r>
      <w:del w:id="104" w:author="Miliaeva, Olga" w:date="2021-08-21T16:56:00Z">
        <w:r w:rsidRPr="00CB569E" w:rsidDel="00B03608">
          <w:delText xml:space="preserve">требуются </w:delText>
        </w:r>
      </w:del>
      <w:ins w:id="105" w:author="Miliaeva, Olga" w:date="2021-08-21T16:56:00Z">
        <w:r w:rsidR="00B03608" w:rsidRPr="00CB569E">
          <w:t xml:space="preserve">требуется набор </w:t>
        </w:r>
      </w:ins>
      <w:r w:rsidRPr="00CB569E">
        <w:t>различны</w:t>
      </w:r>
      <w:ins w:id="106" w:author="Miliaeva, Olga" w:date="2021-08-21T16:56:00Z">
        <w:r w:rsidR="00B03608" w:rsidRPr="00CB569E">
          <w:t>х</w:t>
        </w:r>
      </w:ins>
      <w:del w:id="107" w:author="Miliaeva, Olga" w:date="2021-08-21T16:56:00Z">
        <w:r w:rsidRPr="00CB569E" w:rsidDel="00B03608">
          <w:delText>е</w:delText>
        </w:r>
      </w:del>
      <w:r w:rsidRPr="00CB569E">
        <w:t xml:space="preserve"> специальны</w:t>
      </w:r>
      <w:ins w:id="108" w:author="Miliaeva, Olga" w:date="2021-08-21T16:56:00Z">
        <w:r w:rsidR="00B03608" w:rsidRPr="00CB569E">
          <w:t>х</w:t>
        </w:r>
      </w:ins>
      <w:del w:id="109" w:author="Miliaeva, Olga" w:date="2021-08-21T16:56:00Z">
        <w:r w:rsidRPr="00CB569E" w:rsidDel="00B03608">
          <w:delText>е</w:delText>
        </w:r>
      </w:del>
      <w:r w:rsidRPr="00CB569E">
        <w:t xml:space="preserve"> знани</w:t>
      </w:r>
      <w:ins w:id="110" w:author="Miliaeva, Olga" w:date="2021-08-21T16:56:00Z">
        <w:r w:rsidR="00B03608" w:rsidRPr="00CB569E">
          <w:t>й</w:t>
        </w:r>
      </w:ins>
      <w:del w:id="111" w:author="Miliaeva, Olga" w:date="2021-08-21T16:56:00Z">
        <w:r w:rsidRPr="00CB569E" w:rsidDel="00B03608">
          <w:delText>я</w:delText>
        </w:r>
      </w:del>
      <w:r w:rsidRPr="00CB569E">
        <w:t>;</w:t>
      </w:r>
    </w:p>
    <w:p w14:paraId="095631DA" w14:textId="0F6CBFE5" w:rsidR="00E70C07" w:rsidRPr="00CB569E" w:rsidRDefault="006076F6" w:rsidP="00E70C07">
      <w:r w:rsidRPr="00CB569E">
        <w:rPr>
          <w:i/>
          <w:iCs/>
        </w:rPr>
        <w:t>d)</w:t>
      </w:r>
      <w:r w:rsidRPr="00CB569E">
        <w:tab/>
        <w:t xml:space="preserve">что было бы выгодным, если бы проверка на </w:t>
      </w:r>
      <w:proofErr w:type="spellStart"/>
      <w:ins w:id="112" w:author="Miliaeva, Olga" w:date="2021-08-21T16:57:00Z">
        <w:r w:rsidR="00B03608" w:rsidRPr="00CB569E">
          <w:t>C&amp;I</w:t>
        </w:r>
        <w:proofErr w:type="spellEnd"/>
        <w:r w:rsidR="00B03608" w:rsidRPr="00CB569E">
          <w:t xml:space="preserve"> </w:t>
        </w:r>
      </w:ins>
      <w:del w:id="113" w:author="Miliaeva, Olga" w:date="2021-08-21T16:57:00Z">
        <w:r w:rsidRPr="00CB569E" w:rsidDel="00B03608">
          <w:delText xml:space="preserve">функциональную совместимость </w:delText>
        </w:r>
      </w:del>
      <w:r w:rsidRPr="00CB569E">
        <w:t xml:space="preserve">проводилась </w:t>
      </w:r>
      <w:ins w:id="114" w:author="Miliaeva, Olga" w:date="2021-08-21T16:57:00Z">
        <w:r w:rsidR="00B03608" w:rsidRPr="00CB569E">
          <w:t xml:space="preserve">региональными и </w:t>
        </w:r>
      </w:ins>
      <w:ins w:id="115" w:author="Miliaeva, Olga" w:date="2021-08-21T16:58:00Z">
        <w:r w:rsidR="00B03608" w:rsidRPr="00CB569E">
          <w:t>национальными</w:t>
        </w:r>
      </w:ins>
      <w:ins w:id="116" w:author="Miliaeva, Olga" w:date="2021-08-21T16:57:00Z">
        <w:r w:rsidR="00B03608" w:rsidRPr="00CB569E">
          <w:t xml:space="preserve"> органами аккредитации и сертификации</w:t>
        </w:r>
      </w:ins>
      <w:del w:id="117" w:author="Miliaeva, Olga" w:date="2021-08-21T16:58:00Z">
        <w:r w:rsidRPr="00CB569E" w:rsidDel="00B03608">
          <w:delText>пользователями конкретного стандарта, которые сами не участвовали в процессе стандартизации</w:delText>
        </w:r>
      </w:del>
      <w:r w:rsidRPr="00CB569E">
        <w:t xml:space="preserve">, а не экспертами по стандартизации, </w:t>
      </w:r>
      <w:del w:id="118" w:author="Miliaeva, Olga" w:date="2021-08-21T16:58:00Z">
        <w:r w:rsidRPr="00CB569E" w:rsidDel="00B03608">
          <w:delText>которые составляли</w:delText>
        </w:r>
      </w:del>
      <w:ins w:id="119" w:author="Miliaeva, Olga" w:date="2021-08-21T16:58:00Z">
        <w:r w:rsidR="00B03608" w:rsidRPr="00CB569E">
          <w:t>ответственными за разработку</w:t>
        </w:r>
      </w:ins>
      <w:r w:rsidRPr="00CB569E">
        <w:t xml:space="preserve"> спецификаци</w:t>
      </w:r>
      <w:ins w:id="120" w:author="Miliaeva, Olga" w:date="2021-08-21T16:58:00Z">
        <w:r w:rsidR="00B03608" w:rsidRPr="00CB569E">
          <w:t>й</w:t>
        </w:r>
      </w:ins>
      <w:del w:id="121" w:author="Miliaeva, Olga" w:date="2021-08-21T16:58:00Z">
        <w:r w:rsidRPr="00CB569E" w:rsidDel="00B03608">
          <w:delText>и</w:delText>
        </w:r>
      </w:del>
      <w:r w:rsidRPr="00CB569E">
        <w:t>;</w:t>
      </w:r>
    </w:p>
    <w:p w14:paraId="4AC31DA9" w14:textId="58621BEE" w:rsidR="00E70C07" w:rsidRPr="00CB569E" w:rsidRDefault="006076F6">
      <w:r w:rsidRPr="00CB569E">
        <w:rPr>
          <w:i/>
          <w:iCs/>
        </w:rPr>
        <w:t>e)</w:t>
      </w:r>
      <w:r w:rsidRPr="00CB569E">
        <w:tab/>
        <w:t xml:space="preserve">что </w:t>
      </w:r>
      <w:del w:id="122" w:author="Miliaeva, Olga" w:date="2021-08-21T16:59:00Z">
        <w:r w:rsidRPr="00CB569E" w:rsidDel="00B03608">
          <w:delText xml:space="preserve">в связи с этим </w:delText>
        </w:r>
      </w:del>
      <w:r w:rsidRPr="00CB569E">
        <w:t>необходимо сотрудничество с рядом внешних органов, проводящих оценку соответствия (включая аккредитацию и сертификацию);</w:t>
      </w:r>
    </w:p>
    <w:p w14:paraId="3A55AF57" w14:textId="77777777" w:rsidR="00E70C07" w:rsidRPr="00CB569E" w:rsidRDefault="006076F6" w:rsidP="00E70C07">
      <w:r w:rsidRPr="00CB569E">
        <w:rPr>
          <w:i/>
          <w:iCs/>
        </w:rPr>
        <w:t>f)</w:t>
      </w:r>
      <w:r w:rsidRPr="00CB569E">
        <w:tab/>
        <w:t>что некоторые форумы, консорциумы и другие организации уже разработали программы сертификации,</w:t>
      </w:r>
    </w:p>
    <w:p w14:paraId="0434795F" w14:textId="77777777" w:rsidR="00E70C07" w:rsidRPr="00CB569E" w:rsidRDefault="006076F6">
      <w:pPr>
        <w:pStyle w:val="Call"/>
      </w:pPr>
      <w:r w:rsidRPr="00CB569E">
        <w:t>решает</w:t>
      </w:r>
    </w:p>
    <w:p w14:paraId="6C20E00A" w14:textId="72FC8167" w:rsidR="00E70C07" w:rsidRPr="00CB569E" w:rsidRDefault="006076F6" w:rsidP="00E70C07">
      <w:r w:rsidRPr="00CB569E">
        <w:t>1</w:t>
      </w:r>
      <w:r w:rsidRPr="00CB569E">
        <w:tab/>
      </w:r>
      <w:del w:id="123" w:author="Miliaeva, Olga" w:date="2021-08-21T17:06:00Z">
        <w:r w:rsidRPr="00CB569E" w:rsidDel="00E70C07">
          <w:delText xml:space="preserve">предложить исследовательским комиссиям МСЭ-Т </w:delText>
        </w:r>
      </w:del>
      <w:r w:rsidRPr="00CB569E">
        <w:t>продолжать работу по пилотным проектам</w:t>
      </w:r>
      <w:ins w:id="124" w:author="Miliaeva, Olga" w:date="2021-08-21T17:06:00Z">
        <w:r w:rsidR="00E70C07" w:rsidRPr="00CB569E">
          <w:t>, которые стимулируют</w:t>
        </w:r>
      </w:ins>
      <w:del w:id="125" w:author="Miliaeva, Olga" w:date="2021-08-21T17:06:00Z">
        <w:r w:rsidRPr="00CB569E" w:rsidDel="00E70C07">
          <w:delText xml:space="preserve"> по обеспечению</w:delText>
        </w:r>
      </w:del>
      <w:r w:rsidRPr="00CB569E">
        <w:t xml:space="preserve"> соответстви</w:t>
      </w:r>
      <w:ins w:id="126" w:author="Miliaeva, Olga" w:date="2021-08-21T17:06:00Z">
        <w:r w:rsidR="00E70C07" w:rsidRPr="00CB569E">
          <w:t>е</w:t>
        </w:r>
      </w:ins>
      <w:del w:id="127" w:author="Miliaeva, Olga" w:date="2021-08-21T17:07:00Z">
        <w:r w:rsidRPr="00CB569E" w:rsidDel="00E70C07">
          <w:delText>я</w:delText>
        </w:r>
      </w:del>
      <w:r w:rsidRPr="00CB569E">
        <w:t xml:space="preserve"> Рекомендациям МСЭ-Т </w:t>
      </w:r>
      <w:ins w:id="128" w:author="Miliaeva, Olga" w:date="2021-08-21T17:07:00Z">
        <w:r w:rsidR="00E70C07" w:rsidRPr="00CB569E">
          <w:t>для приобретения опыта и определения требований и методики разр</w:t>
        </w:r>
      </w:ins>
      <w:ins w:id="129" w:author="Miliaeva, Olga" w:date="2021-08-21T17:08:00Z">
        <w:r w:rsidR="00E70C07" w:rsidRPr="00CB569E">
          <w:t>аботки наборов тестов</w:t>
        </w:r>
      </w:ins>
      <w:del w:id="130" w:author="Miliaeva, Olga" w:date="2021-08-21T17:09:00Z">
        <w:r w:rsidRPr="00CB569E" w:rsidDel="00E70C07">
          <w:delText>и в максимально короткие сроки продолжить разрабатывать необходимые Рекомендации МСЭ-Т по проверке C&amp;I для оборудования электросвязи</w:delText>
        </w:r>
      </w:del>
      <w:r w:rsidRPr="00CB569E">
        <w:t>;</w:t>
      </w:r>
    </w:p>
    <w:p w14:paraId="443FD81E" w14:textId="4264BD54" w:rsidR="00E70C07" w:rsidRPr="00CB569E" w:rsidRDefault="006076F6">
      <w:r w:rsidRPr="00CB569E">
        <w:t>2</w:t>
      </w:r>
      <w:r w:rsidRPr="00CB569E">
        <w:tab/>
        <w:t xml:space="preserve">что 11-я Исследовательская комиссия МСЭ-T </w:t>
      </w:r>
      <w:ins w:id="131" w:author="Miliaeva, Olga" w:date="2021-08-21T17:09:00Z">
        <w:r w:rsidR="00E70C07" w:rsidRPr="00CB569E">
          <w:t xml:space="preserve">продолжает </w:t>
        </w:r>
      </w:ins>
      <w:r w:rsidRPr="00CB569E">
        <w:t>координир</w:t>
      </w:r>
      <w:ins w:id="132" w:author="Miliaeva, Olga" w:date="2021-08-21T17:09:00Z">
        <w:r w:rsidR="00E70C07" w:rsidRPr="00CB569E">
          <w:t>овать</w:t>
        </w:r>
      </w:ins>
      <w:del w:id="133" w:author="Miliaeva, Olga" w:date="2021-08-21T17:09:00Z">
        <w:r w:rsidRPr="00CB569E" w:rsidDel="00E70C07">
          <w:delText>ует</w:delText>
        </w:r>
      </w:del>
      <w:r w:rsidRPr="00CB569E">
        <w:t xml:space="preserve"> деятельность Сектора, касающуюся программы </w:t>
      </w:r>
      <w:proofErr w:type="spellStart"/>
      <w:r w:rsidRPr="00CB569E">
        <w:t>C&amp;I</w:t>
      </w:r>
      <w:proofErr w:type="spellEnd"/>
      <w:r w:rsidRPr="00CB569E">
        <w:t xml:space="preserve"> МСЭ, во всех исследовательских комиссиях;</w:t>
      </w:r>
    </w:p>
    <w:p w14:paraId="6052D3BC" w14:textId="77777777" w:rsidR="00E70C07" w:rsidRPr="00CB569E" w:rsidRDefault="006076F6" w:rsidP="00E70C07">
      <w:r w:rsidRPr="00CB569E">
        <w:t>3</w:t>
      </w:r>
      <w:r w:rsidRPr="00CB569E">
        <w:tab/>
        <w:t xml:space="preserve">что 11-я Исследовательская комиссия МСЭ-T продолжает осуществлять деятельность в рамках программы </w:t>
      </w:r>
      <w:proofErr w:type="spellStart"/>
      <w:r w:rsidRPr="00CB569E">
        <w:t>C&amp;I</w:t>
      </w:r>
      <w:proofErr w:type="spellEnd"/>
      <w:r w:rsidRPr="00CB569E">
        <w:t>, включая пилотные проекты по проверке на соответствие/функциональную совместимость;</w:t>
      </w:r>
    </w:p>
    <w:p w14:paraId="6491AF28" w14:textId="2D6E7B00" w:rsidR="00E70C07" w:rsidRPr="00CB569E" w:rsidRDefault="006076F6" w:rsidP="00E70C07">
      <w:pPr>
        <w:keepNext/>
        <w:keepLines/>
      </w:pPr>
      <w:r w:rsidRPr="00CB569E">
        <w:t>4</w:t>
      </w:r>
      <w:r w:rsidRPr="00CB569E">
        <w:tab/>
      </w:r>
      <w:ins w:id="134" w:author="Miliaeva, Olga" w:date="2021-08-21T17:09:00Z">
        <w:r w:rsidR="00E70C07" w:rsidRPr="00CB569E">
          <w:t>разработать программу,</w:t>
        </w:r>
      </w:ins>
      <w:del w:id="135" w:author="Miliaeva, Olga" w:date="2021-08-21T17:09:00Z">
        <w:r w:rsidRPr="00CB569E" w:rsidDel="00E70C07">
          <w:delText>что</w:delText>
        </w:r>
      </w:del>
      <w:ins w:id="136" w:author="Miliaeva, Olga" w:date="2021-08-21T17:09:00Z">
        <w:r w:rsidR="00E70C07" w:rsidRPr="00CB569E" w:rsidDel="00E70C07">
          <w:t xml:space="preserve"> </w:t>
        </w:r>
      </w:ins>
      <w:del w:id="137" w:author="Miliaeva, Olga" w:date="2021-08-21T17:09:00Z">
        <w:r w:rsidRPr="00CB569E" w:rsidDel="00E70C07">
          <w:delText xml:space="preserve"> МСЭ-Т</w:delText>
        </w:r>
      </w:del>
      <w:r w:rsidRPr="00CB569E">
        <w:t xml:space="preserve"> в сотрудничестве, при необходимости, с другими Секторами</w:t>
      </w:r>
      <w:del w:id="138" w:author="Miliaeva, Olga" w:date="2021-08-21T17:10:00Z">
        <w:r w:rsidRPr="00CB569E" w:rsidDel="00E70C07">
          <w:delText xml:space="preserve"> должен разработать программу</w:delText>
        </w:r>
      </w:del>
      <w:r w:rsidRPr="00CB569E">
        <w:t xml:space="preserve"> с целью:</w:t>
      </w:r>
    </w:p>
    <w:p w14:paraId="43F985E5" w14:textId="77777777" w:rsidR="00E70C07" w:rsidRPr="00CB569E" w:rsidRDefault="006076F6" w:rsidP="00E70C07">
      <w:pPr>
        <w:pStyle w:val="enumlev1"/>
      </w:pPr>
      <w:r w:rsidRPr="00CB569E">
        <w:t>i)</w:t>
      </w:r>
      <w:r w:rsidRPr="00CB569E">
        <w:tab/>
        <w:t xml:space="preserve">оказания помощи развивающимся странам в создании потенциала в области </w:t>
      </w:r>
      <w:proofErr w:type="spellStart"/>
      <w:r w:rsidRPr="00CB569E">
        <w:t>C&amp;I</w:t>
      </w:r>
      <w:proofErr w:type="spellEnd"/>
      <w:r w:rsidRPr="00CB569E">
        <w:t xml:space="preserve"> (направление работы 3) и в создании в развивающихся странах центров тестирования с целью содействия региональной интеграции и разработке общих программ </w:t>
      </w:r>
      <w:proofErr w:type="spellStart"/>
      <w:r w:rsidRPr="00CB569E">
        <w:t>C&amp;I</w:t>
      </w:r>
      <w:proofErr w:type="spellEnd"/>
      <w:r w:rsidRPr="00CB569E">
        <w:t xml:space="preserve"> (направление работы 4);</w:t>
      </w:r>
    </w:p>
    <w:p w14:paraId="56927F67" w14:textId="7AC9021C" w:rsidR="00E70C07" w:rsidRPr="00CB569E" w:rsidRDefault="006076F6" w:rsidP="00E70C07">
      <w:pPr>
        <w:pStyle w:val="enumlev1"/>
      </w:pPr>
      <w:proofErr w:type="spellStart"/>
      <w:r w:rsidRPr="00CB569E">
        <w:t>ii</w:t>
      </w:r>
      <w:proofErr w:type="spellEnd"/>
      <w:r w:rsidRPr="00CB569E">
        <w:t>)</w:t>
      </w:r>
      <w:r w:rsidRPr="00CB569E">
        <w:tab/>
        <w:t xml:space="preserve">оказания помощи развивающимся странам в создании региональных и субрегиональных центров по вопросам </w:t>
      </w:r>
      <w:proofErr w:type="spellStart"/>
      <w:r w:rsidRPr="00CB569E">
        <w:t>C&amp;I</w:t>
      </w:r>
      <w:proofErr w:type="spellEnd"/>
      <w:r w:rsidRPr="00CB569E">
        <w:t xml:space="preserve"> и поощрения </w:t>
      </w:r>
      <w:del w:id="139" w:author="Miliaeva, Olga" w:date="2021-08-21T17:16:00Z">
        <w:r w:rsidRPr="00CB569E" w:rsidDel="00CF6579">
          <w:delText>сотрудничества с</w:delText>
        </w:r>
      </w:del>
      <w:ins w:id="140" w:author="Miliaeva, Olga" w:date="2021-08-21T17:16:00Z">
        <w:r w:rsidR="00CF6579" w:rsidRPr="00CB569E">
          <w:t>государственно-частных партнерств между</w:t>
        </w:r>
      </w:ins>
      <w:r w:rsidRPr="00CB569E">
        <w:t xml:space="preserve"> правительственными и неправительственными, национальными и региональными организациями и международными органами по аккредитации и сертификации</w:t>
      </w:r>
      <w:ins w:id="141" w:author="Miliaeva, Olga" w:date="2021-08-21T17:17:00Z">
        <w:r w:rsidR="00CF6579" w:rsidRPr="00CB569E">
          <w:t>, которые, в том числе, сотрудничают</w:t>
        </w:r>
      </w:ins>
      <w:r w:rsidRPr="00CB569E">
        <w:t xml:space="preserve"> для предотвращения частичного дублирования</w:t>
      </w:r>
      <w:del w:id="142" w:author="Miliaeva, Olga" w:date="2021-08-21T17:17:00Z">
        <w:r w:rsidRPr="00CB569E" w:rsidDel="00CF6579">
          <w:delText>, вызываемого оборудованием ИКТ или создаваемого для него</w:delText>
        </w:r>
      </w:del>
      <w:r w:rsidRPr="00CB569E">
        <w:t>;</w:t>
      </w:r>
    </w:p>
    <w:p w14:paraId="4D2E6AC2" w14:textId="445E7E0B" w:rsidR="00E70C07" w:rsidRPr="00CB569E" w:rsidRDefault="006076F6">
      <w:pPr>
        <w:pStyle w:val="enumlev1"/>
      </w:pPr>
      <w:proofErr w:type="spellStart"/>
      <w:r w:rsidRPr="00CB569E">
        <w:t>iii</w:t>
      </w:r>
      <w:proofErr w:type="spellEnd"/>
      <w:r w:rsidRPr="00CB569E">
        <w:t>)</w:t>
      </w:r>
      <w:r w:rsidRPr="00CB569E">
        <w:tab/>
        <w:t xml:space="preserve">разработки и совершенствования механизмов взаимного признания </w:t>
      </w:r>
      <w:ins w:id="143" w:author="Miliaeva, Olga" w:date="2021-08-21T17:17:00Z">
        <w:r w:rsidR="00CF6579" w:rsidRPr="00CB569E">
          <w:t xml:space="preserve">процедур </w:t>
        </w:r>
      </w:ins>
      <w:ins w:id="144" w:author="Miliaeva, Olga" w:date="2021-08-21T17:47:00Z">
        <w:r w:rsidR="001F573E" w:rsidRPr="00CB569E">
          <w:t xml:space="preserve">проверки </w:t>
        </w:r>
      </w:ins>
      <w:ins w:id="145" w:author="Miliaeva, Olga" w:date="2021-08-21T17:17:00Z">
        <w:r w:rsidR="00CF6579" w:rsidRPr="00CB569E">
          <w:t xml:space="preserve">и </w:t>
        </w:r>
      </w:ins>
      <w:r w:rsidRPr="00CB569E">
        <w:t xml:space="preserve">результатов проверки на </w:t>
      </w:r>
      <w:proofErr w:type="spellStart"/>
      <w:r w:rsidRPr="00CB569E">
        <w:t>C&amp;I</w:t>
      </w:r>
      <w:proofErr w:type="spellEnd"/>
      <w:del w:id="146" w:author="Miliaeva, Olga" w:date="2021-08-21T17:17:00Z">
        <w:r w:rsidRPr="00CB569E" w:rsidDel="00CF6579">
          <w:delText>, механизмов и методов анализа данных</w:delText>
        </w:r>
      </w:del>
      <w:r w:rsidRPr="00CB569E">
        <w:t xml:space="preserve"> между различными региональными центрами тестирования;</w:t>
      </w:r>
    </w:p>
    <w:p w14:paraId="08C2743D" w14:textId="77777777" w:rsidR="00E70C07" w:rsidRPr="00CB569E" w:rsidRDefault="006076F6">
      <w:r w:rsidRPr="00CB569E">
        <w:t>5</w:t>
      </w:r>
      <w:r w:rsidRPr="00CB569E">
        <w:tab/>
        <w:t xml:space="preserve">что должны быть предусмотрены требования для проверки на соответствие с целью проверки параметров, определенных в существующих и будущих Рекомендациях МСЭ-Т, по которым сделаны заключения исследовательскими комиссиями, разрабатывающими Рекомендации, а </w:t>
      </w:r>
      <w:r w:rsidRPr="00CB569E">
        <w:lastRenderedPageBreak/>
        <w:t>также для проверки на функциональную совместимость, чтобы принимать во внимание потребности пользователей и учитывать требования рынка, в зависимости от случая;</w:t>
      </w:r>
    </w:p>
    <w:p w14:paraId="26F200E2" w14:textId="30343206" w:rsidR="00E70C07" w:rsidRPr="00CB569E" w:rsidRDefault="006076F6">
      <w:r w:rsidRPr="00CB569E">
        <w:t>6</w:t>
      </w:r>
      <w:r w:rsidRPr="00CB569E">
        <w:tab/>
      </w:r>
      <w:del w:id="147" w:author="Miliaeva, Olga" w:date="2021-08-21T17:18:00Z">
        <w:r w:rsidRPr="00CB569E" w:rsidDel="00CF6579">
          <w:delText xml:space="preserve">что следует </w:delText>
        </w:r>
      </w:del>
      <w:r w:rsidRPr="00CB569E">
        <w:t>разработать набор методик и процедур для дистанционного тестирования при использовании виртуальных лабораторий;</w:t>
      </w:r>
    </w:p>
    <w:p w14:paraId="2D18A4D6" w14:textId="77777777" w:rsidR="00E70C07" w:rsidRPr="00CB569E" w:rsidRDefault="006076F6" w:rsidP="00E70C07">
      <w:r w:rsidRPr="00CB569E">
        <w:t>7</w:t>
      </w:r>
      <w:r w:rsidRPr="00CB569E">
        <w:tab/>
        <w:t>что МСЭ, являясь всемирным органом стандартизации, может уделять внимание препятствиям, мешающим согласованному развитию и росту отрасли электросвязи в мировом масштабе, и содействовать известности стандартов МСЭ (обеспечивать функциональную совместимость), посредством режима проверки "Знак МСЭ", с учетом технических и правовых последствий, если таковые будут существовать, и/или любых возможностей получения доходов, принимая во внимание пункта </w:t>
      </w:r>
      <w:r w:rsidRPr="00CB569E">
        <w:rPr>
          <w:i/>
          <w:iCs/>
        </w:rPr>
        <w:t>j)</w:t>
      </w:r>
      <w:r w:rsidRPr="00CB569E">
        <w:t xml:space="preserve"> раздела </w:t>
      </w:r>
      <w:r w:rsidRPr="00CB569E">
        <w:rPr>
          <w:i/>
          <w:iCs/>
        </w:rPr>
        <w:t>признавая</w:t>
      </w:r>
      <w:r w:rsidRPr="00CB569E">
        <w:t>,</w:t>
      </w:r>
    </w:p>
    <w:p w14:paraId="25786B34" w14:textId="77777777" w:rsidR="00E70C07" w:rsidRPr="00CB569E" w:rsidRDefault="006076F6" w:rsidP="00E70C07">
      <w:pPr>
        <w:pStyle w:val="Call"/>
        <w:rPr>
          <w:lang w:eastAsia="zh-CN" w:bidi="ar-EG"/>
        </w:rPr>
      </w:pPr>
      <w:r w:rsidRPr="00CB569E">
        <w:t>предлагает Государствам-Членам и Членам Сектора развития электросвязи МСЭ</w:t>
      </w:r>
    </w:p>
    <w:p w14:paraId="17B56BFB" w14:textId="77777777" w:rsidR="00E70C07" w:rsidRPr="00CB569E" w:rsidRDefault="006076F6" w:rsidP="00E70C07">
      <w:pPr>
        <w:rPr>
          <w:i/>
          <w:iCs/>
        </w:rPr>
      </w:pPr>
      <w:r w:rsidRPr="00CB569E">
        <w:t xml:space="preserve">оценивать и измерять риски и различные расходы вследствие недостаточной проверки на </w:t>
      </w:r>
      <w:proofErr w:type="spellStart"/>
      <w:r w:rsidRPr="00CB569E">
        <w:t>C&amp;I</w:t>
      </w:r>
      <w:proofErr w:type="spellEnd"/>
      <w:r w:rsidRPr="00CB569E">
        <w:t>, в особенности в развивающихся странах, и обмениваться необходимой информацией и рекомендациями на основе передового опыта с целью избежания убытков,</w:t>
      </w:r>
    </w:p>
    <w:p w14:paraId="25FC379B" w14:textId="77777777" w:rsidR="00E70C07" w:rsidRPr="00CB569E" w:rsidRDefault="006076F6" w:rsidP="00E70C07">
      <w:pPr>
        <w:pStyle w:val="Call"/>
      </w:pPr>
      <w:r w:rsidRPr="00CB569E">
        <w:t>поручает Директору Бюро стандартизации электросвязи</w:t>
      </w:r>
    </w:p>
    <w:p w14:paraId="57EDEA5B" w14:textId="77777777" w:rsidR="00E70C07" w:rsidRPr="00CB569E" w:rsidRDefault="006076F6" w:rsidP="00E70C07">
      <w:r w:rsidRPr="00CB569E">
        <w:t>1</w:t>
      </w:r>
      <w:r w:rsidRPr="00CB569E">
        <w:tab/>
      </w:r>
      <w:del w:id="148" w:author="Russian" w:date="2021-08-11T10:32:00Z">
        <w:r w:rsidRPr="00CB569E" w:rsidDel="00C23FE5">
          <w:delText>в сотрудничестве с Бюро радиосвязи и Бюро развития электросвязи (БРЭ) и далее осуществлять по мере необходимости в каждом регионе исследовательскую деятельность, направленную на определение проблем и установление приоритетности проблем, с которыми сталкиваются развивающиеся страны и которые связаны с обеспечением функциональной совместимости оборудования и услуг электросвязи/ИКТ</w:delText>
        </w:r>
      </w:del>
      <w:ins w:id="149" w:author="Russian" w:date="2021-08-11T10:32:00Z">
        <w:r w:rsidR="00C23FE5" w:rsidRPr="00CB569E">
          <w:t>продолжать консультации и исследования по оценке во всех регионах, принимая во внимание потребности каждого региона, по вопросам выполнения Плана действий, одобренного Советом, в том числе в сотрудничестве с Директором Бюро развития электросвязи (БРЭ), рекомендаций по созданию потенциала людских ресурсов и оказанию помощи в создании баз тестирования в развивающихся странах</w:t>
        </w:r>
      </w:ins>
      <w:r w:rsidRPr="00CB569E">
        <w:t>;</w:t>
      </w:r>
    </w:p>
    <w:p w14:paraId="5D4495F9" w14:textId="74C06011" w:rsidR="00E70C07" w:rsidRPr="00CB569E" w:rsidRDefault="006076F6" w:rsidP="00E70C07">
      <w:r w:rsidRPr="00CB569E">
        <w:t>2</w:t>
      </w:r>
      <w:r w:rsidRPr="00CB569E">
        <w:tab/>
        <w:t xml:space="preserve">реализовать план действий, согласованный </w:t>
      </w:r>
      <w:ins w:id="150" w:author="Miliaeva, Olga" w:date="2021-08-21T17:19:00Z">
        <w:r w:rsidR="00CF6579" w:rsidRPr="00CB569E">
          <w:t xml:space="preserve">Советом на его сессии 2012 года </w:t>
        </w:r>
      </w:ins>
      <w:r w:rsidRPr="00CB569E">
        <w:t xml:space="preserve">и </w:t>
      </w:r>
      <w:del w:id="151" w:author="Miliaeva, Olga" w:date="2021-08-21T17:19:00Z">
        <w:r w:rsidRPr="00CB569E" w:rsidDel="00CF6579">
          <w:delText xml:space="preserve">впоследствии </w:delText>
        </w:r>
      </w:del>
      <w:r w:rsidRPr="00CB569E">
        <w:t xml:space="preserve">пересмотренный Советом </w:t>
      </w:r>
      <w:ins w:id="152" w:author="Miliaeva, Olga" w:date="2021-08-21T17:19:00Z">
        <w:r w:rsidR="00CF6579" w:rsidRPr="00CB569E">
          <w:t>на его сессии 2014 года</w:t>
        </w:r>
      </w:ins>
      <w:ins w:id="153" w:author="Miliaeva, Olga" w:date="2021-08-21T17:48:00Z">
        <w:r w:rsidR="001F573E" w:rsidRPr="00CB569E">
          <w:t>,</w:t>
        </w:r>
      </w:ins>
      <w:ins w:id="154" w:author="Miliaeva, Olga" w:date="2021-08-21T17:19:00Z">
        <w:r w:rsidR="00CF6579" w:rsidRPr="00CB569E">
          <w:t xml:space="preserve"> при сотрудничестве с Директором БРЭ</w:t>
        </w:r>
      </w:ins>
      <w:ins w:id="155" w:author="Miliaeva, Olga" w:date="2021-08-21T17:20:00Z">
        <w:r w:rsidR="00CF6579" w:rsidRPr="00CB569E">
          <w:t xml:space="preserve"> </w:t>
        </w:r>
      </w:ins>
      <w:del w:id="156" w:author="Russian" w:date="2021-08-11T10:36:00Z">
        <w:r w:rsidRPr="00CB569E" w:rsidDel="006076F6">
          <w:delText xml:space="preserve">(Документы C12/48, </w:delText>
        </w:r>
        <w:r w:rsidRPr="00CB569E" w:rsidDel="006076F6">
          <w:rPr>
            <w:szCs w:val="24"/>
          </w:rPr>
          <w:delText>C13/24, C14/24, C15/24 и C16/24</w:delText>
        </w:r>
        <w:r w:rsidRPr="00CB569E" w:rsidDel="006076F6">
          <w:delText>)</w:delText>
        </w:r>
      </w:del>
      <w:r w:rsidRPr="00CB569E">
        <w:t>;</w:t>
      </w:r>
    </w:p>
    <w:p w14:paraId="2B3A6765" w14:textId="77777777" w:rsidR="00E70C07" w:rsidRPr="00CB569E" w:rsidRDefault="006076F6" w:rsidP="00E70C07">
      <w:r w:rsidRPr="00CB569E">
        <w:t>3</w:t>
      </w:r>
      <w:r w:rsidRPr="00CB569E">
        <w:tab/>
        <w:t xml:space="preserve">с учетом пункта 7 раздела </w:t>
      </w:r>
      <w:r w:rsidRPr="00CB569E">
        <w:rPr>
          <w:i/>
          <w:iCs/>
        </w:rPr>
        <w:t xml:space="preserve">решает </w:t>
      </w:r>
      <w:r w:rsidRPr="00CB569E">
        <w:t>ускорить реализацию направления работы 1 для обеспечения постепенного и бесперебойного завершения остальных трех направлений работы и возможного внедрения Знака МСЭ;</w:t>
      </w:r>
    </w:p>
    <w:p w14:paraId="7A9D63C8" w14:textId="114814A6" w:rsidR="00E70C07" w:rsidRPr="00CB569E" w:rsidRDefault="006076F6" w:rsidP="00E70C07">
      <w:r w:rsidRPr="00CB569E">
        <w:t>4</w:t>
      </w:r>
      <w:r w:rsidRPr="00CB569E">
        <w:tab/>
      </w:r>
      <w:del w:id="157" w:author="Russian" w:date="2021-08-11T10:36:00Z">
        <w:r w:rsidRPr="00CB569E" w:rsidDel="006076F6">
          <w:delText>в сотрудничестве с Директором БРЭ реализовать программу МСЭ по C&amp;I для возможного введения базы данных, в которой определяются соответствие и происхождение продуктов</w:delText>
        </w:r>
      </w:del>
      <w:ins w:id="158" w:author="Miliaeva, Olga" w:date="2021-08-21T17:25:00Z">
        <w:r w:rsidR="00CF6579" w:rsidRPr="00CB569E">
          <w:t>продолжать выполнение программы МСЭ по</w:t>
        </w:r>
      </w:ins>
      <w:ins w:id="159" w:author="Russian" w:date="2021-08-11T10:36:00Z">
        <w:r w:rsidRPr="00CB569E">
          <w:t xml:space="preserve"> </w:t>
        </w:r>
        <w:proofErr w:type="spellStart"/>
        <w:r w:rsidRPr="00CB569E">
          <w:t>C&amp;I</w:t>
        </w:r>
      </w:ins>
      <w:proofErr w:type="spellEnd"/>
      <w:ins w:id="160" w:author="Miliaeva, Olga" w:date="2021-08-21T17:26:00Z">
        <w:r w:rsidR="00CF6579" w:rsidRPr="00CB569E">
          <w:t xml:space="preserve">, включая </w:t>
        </w:r>
        <w:r w:rsidR="00CF6579" w:rsidRPr="00CB569E">
          <w:rPr>
            <w:color w:val="000000"/>
          </w:rPr>
          <w:t>создание информативной пилотной базы данных о соответствии</w:t>
        </w:r>
        <w:r w:rsidR="00241BFB" w:rsidRPr="00CB569E">
          <w:rPr>
            <w:color w:val="000000"/>
          </w:rPr>
          <w:t>,</w:t>
        </w:r>
      </w:ins>
      <w:ins w:id="161" w:author="Miliaeva, Olga" w:date="2021-08-21T17:27:00Z">
        <w:r w:rsidR="00241BFB" w:rsidRPr="00CB569E">
          <w:rPr>
            <w:color w:val="000000"/>
          </w:rPr>
          <w:t xml:space="preserve"> в которой определялись бы соответствие продуктов и их происхождение </w:t>
        </w:r>
        <w:r w:rsidR="00241BFB" w:rsidRPr="00CB569E">
          <w:t>при сотрудничестве с Директором БРЭ и консультациях с к</w:t>
        </w:r>
      </w:ins>
      <w:ins w:id="162" w:author="Miliaeva, Olga" w:date="2021-08-21T17:28:00Z">
        <w:r w:rsidR="00241BFB" w:rsidRPr="00CB569E">
          <w:t>аждым регионом</w:t>
        </w:r>
      </w:ins>
      <w:r w:rsidRPr="00CB569E">
        <w:t>;</w:t>
      </w:r>
    </w:p>
    <w:p w14:paraId="0309E48C" w14:textId="77777777" w:rsidR="00E70C07" w:rsidRPr="00CB569E" w:rsidRDefault="006076F6" w:rsidP="00E70C07">
      <w:r w:rsidRPr="00CB569E">
        <w:t>5</w:t>
      </w:r>
      <w:r w:rsidRPr="00CB569E">
        <w:tab/>
      </w:r>
      <w:bookmarkStart w:id="163" w:name="OLE_LINK1"/>
      <w:bookmarkStart w:id="164" w:name="OLE_LINK2"/>
      <w:r w:rsidRPr="00CB569E">
        <w:t xml:space="preserve">публиковать ежегодный план деятельности в области </w:t>
      </w:r>
      <w:proofErr w:type="spellStart"/>
      <w:r w:rsidRPr="00CB569E">
        <w:t>C&amp;I</w:t>
      </w:r>
      <w:proofErr w:type="spellEnd"/>
      <w:r w:rsidRPr="00CB569E">
        <w:t>, который мог бы привлечь к участию большее количество членов</w:t>
      </w:r>
      <w:bookmarkEnd w:id="163"/>
      <w:bookmarkEnd w:id="164"/>
      <w:r w:rsidRPr="00CB569E">
        <w:t>;</w:t>
      </w:r>
    </w:p>
    <w:p w14:paraId="2D919020" w14:textId="77777777" w:rsidR="00E70C07" w:rsidRPr="00CB569E" w:rsidDel="006076F6" w:rsidRDefault="006076F6">
      <w:pPr>
        <w:rPr>
          <w:del w:id="165" w:author="Russian" w:date="2021-08-11T10:37:00Z"/>
        </w:rPr>
      </w:pPr>
      <w:r w:rsidRPr="00CB569E">
        <w:t>6</w:t>
      </w:r>
      <w:r w:rsidRPr="00CB569E">
        <w:tab/>
      </w:r>
      <w:del w:id="166" w:author="Russian" w:date="2021-08-11T10:37:00Z">
        <w:r w:rsidRPr="00CB569E" w:rsidDel="006076F6">
          <w:delText xml:space="preserve">содействовать разработке и внедрению </w:delText>
        </w:r>
        <w:r w:rsidRPr="00CB569E" w:rsidDel="006076F6">
          <w:rPr>
            <w:color w:val="000000"/>
          </w:rPr>
          <w:delText>процедуры признания лабораторий МСЭ-Т</w:delText>
        </w:r>
        <w:r w:rsidRPr="00CB569E" w:rsidDel="006076F6">
          <w:delText xml:space="preserve"> по тестированию для проверки на C&amp;I;</w:delText>
        </w:r>
      </w:del>
    </w:p>
    <w:p w14:paraId="4452D71F" w14:textId="77777777" w:rsidR="00E70C07" w:rsidRPr="00CB569E" w:rsidRDefault="006076F6">
      <w:del w:id="167" w:author="Russian" w:date="2021-08-11T10:37:00Z">
        <w:r w:rsidRPr="00CB569E" w:rsidDel="006076F6">
          <w:delText>7</w:delText>
        </w:r>
        <w:r w:rsidRPr="00CB569E" w:rsidDel="006076F6">
          <w:tab/>
        </w:r>
      </w:del>
      <w:r w:rsidRPr="00CB569E">
        <w:t>привлекать, при необходимости, экспертов и внешние объединения;</w:t>
      </w:r>
    </w:p>
    <w:p w14:paraId="39139348" w14:textId="140B3633" w:rsidR="00E70C07" w:rsidRPr="00CB569E" w:rsidRDefault="006076F6" w:rsidP="00E70C07">
      <w:ins w:id="168" w:author="Russian" w:date="2021-08-11T10:37:00Z">
        <w:r w:rsidRPr="00CB569E">
          <w:t>7</w:t>
        </w:r>
      </w:ins>
      <w:del w:id="169" w:author="Russian" w:date="2021-08-11T10:37:00Z">
        <w:r w:rsidRPr="00CB569E" w:rsidDel="006076F6">
          <w:delText>8</w:delText>
        </w:r>
      </w:del>
      <w:r w:rsidRPr="00CB569E">
        <w:tab/>
        <w:t>представ</w:t>
      </w:r>
      <w:ins w:id="170" w:author="Miliaeva, Olga" w:date="2021-08-21T17:28:00Z">
        <w:r w:rsidR="00241BFB" w:rsidRPr="00CB569E">
          <w:t>лять отчеты о ходе</w:t>
        </w:r>
      </w:ins>
      <w:del w:id="171" w:author="Miliaeva, Olga" w:date="2021-08-21T17:28:00Z">
        <w:r w:rsidRPr="00CB569E" w:rsidDel="00241BFB">
          <w:delText>ить результаты этой</w:delText>
        </w:r>
      </w:del>
      <w:r w:rsidRPr="00CB569E">
        <w:t xml:space="preserve"> деятельности, осуществляемой в рамках Плана действий, Совету для рассмотрения и принятия необходимых мер,</w:t>
      </w:r>
    </w:p>
    <w:p w14:paraId="3F0614E3" w14:textId="77777777" w:rsidR="00E70C07" w:rsidRPr="00CB569E" w:rsidRDefault="006076F6" w:rsidP="00E70C07">
      <w:pPr>
        <w:pStyle w:val="Call"/>
      </w:pPr>
      <w:r w:rsidRPr="00CB569E">
        <w:t>поручает исследовательским комиссиям</w:t>
      </w:r>
    </w:p>
    <w:p w14:paraId="675C193C" w14:textId="77777777" w:rsidR="00E70C07" w:rsidRPr="00CB569E" w:rsidRDefault="006076F6" w:rsidP="00E70C07">
      <w:r w:rsidRPr="00CB569E">
        <w:t>1</w:t>
      </w:r>
      <w:r w:rsidRPr="00CB569E">
        <w:tab/>
        <w:t xml:space="preserve">ускорить осуществление пилотных проектов, начатых исследовательскими комиссиями МСЭ-Т, и определить существующие Рекомендации МСЭ-Т, в которых могли бы рассматриваться вопросы проверки на </w:t>
      </w:r>
      <w:proofErr w:type="spellStart"/>
      <w:r w:rsidRPr="00CB569E">
        <w:t>C&amp;I</w:t>
      </w:r>
      <w:proofErr w:type="spellEnd"/>
      <w:r w:rsidRPr="00CB569E">
        <w:t xml:space="preserve"> с учетом потребностей членов и которые могут обеспечить услуги со сквозной функциональной совместимостью в глобальном масштабе, добавляя, при необходимости, к их содержанию конкретные требования, попадающие в их сферу применения;</w:t>
      </w:r>
    </w:p>
    <w:p w14:paraId="53410BA8" w14:textId="77777777" w:rsidR="00E70C07" w:rsidRPr="00CB569E" w:rsidRDefault="006076F6" w:rsidP="00E70C07">
      <w:r w:rsidRPr="00CB569E">
        <w:lastRenderedPageBreak/>
        <w:t>2</w:t>
      </w:r>
      <w:r w:rsidRPr="00CB569E">
        <w:tab/>
        <w:t xml:space="preserve">подготовить Рекомендации МСЭ-Т, которые определены в пункте 1 раздела </w:t>
      </w:r>
      <w:r w:rsidRPr="00CB569E">
        <w:rPr>
          <w:i/>
          <w:iCs/>
        </w:rPr>
        <w:t>поручает исследовательским комиссиям</w:t>
      </w:r>
      <w:r w:rsidRPr="00CB569E">
        <w:t xml:space="preserve">, выше, с целью проведения, при необходимости, проверки на </w:t>
      </w:r>
      <w:proofErr w:type="spellStart"/>
      <w:r w:rsidRPr="00CB569E">
        <w:t>C&amp;I</w:t>
      </w:r>
      <w:proofErr w:type="spellEnd"/>
      <w:r w:rsidRPr="00CB569E">
        <w:t>;</w:t>
      </w:r>
    </w:p>
    <w:p w14:paraId="0169055A" w14:textId="77777777" w:rsidR="00E70C07" w:rsidRPr="00CB569E" w:rsidRDefault="006076F6">
      <w:r w:rsidRPr="00CB569E">
        <w:t>3</w:t>
      </w:r>
      <w:r w:rsidRPr="00CB569E">
        <w:tab/>
        <w:t>продолжать и расширять сотрудничество, при необходимости, с заинтересованными сторонами, в том числе другими ОРС, форумами, консорциумами, для оптимизации исследований по подготовке спецификаций тестирования</w:t>
      </w:r>
      <w:del w:id="172" w:author="Russian" w:date="2021-08-11T10:37:00Z">
        <w:r w:rsidRPr="00CB569E" w:rsidDel="006076F6">
          <w:delText xml:space="preserve">, особенно для тех технологий, которые упомянуты в пункте 1 и 2 раздела </w:delText>
        </w:r>
        <w:r w:rsidRPr="00CB569E" w:rsidDel="006076F6">
          <w:rPr>
            <w:i/>
            <w:iCs/>
          </w:rPr>
          <w:delText>поручает исследовательским комиссиям</w:delText>
        </w:r>
        <w:r w:rsidRPr="00CB569E" w:rsidDel="006076F6">
          <w:delText>, выше</w:delText>
        </w:r>
      </w:del>
      <w:r w:rsidRPr="00CB569E">
        <w:t>, принимая во внимание потребности пользователей и с учетом рыночного спроса на программу оценки соответствия;</w:t>
      </w:r>
    </w:p>
    <w:p w14:paraId="34FEEE97" w14:textId="77777777" w:rsidR="00E70C07" w:rsidRPr="00CB569E" w:rsidRDefault="006076F6" w:rsidP="00E70C07">
      <w:r w:rsidRPr="00CB569E">
        <w:t>4</w:t>
      </w:r>
      <w:r w:rsidRPr="00CB569E">
        <w:tab/>
        <w:t>представить</w:t>
      </w:r>
      <w:r w:rsidRPr="00CB569E" w:rsidDel="00520059">
        <w:t xml:space="preserve"> </w:t>
      </w:r>
      <w:proofErr w:type="spellStart"/>
      <w:r w:rsidRPr="00CB569E">
        <w:t>CASC</w:t>
      </w:r>
      <w:proofErr w:type="spellEnd"/>
      <w:r w:rsidRPr="00CB569E">
        <w:t xml:space="preserve"> список Рекомендаций МСЭ-Т, которые могли бы войти в совместную схему сертификации МЭК/МСЭ, принимая во внимание рыночные потребности,</w:t>
      </w:r>
    </w:p>
    <w:p w14:paraId="3313E6BB" w14:textId="77777777" w:rsidR="00E70C07" w:rsidRPr="00CB569E" w:rsidRDefault="006076F6" w:rsidP="00E70C07">
      <w:pPr>
        <w:pStyle w:val="Call"/>
      </w:pPr>
      <w:r w:rsidRPr="00CB569E">
        <w:t>поручает Руководящему комитету Сектора стандартизации электросвязи МСЭ по оценке соответствия</w:t>
      </w:r>
    </w:p>
    <w:p w14:paraId="1D876B0A" w14:textId="00BB02FD" w:rsidR="00E70C07" w:rsidRPr="00CB569E" w:rsidRDefault="006076F6" w:rsidP="00E70C07">
      <w:ins w:id="173" w:author="Russian" w:date="2021-08-11T10:37:00Z">
        <w:r w:rsidRPr="00CB569E">
          <w:t xml:space="preserve">в сотрудничестве с существующими схемами сертификации, </w:t>
        </w:r>
      </w:ins>
      <w:ins w:id="174" w:author="Miliaeva, Olga" w:date="2021-08-21T17:34:00Z">
        <w:r w:rsidR="00241BFB" w:rsidRPr="00CB569E">
          <w:t>в том числе разработанными</w:t>
        </w:r>
      </w:ins>
      <w:ins w:id="175" w:author="Russian" w:date="2021-08-11T10:37:00Z">
        <w:r w:rsidRPr="00CB569E">
          <w:t xml:space="preserve"> МЭК</w:t>
        </w:r>
      </w:ins>
      <w:ins w:id="176" w:author="Russian" w:date="2021-08-11T10:38:00Z">
        <w:r w:rsidRPr="00CB569E">
          <w:t>,</w:t>
        </w:r>
      </w:ins>
      <w:ins w:id="177" w:author="Russian" w:date="2021-08-11T10:37:00Z">
        <w:r w:rsidRPr="00CB569E">
          <w:t xml:space="preserve"> </w:t>
        </w:r>
      </w:ins>
      <w:r w:rsidRPr="00CB569E">
        <w:t>изучать и определить процедуру признания лабораторий по тестированию, компетентных проводить тестирование в соответствии с Рекомендациями МСЭ-Т</w:t>
      </w:r>
      <w:del w:id="178" w:author="Russian" w:date="2021-08-11T10:37:00Z">
        <w:r w:rsidRPr="00CB569E" w:rsidDel="006076F6">
          <w:delText>, в сотрудничестве с существующими схемами сертификации, такими как МЭК</w:delText>
        </w:r>
      </w:del>
      <w:r w:rsidRPr="00CB569E">
        <w:t>,</w:t>
      </w:r>
    </w:p>
    <w:p w14:paraId="6F222B52" w14:textId="77777777" w:rsidR="00E70C07" w:rsidRPr="00CB569E" w:rsidRDefault="006076F6" w:rsidP="00E70C07">
      <w:pPr>
        <w:pStyle w:val="Call"/>
      </w:pPr>
      <w:r w:rsidRPr="00CB569E">
        <w:t>предлагает Совету</w:t>
      </w:r>
    </w:p>
    <w:p w14:paraId="0CE4D254" w14:textId="77777777" w:rsidR="00E70C07" w:rsidRPr="00CB569E" w:rsidRDefault="006076F6">
      <w:r w:rsidRPr="00CB569E">
        <w:t xml:space="preserve">рассмотреть отчет Директора, о котором говорится в пункте </w:t>
      </w:r>
      <w:ins w:id="179" w:author="Russian" w:date="2021-08-11T10:38:00Z">
        <w:r w:rsidRPr="00CB569E">
          <w:t>7</w:t>
        </w:r>
      </w:ins>
      <w:del w:id="180" w:author="Russian" w:date="2021-08-11T10:38:00Z">
        <w:r w:rsidRPr="00CB569E" w:rsidDel="006076F6">
          <w:delText>8</w:delText>
        </w:r>
      </w:del>
      <w:r w:rsidRPr="00CB569E">
        <w:t xml:space="preserve"> </w:t>
      </w:r>
      <w:proofErr w:type="gramStart"/>
      <w:r w:rsidRPr="00CB569E">
        <w:t>раздела</w:t>
      </w:r>
      <w:proofErr w:type="gramEnd"/>
      <w:r w:rsidRPr="00CB569E">
        <w:t xml:space="preserve"> </w:t>
      </w:r>
      <w:r w:rsidRPr="00CB569E">
        <w:rPr>
          <w:i/>
          <w:iCs/>
        </w:rPr>
        <w:t>поручает Директору Бюро стандартизации электросвязи</w:t>
      </w:r>
      <w:r w:rsidRPr="00CB569E">
        <w:t>, выше,</w:t>
      </w:r>
    </w:p>
    <w:p w14:paraId="4165A12E" w14:textId="77777777" w:rsidR="00E70C07" w:rsidRPr="00CB569E" w:rsidRDefault="006076F6" w:rsidP="00E70C07">
      <w:pPr>
        <w:pStyle w:val="Call"/>
      </w:pPr>
      <w:r w:rsidRPr="00CB569E">
        <w:t>предлагает Государствам-Членам и Членам Сектора</w:t>
      </w:r>
    </w:p>
    <w:p w14:paraId="72E5322E" w14:textId="77777777" w:rsidR="00E70C07" w:rsidRPr="00CB569E" w:rsidRDefault="006076F6" w:rsidP="00E70C07">
      <w:r w:rsidRPr="00CB569E">
        <w:t>1</w:t>
      </w:r>
      <w:r w:rsidRPr="00CB569E">
        <w:tab/>
        <w:t>внести свой вклад в выполнение настоящей Резолюции, и с этой целью в том числе:</w:t>
      </w:r>
    </w:p>
    <w:p w14:paraId="5DC3120F" w14:textId="77777777" w:rsidR="00E70C07" w:rsidRPr="00CB569E" w:rsidRDefault="006076F6" w:rsidP="00E70C07">
      <w:pPr>
        <w:pStyle w:val="enumlev1"/>
      </w:pPr>
      <w:r w:rsidRPr="00CB569E">
        <w:t>i)</w:t>
      </w:r>
      <w:r w:rsidRPr="00CB569E">
        <w:tab/>
        <w:t xml:space="preserve">активно представлять потребности в деятельности в области </w:t>
      </w:r>
      <w:proofErr w:type="spellStart"/>
      <w:r w:rsidRPr="00CB569E">
        <w:t>C&amp;I</w:t>
      </w:r>
      <w:proofErr w:type="spellEnd"/>
      <w:r w:rsidRPr="00CB569E">
        <w:t xml:space="preserve"> с помощью вкладов для соответствующих исследовательских комиссий;</w:t>
      </w:r>
    </w:p>
    <w:p w14:paraId="1F98B353" w14:textId="77777777" w:rsidR="00E70C07" w:rsidRPr="00CB569E" w:rsidRDefault="006076F6" w:rsidP="00E70C07">
      <w:pPr>
        <w:pStyle w:val="enumlev1"/>
      </w:pPr>
      <w:proofErr w:type="spellStart"/>
      <w:r w:rsidRPr="00CB569E">
        <w:t>ii</w:t>
      </w:r>
      <w:proofErr w:type="spellEnd"/>
      <w:r w:rsidRPr="00CB569E">
        <w:t>)</w:t>
      </w:r>
      <w:r w:rsidRPr="00CB569E">
        <w:tab/>
        <w:t xml:space="preserve">рассмотреть вопрос о возможном сотрудничестве в будущих видах деятельности в области </w:t>
      </w:r>
      <w:proofErr w:type="spellStart"/>
      <w:r w:rsidRPr="00CB569E">
        <w:t>C&amp;I</w:t>
      </w:r>
      <w:proofErr w:type="spellEnd"/>
      <w:r w:rsidRPr="00CB569E">
        <w:t>;</w:t>
      </w:r>
    </w:p>
    <w:p w14:paraId="402443E1" w14:textId="77777777" w:rsidR="00E70C07" w:rsidRPr="00CB569E" w:rsidRDefault="006076F6" w:rsidP="00E70C07">
      <w:pPr>
        <w:pStyle w:val="enumlev1"/>
      </w:pPr>
      <w:proofErr w:type="spellStart"/>
      <w:r w:rsidRPr="00CB569E">
        <w:t>iii</w:t>
      </w:r>
      <w:proofErr w:type="spellEnd"/>
      <w:r w:rsidRPr="00CB569E">
        <w:t>)</w:t>
      </w:r>
      <w:r w:rsidRPr="00CB569E">
        <w:tab/>
        <w:t>вносить вклады в базу данных о соответствии продуктов;</w:t>
      </w:r>
    </w:p>
    <w:p w14:paraId="4A4CE894" w14:textId="77777777" w:rsidR="00E70C07" w:rsidRPr="00CB569E" w:rsidRDefault="006076F6" w:rsidP="00E70C07">
      <w:r w:rsidRPr="00CB569E">
        <w:t>2</w:t>
      </w:r>
      <w:r w:rsidRPr="00CB569E">
        <w:tab/>
        <w:t xml:space="preserve">призвать национальные и региональные объединения, проводящие проверку, к </w:t>
      </w:r>
      <w:proofErr w:type="gramStart"/>
      <w:r w:rsidRPr="00CB569E">
        <w:t>тому</w:t>
      </w:r>
      <w:proofErr w:type="gramEnd"/>
      <w:r w:rsidRPr="00CB569E">
        <w:t xml:space="preserve"> чтобы оказывать МСЭ-Т помощь в выполнении настоящей Резолюции.</w:t>
      </w:r>
    </w:p>
    <w:p w14:paraId="03834771" w14:textId="77777777" w:rsidR="00553D1F" w:rsidRPr="00CB569E" w:rsidRDefault="00553D1F" w:rsidP="00E70C07">
      <w:pPr>
        <w:pStyle w:val="Reasons"/>
      </w:pPr>
    </w:p>
    <w:p w14:paraId="5E586D13" w14:textId="77777777" w:rsidR="00293567" w:rsidRPr="00CB569E" w:rsidRDefault="00553D1F" w:rsidP="00553D1F">
      <w:pPr>
        <w:spacing w:before="480"/>
        <w:jc w:val="center"/>
      </w:pPr>
      <w:r w:rsidRPr="00CB569E">
        <w:t>______________</w:t>
      </w:r>
    </w:p>
    <w:sectPr w:rsidR="00293567" w:rsidRPr="00CB56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BA5E" w14:textId="77777777" w:rsidR="00E70C07" w:rsidRDefault="00E70C07">
      <w:r>
        <w:separator/>
      </w:r>
    </w:p>
  </w:endnote>
  <w:endnote w:type="continuationSeparator" w:id="0">
    <w:p w14:paraId="2751BDD4" w14:textId="77777777" w:rsidR="00E70C07" w:rsidRDefault="00E7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1D9E" w14:textId="77777777" w:rsidR="00E70C07" w:rsidRDefault="00E70C0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091200D" w14:textId="4D364855" w:rsidR="00E70C07" w:rsidRPr="0081088B" w:rsidRDefault="00E70C07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758BC">
      <w:rPr>
        <w:noProof/>
      </w:rPr>
      <w:t>24.08.21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5C71" w14:textId="5F5D3E03" w:rsidR="00E70C07" w:rsidRPr="00CB569E" w:rsidRDefault="00E70C07" w:rsidP="00777F17">
    <w:pPr>
      <w:pStyle w:val="Footer"/>
      <w:rPr>
        <w:lang w:val="fr-CH"/>
      </w:rPr>
    </w:pPr>
    <w:r>
      <w:fldChar w:fldCharType="begin"/>
    </w:r>
    <w:r w:rsidRPr="00CB569E">
      <w:rPr>
        <w:lang w:val="fr-CH"/>
      </w:rPr>
      <w:instrText xml:space="preserve"> FILENAME \p  \* MERGEFORMAT </w:instrText>
    </w:r>
    <w:r>
      <w:fldChar w:fldCharType="separate"/>
    </w:r>
    <w:r w:rsidR="00C758BC">
      <w:rPr>
        <w:lang w:val="fr-CH"/>
      </w:rPr>
      <w:t>P:\RUS\ITU-T\CONF-T\WTSA20\000\039ADD06V2R.DOCX</w:t>
    </w:r>
    <w:r>
      <w:fldChar w:fldCharType="end"/>
    </w:r>
    <w:r w:rsidRPr="00CB569E">
      <w:rPr>
        <w:lang w:val="fr-CH"/>
      </w:rPr>
      <w:t xml:space="preserve"> (493236)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3EC3" w14:textId="21D93BD3" w:rsidR="00E70C07" w:rsidRPr="00CB569E" w:rsidRDefault="00E70C07">
    <w:pPr>
      <w:pStyle w:val="Footer"/>
      <w:rPr>
        <w:lang w:val="fr-CH"/>
      </w:rPr>
    </w:pPr>
    <w:r>
      <w:fldChar w:fldCharType="begin"/>
    </w:r>
    <w:r w:rsidRPr="00CB569E">
      <w:rPr>
        <w:lang w:val="fr-CH"/>
      </w:rPr>
      <w:instrText xml:space="preserve"> FILENAME \p  \* MERGEFORMAT </w:instrText>
    </w:r>
    <w:r>
      <w:fldChar w:fldCharType="separate"/>
    </w:r>
    <w:r w:rsidR="00C758BC">
      <w:rPr>
        <w:lang w:val="fr-CH"/>
      </w:rPr>
      <w:t>P:\RUS\ITU-T\CONF-T\WTSA20\000\039ADD06V2R.DOCX</w:t>
    </w:r>
    <w:r>
      <w:fldChar w:fldCharType="end"/>
    </w:r>
    <w:r w:rsidRPr="00CB569E">
      <w:rPr>
        <w:lang w:val="fr-CH"/>
      </w:rPr>
      <w:t xml:space="preserve"> (493236)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0A3D" w14:textId="77777777" w:rsidR="00E70C07" w:rsidRDefault="00E70C07">
      <w:r>
        <w:rPr>
          <w:b/>
        </w:rPr>
        <w:t>_______________</w:t>
      </w:r>
    </w:p>
  </w:footnote>
  <w:footnote w:type="continuationSeparator" w:id="0">
    <w:p w14:paraId="2A759CAB" w14:textId="77777777" w:rsidR="00E70C07" w:rsidRDefault="00E70C07">
      <w:r>
        <w:continuationSeparator/>
      </w:r>
    </w:p>
  </w:footnote>
  <w:footnote w:id="1">
    <w:p w14:paraId="316E5CA5" w14:textId="77777777" w:rsidR="00E70C07" w:rsidRPr="00E22602" w:rsidRDefault="00E70C07" w:rsidP="00E70C07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320F" w14:textId="77777777" w:rsidR="00C758BC" w:rsidRDefault="00C758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03325" w14:textId="77777777" w:rsidR="00E70C07" w:rsidRPr="00434A7C" w:rsidRDefault="00E70C07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7256EEFA" w14:textId="75653C7A" w:rsidR="00E70C07" w:rsidRDefault="00E70C07" w:rsidP="00CF56EF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C758BC">
      <w:rPr>
        <w:noProof/>
        <w:lang w:val="en-US"/>
      </w:rPr>
      <w:t>Дополнительный документ 6</w:t>
    </w:r>
    <w:r w:rsidR="00C758BC">
      <w:rPr>
        <w:noProof/>
        <w:lang w:val="en-US"/>
      </w:rPr>
      <w:br/>
      <w:t>к Документу 39-R</w:t>
    </w:r>
    <w:r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5880" w14:textId="77777777" w:rsidR="00C758BC" w:rsidRDefault="00C758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Miliaeva, Olga">
    <w15:presenceInfo w15:providerId="AD" w15:userId="S::olga.miliaeva@itu.int::75e58a4a-fe7a-4fe6-abbd-00b207aea4c4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95D3D"/>
    <w:rsid w:val="000A0EF3"/>
    <w:rsid w:val="000A6C0E"/>
    <w:rsid w:val="000D63A2"/>
    <w:rsid w:val="000D6897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3197B"/>
    <w:rsid w:val="00135D8B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D2B1F"/>
    <w:rsid w:val="001E5FB4"/>
    <w:rsid w:val="001F573E"/>
    <w:rsid w:val="00202CA0"/>
    <w:rsid w:val="00213317"/>
    <w:rsid w:val="00230582"/>
    <w:rsid w:val="00237D09"/>
    <w:rsid w:val="00241BFB"/>
    <w:rsid w:val="002449AA"/>
    <w:rsid w:val="00245A1F"/>
    <w:rsid w:val="00261604"/>
    <w:rsid w:val="00290C74"/>
    <w:rsid w:val="00293567"/>
    <w:rsid w:val="002A2D3F"/>
    <w:rsid w:val="002E533D"/>
    <w:rsid w:val="00300F84"/>
    <w:rsid w:val="00344EB8"/>
    <w:rsid w:val="00346BEC"/>
    <w:rsid w:val="003510B0"/>
    <w:rsid w:val="003C2F12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53D1F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076F6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E00B9"/>
    <w:rsid w:val="007F1E3A"/>
    <w:rsid w:val="0081088B"/>
    <w:rsid w:val="00811633"/>
    <w:rsid w:val="00812452"/>
    <w:rsid w:val="00833B22"/>
    <w:rsid w:val="00840BEC"/>
    <w:rsid w:val="00872232"/>
    <w:rsid w:val="00872FC8"/>
    <w:rsid w:val="008A16DC"/>
    <w:rsid w:val="008B04AD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25765"/>
    <w:rsid w:val="00941A02"/>
    <w:rsid w:val="00957048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03608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3FE5"/>
    <w:rsid w:val="00C27D42"/>
    <w:rsid w:val="00C30A6E"/>
    <w:rsid w:val="00C324A8"/>
    <w:rsid w:val="00C4430B"/>
    <w:rsid w:val="00C51090"/>
    <w:rsid w:val="00C56E7A"/>
    <w:rsid w:val="00C63928"/>
    <w:rsid w:val="00C72022"/>
    <w:rsid w:val="00C758BC"/>
    <w:rsid w:val="00C96E00"/>
    <w:rsid w:val="00CB3402"/>
    <w:rsid w:val="00CB4E8D"/>
    <w:rsid w:val="00CB569E"/>
    <w:rsid w:val="00CC47C6"/>
    <w:rsid w:val="00CC4DE6"/>
    <w:rsid w:val="00CE5E47"/>
    <w:rsid w:val="00CF020F"/>
    <w:rsid w:val="00CF56EF"/>
    <w:rsid w:val="00CF6579"/>
    <w:rsid w:val="00D02058"/>
    <w:rsid w:val="00D05113"/>
    <w:rsid w:val="00D10152"/>
    <w:rsid w:val="00D15F4D"/>
    <w:rsid w:val="00D34729"/>
    <w:rsid w:val="00D53715"/>
    <w:rsid w:val="00D67A38"/>
    <w:rsid w:val="00D73D8A"/>
    <w:rsid w:val="00DE2EBA"/>
    <w:rsid w:val="00E003CD"/>
    <w:rsid w:val="00E11080"/>
    <w:rsid w:val="00E2253F"/>
    <w:rsid w:val="00E43B1B"/>
    <w:rsid w:val="00E5155F"/>
    <w:rsid w:val="00E60D80"/>
    <w:rsid w:val="00E70C07"/>
    <w:rsid w:val="00E7394E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B7F28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7677096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5574244-d926-4601-bcce-80c06988afbc">DPM</DPM_x0020_Author>
    <DPM_x0020_File_x0020_name xmlns="a5574244-d926-4601-bcce-80c06988afbc">T17-WTSA.20-C-0039!A6!MSW-R</DPM_x0020_File_x0020_name>
    <DPM_x0020_Version xmlns="a5574244-d926-4601-bcce-80c06988afbc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5574244-d926-4601-bcce-80c06988afbc" targetNamespace="http://schemas.microsoft.com/office/2006/metadata/properties" ma:root="true" ma:fieldsID="d41af5c836d734370eb92e7ee5f83852" ns2:_="" ns3:_="">
    <xsd:import namespace="996b2e75-67fd-4955-a3b0-5ab9934cb50b"/>
    <xsd:import namespace="a5574244-d926-4601-bcce-80c06988afb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74244-d926-4601-bcce-80c06988afb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74244-d926-4601-bcce-80c06988a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5574244-d926-4601-bcce-80c06988a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1845</Words>
  <Characters>17506</Characters>
  <Application>Microsoft Office Word</Application>
  <DocSecurity>0</DocSecurity>
  <Lines>145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T17-WTSA.20-C-0039!A6!MSW-R</vt:lpstr>
    </vt:vector>
  </TitlesOfParts>
  <Manager>General Secretariat - Pool</Manager>
  <Company>International Telecommunication Union (ITU)</Company>
  <LinksUpToDate>false</LinksUpToDate>
  <CharactersWithSpaces>19313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T17-WTSA.20-C-0039!A6!MSW-R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6</cp:revision>
  <cp:lastPrinted>2016-03-08T13:33:00Z</cp:lastPrinted>
  <dcterms:created xsi:type="dcterms:W3CDTF">2021-08-21T15:49:00Z</dcterms:created>
  <dcterms:modified xsi:type="dcterms:W3CDTF">2021-09-18T16:12:00Z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