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959e4bf6c04ab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F7E" w:rsidRDefault="00C219FE" w14:paraId="7F365945" w14:textId="77777777">
      <w:pPr>
        <w:pStyle w:val="Proposal"/>
      </w:pPr>
      <w:r>
        <w:t>MOD</w:t>
      </w:r>
      <w:r>
        <w:tab/>
        <w:t>IAP/39A6/1</w:t>
      </w:r>
    </w:p>
    <w:p w:rsidRPr="00410333" w:rsidR="00851760" w:rsidP="00E952D6" w:rsidRDefault="00C219FE" w14:paraId="630B99D6" w14:textId="43B48CB2">
      <w:pPr>
        <w:pStyle w:val="ResNo"/>
        <w:rPr>
          <w:rtl/>
        </w:rPr>
      </w:pPr>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76</w:t>
      </w:r>
      <w:r w:rsidRPr="00410333">
        <w:rPr>
          <w:rFonts w:hint="cs"/>
          <w:rtl/>
        </w:rPr>
        <w:t xml:space="preserve"> (المراجَع في</w:t>
      </w:r>
      <w:del w:author="Elbahnassawy, Ganat" w:date="2021-08-11T10:53:00Z" w:id="1">
        <w:r w:rsidRPr="00410333" w:rsidDel="00CF5327">
          <w:rPr>
            <w:rFonts w:hint="cs"/>
            <w:rtl/>
          </w:rPr>
          <w:delText xml:space="preserve"> الحمامات، </w:delText>
        </w:r>
        <w:r w:rsidRPr="00410333" w:rsidDel="00CF5327">
          <w:delText>2016</w:delText>
        </w:r>
      </w:del>
      <w:ins w:author="Elbahnassawy, Ganat" w:date="2021-08-11T10:53:00Z" w:id="2">
        <w:r w:rsidR="00CF5327">
          <w:rPr>
            <w:rFonts w:hint="cs"/>
            <w:rtl/>
          </w:rPr>
          <w:t xml:space="preserve"> </w:t>
        </w:r>
      </w:ins>
      <w:ins w:author="MS" w:date="2021-09-30T09:40:00Z" w:id="3">
        <w:r w:rsidR="00F643A8">
          <w:rPr>
            <w:rFonts w:hint="cs"/>
            <w:rtl/>
          </w:rPr>
          <w:t>جنيف</w:t>
        </w:r>
      </w:ins>
      <w:ins w:author="Elbahnassawy, Ganat" w:date="2021-08-11T10:53:00Z" w:id="4">
        <w:r w:rsidR="00CF5327">
          <w:rPr>
            <w:rFonts w:hint="cs"/>
            <w:rtl/>
          </w:rPr>
          <w:t>،</w:t>
        </w:r>
      </w:ins>
      <w:ins w:author="Arabic" w:date="2021-10-01T18:38:00Z" w:id="5">
        <w:r w:rsidR="00F02B5E">
          <w:rPr>
            <w:rFonts w:hint="cs"/>
            <w:rtl/>
          </w:rPr>
          <w:t xml:space="preserve"> </w:t>
        </w:r>
        <w:r w:rsidR="00F02B5E">
          <w:t>2022</w:t>
        </w:r>
      </w:ins>
      <w:r w:rsidRPr="00410333">
        <w:rPr>
          <w:rFonts w:hint="cs"/>
          <w:rtl/>
        </w:rPr>
        <w:t>)</w:t>
      </w:r>
    </w:p>
    <w:p w:rsidRPr="00410333" w:rsidR="00851760" w:rsidP="00E952D6" w:rsidRDefault="00C219FE" w14:paraId="4F1984A0" w14:textId="77777777">
      <w:pPr>
        <w:pStyle w:val="Restitle"/>
        <w:rPr>
          <w:noProof/>
          <w:rtl/>
          <w:lang w:bidi="ar-EG"/>
        </w:rPr>
      </w:pPr>
      <w:r w:rsidRPr="00410333">
        <w:rPr>
          <w:noProof/>
          <w:rtl/>
          <w:lang w:bidi="ar-EG"/>
        </w:rPr>
        <w:t xml:space="preserve">الدراسات المتعلقة باختبارات المطابقة وقابلية التشغيل البيني </w:t>
      </w:r>
      <w:r w:rsidRPr="00410333">
        <w:rPr>
          <w:noProof/>
          <w:rtl/>
          <w:lang w:bidi="ar-EG"/>
        </w:rPr>
        <w:br/>
        <w:t>ومساعدة البلدان النامية</w:t>
      </w:r>
      <w:r w:rsidRPr="00410333">
        <w:rPr>
          <w:rStyle w:val="FootnoteReference"/>
          <w:noProof/>
          <w:rtl/>
          <w:lang w:bidi="ar-EG"/>
        </w:rPr>
        <w:footnoteReference w:customMarkFollows="1" w:id="1"/>
        <w:t>1</w:t>
      </w:r>
      <w:r w:rsidRPr="00410333">
        <w:rPr>
          <w:noProof/>
          <w:rtl/>
          <w:lang w:bidi="ar-EG"/>
        </w:rPr>
        <w:t xml:space="preserve"> والبرنامج المستقبلي المحتمل الخاص بعلامة</w:t>
      </w:r>
      <w:r w:rsidRPr="00410333">
        <w:rPr>
          <w:rFonts w:hint="cs"/>
          <w:noProof/>
          <w:rtl/>
          <w:lang w:bidi="ar-EG"/>
        </w:rPr>
        <w:t xml:space="preserve"> </w:t>
      </w:r>
      <w:r w:rsidRPr="00410333">
        <w:rPr>
          <w:noProof/>
          <w:rtl/>
          <w:lang w:bidi="ar-EG"/>
        </w:rPr>
        <w:t>الاتحاد</w:t>
      </w:r>
    </w:p>
    <w:p w:rsidRPr="005F71A3" w:rsidR="00851760" w:rsidP="00E952D6" w:rsidRDefault="00C219FE" w14:paraId="2101DED2" w14:textId="5E04C888">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author="Elbahnassawy, Ganat" w:date="2021-08-11T10:53:00Z" w:id="6">
        <w:r w:rsidR="00CF5327">
          <w:rPr>
            <w:rFonts w:hint="cs"/>
            <w:rtl/>
            <w:lang w:bidi="ar-EG"/>
          </w:rPr>
          <w:t xml:space="preserve">؛ </w:t>
        </w:r>
      </w:ins>
      <w:ins w:author="MS" w:date="2021-09-30T09:40:00Z" w:id="7">
        <w:r w:rsidR="00F643A8">
          <w:rPr>
            <w:rFonts w:hint="cs"/>
            <w:rtl/>
            <w:lang w:bidi="ar-EG"/>
          </w:rPr>
          <w:t>جنيف</w:t>
        </w:r>
      </w:ins>
      <w:ins w:author="Elbahnassawy, Ganat" w:date="2021-08-11T10:53:00Z" w:id="8">
        <w:r w:rsidR="00CF5327">
          <w:rPr>
            <w:rFonts w:hint="cs"/>
            <w:rtl/>
            <w:lang w:bidi="ar-EG"/>
          </w:rPr>
          <w:t>،</w:t>
        </w:r>
      </w:ins>
      <w:ins w:author="Arabic" w:date="2021-10-01T18:38:00Z" w:id="9">
        <w:r w:rsidR="00F02B5E">
          <w:rPr>
            <w:rFonts w:hint="cs"/>
            <w:rtl/>
          </w:rPr>
          <w:t xml:space="preserve"> </w:t>
        </w:r>
        <w:r w:rsidR="00F02B5E">
          <w:t>2022</w:t>
        </w:r>
      </w:ins>
      <w:r w:rsidRPr="005F71A3">
        <w:rPr>
          <w:rtl/>
        </w:rPr>
        <w:t>)</w:t>
      </w:r>
    </w:p>
    <w:p w:rsidRPr="00410333" w:rsidR="00851760" w:rsidP="00165F8F" w:rsidRDefault="00C219FE" w14:paraId="5FCDD8F5" w14:textId="17AA4540">
      <w:pPr>
        <w:pStyle w:val="Normalaftertitle"/>
        <w:spacing w:before="360"/>
        <w:rPr>
          <w:noProof/>
          <w:lang w:bidi="ar-EG"/>
        </w:rPr>
      </w:pPr>
      <w:r w:rsidRPr="00410333">
        <w:rPr>
          <w:noProof/>
          <w:rtl/>
          <w:lang w:bidi="ar-EG"/>
        </w:rPr>
        <w:t>إن الجمعية العالمية لتقييس الاتصالات (</w:t>
      </w:r>
      <w:del w:author="Elbahnassawy, Ganat" w:date="2021-08-11T10:53:00Z" w:id="10">
        <w:r w:rsidRPr="00410333" w:rsidDel="00CF5327">
          <w:rPr>
            <w:rFonts w:hint="cs"/>
            <w:noProof/>
            <w:rtl/>
            <w:lang w:bidi="ar-EG"/>
          </w:rPr>
          <w:delText xml:space="preserve">الحمامات، </w:delText>
        </w:r>
        <w:r w:rsidRPr="00410333" w:rsidDel="00CF5327">
          <w:rPr>
            <w:noProof/>
            <w:lang w:bidi="ar-EG"/>
          </w:rPr>
          <w:delText>2016</w:delText>
        </w:r>
      </w:del>
      <w:ins w:author="MS" w:date="2021-09-30T09:40:00Z" w:id="11">
        <w:r w:rsidR="00F643A8">
          <w:rPr>
            <w:rFonts w:hint="cs"/>
            <w:noProof/>
            <w:rtl/>
            <w:lang w:bidi="ar-EG"/>
          </w:rPr>
          <w:t>جنيف</w:t>
        </w:r>
      </w:ins>
      <w:ins w:author="Elbahnassawy, Ganat" w:date="2021-08-11T10:53:00Z" w:id="12">
        <w:r w:rsidR="00CF5327">
          <w:rPr>
            <w:rFonts w:hint="cs"/>
            <w:noProof/>
            <w:rtl/>
            <w:lang w:bidi="ar-EG"/>
          </w:rPr>
          <w:t>،</w:t>
        </w:r>
      </w:ins>
      <w:ins w:author="Arabic" w:date="2021-10-01T18:38:00Z" w:id="13">
        <w:r w:rsidR="00F02B5E">
          <w:rPr>
            <w:rFonts w:hint="cs"/>
            <w:noProof/>
            <w:rtl/>
            <w:lang w:bidi="ar-EG"/>
          </w:rPr>
          <w:t xml:space="preserve"> </w:t>
        </w:r>
        <w:r w:rsidR="00F02B5E">
          <w:rPr>
            <w:noProof/>
            <w:lang w:bidi="ar-EG"/>
          </w:rPr>
          <w:t>2022</w:t>
        </w:r>
      </w:ins>
      <w:r w:rsidRPr="00410333">
        <w:rPr>
          <w:noProof/>
          <w:rtl/>
          <w:lang w:bidi="ar-EG"/>
        </w:rPr>
        <w:t>)،</w:t>
      </w:r>
    </w:p>
    <w:p w:rsidRPr="00410333" w:rsidR="00851760" w:rsidP="00165F8F" w:rsidRDefault="00C219FE" w14:paraId="77091175" w14:textId="77777777">
      <w:pPr>
        <w:pStyle w:val="Call"/>
        <w:spacing w:before="160"/>
        <w:rPr>
          <w:rtl/>
        </w:rPr>
      </w:pPr>
      <w:r w:rsidRPr="00410333">
        <w:rPr>
          <w:rtl/>
        </w:rPr>
        <w:t xml:space="preserve">إذ </w:t>
      </w:r>
      <w:r w:rsidRPr="00410333">
        <w:rPr>
          <w:rFonts w:hint="cs"/>
          <w:rtl/>
        </w:rPr>
        <w:t>تذكّر</w:t>
      </w:r>
    </w:p>
    <w:p w:rsidRPr="00410333" w:rsidR="00851760" w:rsidDel="00CF5327" w:rsidP="00165F8F" w:rsidRDefault="00C219FE" w14:paraId="31EFA945" w14:textId="77777777">
      <w:pPr>
        <w:rPr>
          <w:del w:author="Elbahnassawy, Ganat" w:date="2021-08-11T10:53:00Z" w:id="14"/>
          <w:rtl/>
        </w:rPr>
      </w:pPr>
      <w:del w:author="Elbahnassawy, Ganat" w:date="2021-08-11T10:53:00Z" w:id="15">
        <w:r w:rsidRPr="00410333" w:rsidDel="00CF5327">
          <w:rPr>
            <w:rFonts w:hint="cs"/>
            <w:i/>
            <w:iCs/>
            <w:noProof/>
            <w:rtl/>
            <w:lang w:bidi="ar-EG"/>
          </w:rPr>
          <w:delText xml:space="preserve"> </w:delText>
        </w:r>
        <w:r w:rsidRPr="00410333" w:rsidDel="00CF5327">
          <w:rPr>
            <w:rFonts w:hint="eastAsia"/>
            <w:i/>
            <w:iCs/>
            <w:noProof/>
            <w:rtl/>
            <w:lang w:bidi="ar-EG"/>
          </w:rPr>
          <w:delText>أ</w:delText>
        </w:r>
        <w:r w:rsidRPr="00410333" w:rsidDel="00CF5327">
          <w:rPr>
            <w:i/>
            <w:iCs/>
            <w:noProof/>
            <w:rtl/>
            <w:lang w:bidi="ar-EG"/>
          </w:rPr>
          <w:delText xml:space="preserve"> )</w:delText>
        </w:r>
        <w:r w:rsidRPr="00410333" w:rsidDel="00CF5327">
          <w:rPr>
            <w:i/>
            <w:iCs/>
            <w:noProof/>
            <w:rtl/>
            <w:lang w:bidi="ar-EG"/>
          </w:rPr>
          <w:tab/>
        </w:r>
        <w:r w:rsidRPr="00410333" w:rsidDel="00CF5327">
          <w:rPr>
            <w:rFonts w:hint="eastAsia"/>
            <w:noProof/>
            <w:rtl/>
            <w:lang w:bidi="ar-EG"/>
          </w:rPr>
          <w:delText>بأن</w:delText>
        </w:r>
        <w:r w:rsidRPr="00410333" w:rsidDel="00CF5327">
          <w:rPr>
            <w:noProof/>
            <w:rtl/>
            <w:lang w:bidi="ar-EG"/>
          </w:rPr>
          <w:delText xml:space="preserve"> القرار</w:delText>
        </w:r>
        <w:r w:rsidRPr="00410333" w:rsidDel="00CF5327">
          <w:rPr>
            <w:rFonts w:hint="cs"/>
            <w:noProof/>
            <w:rtl/>
            <w:lang w:bidi="ar-EG"/>
          </w:rPr>
          <w:delText> </w:delText>
        </w:r>
        <w:r w:rsidRPr="00410333" w:rsidDel="00CF5327">
          <w:rPr>
            <w:noProof/>
            <w:lang w:bidi="ar-EG"/>
          </w:rPr>
          <w:delText>123</w:delText>
        </w:r>
        <w:r w:rsidRPr="00410333" w:rsidDel="00CF5327">
          <w:rPr>
            <w:rFonts w:hint="eastAsia"/>
            <w:noProof/>
            <w:rtl/>
            <w:lang w:bidi="ar-EG"/>
          </w:rPr>
          <w:delText> </w:delText>
        </w:r>
        <w:r w:rsidRPr="00410333" w:rsidDel="00CF5327">
          <w:rPr>
            <w:noProof/>
            <w:rtl/>
            <w:lang w:bidi="ar-EG"/>
          </w:rPr>
          <w:delText>(</w:delText>
        </w:r>
        <w:r w:rsidRPr="00410333" w:rsidDel="00CF5327">
          <w:rPr>
            <w:rFonts w:hint="eastAsia"/>
            <w:noProof/>
            <w:rtl/>
            <w:lang w:bidi="ar-EG"/>
          </w:rPr>
          <w:delText>المراجَع</w:delText>
        </w:r>
        <w:r w:rsidRPr="00410333" w:rsidDel="00CF5327">
          <w:rPr>
            <w:noProof/>
            <w:rtl/>
            <w:lang w:bidi="ar-EG"/>
          </w:rPr>
          <w:delText xml:space="preserve"> في بوسان، </w:delText>
        </w:r>
        <w:r w:rsidRPr="00410333" w:rsidDel="00CF5327">
          <w:rPr>
            <w:noProof/>
            <w:lang w:bidi="ar-EG"/>
          </w:rPr>
          <w:delText>2014</w:delText>
        </w:r>
        <w:r w:rsidRPr="00410333" w:rsidDel="00CF5327">
          <w:rPr>
            <w:noProof/>
            <w:rtl/>
            <w:lang w:bidi="ar-EG"/>
          </w:rPr>
          <w:delText xml:space="preserve">) لمؤتمر المندوبين المفوضين يكلف الأمين العام ومديري المكاتب الثلاثة بالعمل </w:delText>
        </w:r>
        <w:r w:rsidRPr="00410333" w:rsidDel="00CF5327">
          <w:rPr>
            <w:rFonts w:hint="eastAsia"/>
            <w:rtl/>
          </w:rPr>
          <w:delText>بشكل</w:delText>
        </w:r>
        <w:r w:rsidRPr="00410333" w:rsidDel="00CF5327">
          <w:rPr>
            <w:rtl/>
          </w:rPr>
          <w:delText xml:space="preserve"> </w:delText>
        </w:r>
        <w:r w:rsidRPr="00410333" w:rsidDel="00CF5327">
          <w:rPr>
            <w:rFonts w:hint="eastAsia"/>
            <w:rtl/>
          </w:rPr>
          <w:delText>وثيق</w:delText>
        </w:r>
        <w:r w:rsidRPr="00410333" w:rsidDel="00CF5327">
          <w:rPr>
            <w:rtl/>
          </w:rPr>
          <w:delText xml:space="preserve"> </w:delText>
        </w:r>
        <w:r w:rsidRPr="00410333" w:rsidDel="00CF5327">
          <w:rPr>
            <w:rFonts w:hint="eastAsia"/>
            <w:rtl/>
          </w:rPr>
          <w:delText>فيما بينهم</w:delText>
        </w:r>
        <w:r w:rsidRPr="00410333" w:rsidDel="00CF5327">
          <w:rPr>
            <w:rtl/>
          </w:rPr>
          <w:delText xml:space="preserve"> ب</w:delText>
        </w:r>
        <w:r w:rsidRPr="00410333" w:rsidDel="00CF5327">
          <w:rPr>
            <w:rFonts w:hint="cs"/>
            <w:rtl/>
          </w:rPr>
          <w:delText>ُ</w:delText>
        </w:r>
        <w:r w:rsidRPr="00410333" w:rsidDel="00CF5327">
          <w:rPr>
            <w:rtl/>
          </w:rPr>
          <w:delText xml:space="preserve">غية </w:delText>
        </w:r>
        <w:r w:rsidRPr="00410333" w:rsidDel="00CF5327">
          <w:rPr>
            <w:rFonts w:hint="eastAsia"/>
            <w:rtl/>
          </w:rPr>
          <w:delText>التعجيل</w:delText>
        </w:r>
        <w:r w:rsidRPr="00410333" w:rsidDel="00CF5327">
          <w:rPr>
            <w:rtl/>
          </w:rPr>
          <w:delText xml:space="preserve"> </w:delText>
        </w:r>
        <w:r w:rsidRPr="00410333" w:rsidDel="00CF5327">
          <w:rPr>
            <w:rFonts w:hint="eastAsia"/>
            <w:rtl/>
          </w:rPr>
          <w:delText>بالإجراءات</w:delText>
        </w:r>
        <w:r w:rsidRPr="00410333" w:rsidDel="00CF5327">
          <w:rPr>
            <w:rtl/>
          </w:rPr>
          <w:delText xml:space="preserve"> </w:delText>
        </w:r>
        <w:r w:rsidRPr="00410333" w:rsidDel="00CF5327">
          <w:rPr>
            <w:rFonts w:hint="eastAsia"/>
            <w:rtl/>
          </w:rPr>
          <w:delText>الرامية</w:delText>
        </w:r>
        <w:r w:rsidRPr="00410333" w:rsidDel="00CF5327">
          <w:rPr>
            <w:rtl/>
          </w:rPr>
          <w:delText xml:space="preserve"> </w:delText>
        </w:r>
        <w:r w:rsidRPr="00410333" w:rsidDel="00CF5327">
          <w:rPr>
            <w:rFonts w:hint="eastAsia"/>
            <w:rtl/>
          </w:rPr>
          <w:delText>إلى</w:delText>
        </w:r>
        <w:r w:rsidRPr="00410333" w:rsidDel="00CF5327">
          <w:rPr>
            <w:rtl/>
          </w:rPr>
          <w:delText xml:space="preserve"> </w:delText>
        </w:r>
        <w:r w:rsidRPr="00410333" w:rsidDel="00CF5327">
          <w:rPr>
            <w:rFonts w:hint="eastAsia"/>
            <w:rtl/>
          </w:rPr>
          <w:delText>تقليص</w:delText>
        </w:r>
        <w:r w:rsidRPr="00410333" w:rsidDel="00CF5327">
          <w:rPr>
            <w:rtl/>
          </w:rPr>
          <w:delText xml:space="preserve"> </w:delText>
        </w:r>
        <w:r w:rsidRPr="00410333" w:rsidDel="00CF5327">
          <w:rPr>
            <w:rFonts w:hint="eastAsia"/>
            <w:rtl/>
          </w:rPr>
          <w:delText>الفجوة</w:delText>
        </w:r>
        <w:r w:rsidRPr="00410333" w:rsidDel="00CF5327">
          <w:rPr>
            <w:rtl/>
          </w:rPr>
          <w:delText xml:space="preserve"> </w:delText>
        </w:r>
        <w:r w:rsidRPr="00410333" w:rsidDel="00CF5327">
          <w:rPr>
            <w:rFonts w:hint="eastAsia"/>
            <w:rtl/>
          </w:rPr>
          <w:delText>التقييسية</w:delText>
        </w:r>
        <w:r w:rsidRPr="00410333" w:rsidDel="00CF5327">
          <w:rPr>
            <w:rtl/>
          </w:rPr>
          <w:delText xml:space="preserve"> </w:delText>
        </w:r>
        <w:r w:rsidRPr="00410333" w:rsidDel="00CF5327">
          <w:rPr>
            <w:rFonts w:hint="eastAsia"/>
            <w:rtl/>
          </w:rPr>
          <w:delText>بين</w:delText>
        </w:r>
        <w:r w:rsidRPr="00410333" w:rsidDel="00CF5327">
          <w:rPr>
            <w:rtl/>
          </w:rPr>
          <w:delText xml:space="preserve"> </w:delText>
        </w:r>
        <w:r w:rsidRPr="00410333" w:rsidDel="00CF5327">
          <w:rPr>
            <w:rFonts w:hint="eastAsia"/>
            <w:rtl/>
          </w:rPr>
          <w:delText>البلدان</w:delText>
        </w:r>
        <w:r w:rsidRPr="00410333" w:rsidDel="00CF5327">
          <w:rPr>
            <w:rtl/>
          </w:rPr>
          <w:delText xml:space="preserve"> النامية </w:delText>
        </w:r>
        <w:r w:rsidRPr="00410333" w:rsidDel="00CF5327">
          <w:rPr>
            <w:rFonts w:hint="eastAsia"/>
            <w:rtl/>
          </w:rPr>
          <w:delText>والبلدان </w:delText>
        </w:r>
        <w:r w:rsidRPr="00410333" w:rsidDel="00CF5327">
          <w:rPr>
            <w:rtl/>
          </w:rPr>
          <w:delText>المتقدمة</w:delText>
        </w:r>
        <w:r w:rsidRPr="00410333" w:rsidDel="00CF5327">
          <w:rPr>
            <w:rFonts w:hint="eastAsia"/>
            <w:rtl/>
          </w:rPr>
          <w:delText>؛</w:delText>
        </w:r>
      </w:del>
    </w:p>
    <w:p w:rsidRPr="00410333" w:rsidR="00851760" w:rsidDel="00CF5327" w:rsidP="00165F8F" w:rsidRDefault="00C219FE" w14:paraId="523D87F8" w14:textId="77777777">
      <w:pPr>
        <w:rPr>
          <w:del w:author="Elbahnassawy, Ganat" w:date="2021-08-11T10:53:00Z" w:id="16"/>
          <w:rtl/>
          <w:lang w:bidi="ar-EG"/>
        </w:rPr>
      </w:pPr>
      <w:del w:author="Elbahnassawy, Ganat" w:date="2021-08-11T10:53:00Z" w:id="17">
        <w:r w:rsidRPr="00410333" w:rsidDel="00CF5327">
          <w:rPr>
            <w:i/>
            <w:iCs/>
            <w:noProof/>
            <w:rtl/>
            <w:lang w:bidi="ar-EG"/>
          </w:rPr>
          <w:delText>ب)</w:delText>
        </w:r>
        <w:r w:rsidRPr="00410333" w:rsidDel="00CF5327">
          <w:rPr>
            <w:noProof/>
            <w:rtl/>
            <w:lang w:bidi="ar-EG"/>
          </w:rPr>
          <w:tab/>
        </w:r>
        <w:r w:rsidRPr="00410333" w:rsidDel="00CF5327">
          <w:rPr>
            <w:rFonts w:hint="eastAsia"/>
            <w:noProof/>
            <w:rtl/>
            <w:lang w:bidi="ar-EG"/>
          </w:rPr>
          <w:delText>بأن</w:delText>
        </w:r>
        <w:r w:rsidRPr="00410333" w:rsidDel="00CF5327">
          <w:rPr>
            <w:noProof/>
            <w:rtl/>
            <w:lang w:bidi="ar-EG"/>
          </w:rPr>
          <w:delText xml:space="preserve"> </w:delText>
        </w:r>
        <w:r w:rsidRPr="00410333" w:rsidDel="00CF5327">
          <w:rPr>
            <w:rFonts w:hint="eastAsia"/>
            <w:noProof/>
            <w:rtl/>
            <w:lang w:bidi="ar-EG"/>
          </w:rPr>
          <w:delText>القرار</w:delText>
        </w:r>
        <w:r w:rsidRPr="00410333" w:rsidDel="00CF5327">
          <w:rPr>
            <w:rFonts w:hint="cs"/>
            <w:noProof/>
            <w:rtl/>
            <w:lang w:bidi="ar-EG"/>
          </w:rPr>
          <w:delText> </w:delText>
        </w:r>
        <w:r w:rsidRPr="00410333" w:rsidDel="00CF5327">
          <w:rPr>
            <w:noProof/>
            <w:lang w:bidi="ar-EG"/>
          </w:rPr>
          <w:delText>200</w:delText>
        </w:r>
        <w:r w:rsidRPr="00410333" w:rsidDel="00CF5327">
          <w:rPr>
            <w:noProof/>
            <w:rtl/>
            <w:lang w:bidi="ar-EG"/>
          </w:rPr>
          <w:delText xml:space="preserve"> (بوسان، </w:delText>
        </w:r>
        <w:r w:rsidRPr="00410333" w:rsidDel="00CF5327">
          <w:rPr>
            <w:noProof/>
            <w:lang w:bidi="ar-EG"/>
          </w:rPr>
          <w:delText>2014</w:delText>
        </w:r>
        <w:r w:rsidRPr="00410333" w:rsidDel="00CF5327">
          <w:rPr>
            <w:noProof/>
            <w:rtl/>
            <w:lang w:bidi="ar-EG"/>
          </w:rPr>
          <w:delText xml:space="preserve">) لمؤتمر المندوبين المفوضين </w:delText>
        </w:r>
        <w:r w:rsidRPr="00410333" w:rsidDel="00CF5327">
          <w:rPr>
            <w:rFonts w:hint="eastAsia"/>
            <w:rtl/>
          </w:rPr>
          <w:delText>يتضمن</w:delText>
        </w:r>
        <w:r w:rsidRPr="00410333" w:rsidDel="00CF5327">
          <w:rPr>
            <w:rtl/>
          </w:rPr>
          <w:delText xml:space="preserve"> إقرار رؤية عالمية مشتركة بشأن تنمية قطاع الاتصالات/تكنولوجيا المعلومات والاتصالات وفقاً لبرنامج "التوصيل </w:delText>
        </w:r>
        <w:r w:rsidRPr="00410333" w:rsidDel="00CF5327">
          <w:delText>2020</w:delText>
        </w:r>
        <w:r w:rsidRPr="00410333" w:rsidDel="00CF5327">
          <w:rPr>
            <w:rtl/>
            <w:lang w:bidi="ar-EG"/>
          </w:rPr>
          <w:delText xml:space="preserve">"، </w:delText>
        </w:r>
        <w:r w:rsidRPr="00410333" w:rsidDel="00CF5327">
          <w:rPr>
            <w:color w:val="000000"/>
            <w:rtl/>
          </w:rPr>
          <w:delText xml:space="preserve">مع توخي </w:delText>
        </w:r>
        <w:r w:rsidRPr="00323168" w:rsidDel="00CF5327">
          <w:rPr>
            <w:color w:val="000000"/>
            <w:rtl/>
          </w:rPr>
          <w:delText>"</w:delText>
        </w:r>
        <w:r w:rsidRPr="00410333" w:rsidDel="00CF5327">
          <w:rPr>
            <w:i/>
            <w:iCs/>
            <w:color w:val="000000"/>
            <w:rtl/>
          </w:rPr>
          <w:delText>مجتمع معلومات يمكّنه العالم الموص</w:delText>
        </w:r>
        <w:r w:rsidRPr="00410333" w:rsidDel="00CF5327">
          <w:rPr>
            <w:rFonts w:hint="eastAsia"/>
            <w:i/>
            <w:iCs/>
            <w:color w:val="000000"/>
            <w:rtl/>
          </w:rPr>
          <w:delText>و</w:delText>
        </w:r>
        <w:r w:rsidRPr="00410333" w:rsidDel="00CF5327">
          <w:rPr>
            <w:i/>
            <w:iCs/>
            <w:color w:val="000000"/>
            <w:rtl/>
          </w:rPr>
          <w:delText>ل حيث تتيح الاتصالات/تكنولوجيات المعلومات والاتصالات تحقيق وتسريع النمو والتنمية الاجتماعيين والاقتصاديين المستدامين بيئياً لكل فرد</w:delText>
        </w:r>
        <w:r w:rsidRPr="00323168" w:rsidDel="00CF5327">
          <w:rPr>
            <w:rFonts w:hint="cs"/>
            <w:rtl/>
          </w:rPr>
          <w:delText>"</w:delText>
        </w:r>
        <w:r w:rsidRPr="00410333" w:rsidDel="00CF5327">
          <w:rPr>
            <w:rtl/>
          </w:rPr>
          <w:delText>؛</w:delText>
        </w:r>
      </w:del>
    </w:p>
    <w:p w:rsidRPr="00410333" w:rsidR="00851760" w:rsidP="00165F8F" w:rsidRDefault="00C219FE" w14:paraId="1D960F03" w14:textId="77777777">
      <w:pPr>
        <w:rPr>
          <w:rtl/>
        </w:rPr>
      </w:pPr>
      <w:del w:author="Elbahnassawy, Ganat" w:date="2021-08-11T10:53:00Z" w:id="18">
        <w:r w:rsidRPr="00410333" w:rsidDel="00CF5327">
          <w:rPr>
            <w:i/>
            <w:iCs/>
            <w:noProof/>
            <w:rtl/>
            <w:lang w:bidi="ar-EG"/>
          </w:rPr>
          <w:delText>ج</w:delText>
        </w:r>
      </w:del>
      <w:ins w:author="Elbahnassawy, Ganat" w:date="2021-08-11T10:53:00Z" w:id="19">
        <w:r w:rsidR="00CF5327">
          <w:rPr>
            <w:rFonts w:hint="cs"/>
            <w:i/>
            <w:iCs/>
            <w:noProof/>
            <w:rtl/>
            <w:lang w:bidi="ar-EG"/>
          </w:rPr>
          <w:t xml:space="preserve"> أ </w:t>
        </w:r>
      </w:ins>
      <w:r w:rsidRPr="00410333">
        <w:rPr>
          <w:i/>
          <w:iCs/>
          <w:noProof/>
          <w:rtl/>
          <w:lang w:bidi="ar-EG"/>
        </w:rPr>
        <w:t>)</w:t>
      </w:r>
      <w:r w:rsidRPr="00410333">
        <w:rPr>
          <w:noProof/>
          <w:rtl/>
          <w:lang w:bidi="ar-EG"/>
        </w:rPr>
        <w:tab/>
      </w:r>
      <w:r w:rsidRPr="00410333">
        <w:rPr>
          <w:rFonts w:hint="eastAsia"/>
          <w:rtl/>
        </w:rPr>
        <w:t>بأن</w:t>
      </w:r>
      <w:r w:rsidRPr="00410333">
        <w:rPr>
          <w:rtl/>
        </w:rPr>
        <w:t xml:space="preserve"> التقد</w:t>
      </w:r>
      <w:r w:rsidRPr="00410333">
        <w:rPr>
          <w:rFonts w:hint="cs"/>
          <w:rtl/>
        </w:rPr>
        <w:t>ّ</w:t>
      </w:r>
      <w:r w:rsidRPr="00410333">
        <w:rPr>
          <w:rtl/>
        </w:rPr>
        <w:t xml:space="preserve">م المحرز نحو تحقيق أهداف ونتائج أعمال كل قطاع </w:t>
      </w:r>
      <w:ins w:author="Ben Ali, Lassad" w:date="2021-08-13T14:43:00Z" w:id="20">
        <w:r w:rsidR="000E77EF">
          <w:rPr>
            <w:rFonts w:hint="cs"/>
            <w:rtl/>
          </w:rPr>
          <w:t>من قطاعات الاتحا</w:t>
        </w:r>
      </w:ins>
      <w:ins w:author="Ben Ali, Lassad" w:date="2021-08-13T16:26:00Z" w:id="21">
        <w:r w:rsidR="00010D0E">
          <w:rPr>
            <w:rFonts w:hint="cs"/>
            <w:rtl/>
          </w:rPr>
          <w:t>د</w:t>
        </w:r>
      </w:ins>
      <w:ins w:author="Ben Ali, Lassad" w:date="2021-08-13T14:43:00Z" w:id="22">
        <w:r w:rsidR="000E77EF">
          <w:rPr>
            <w:rFonts w:hint="cs"/>
            <w:rtl/>
          </w:rPr>
          <w:t xml:space="preserve"> </w:t>
        </w:r>
      </w:ins>
      <w:r w:rsidRPr="00410333">
        <w:rPr>
          <w:rFonts w:hint="eastAsia"/>
          <w:rtl/>
        </w:rPr>
        <w:t>يرد</w:t>
      </w:r>
      <w:r w:rsidRPr="00410333">
        <w:rPr>
          <w:rtl/>
        </w:rPr>
        <w:t xml:space="preserve"> على النحو المبي</w:t>
      </w:r>
      <w:r w:rsidRPr="00410333">
        <w:rPr>
          <w:rFonts w:hint="cs"/>
          <w:rtl/>
        </w:rPr>
        <w:t>ّ</w:t>
      </w:r>
      <w:r w:rsidRPr="00410333">
        <w:rPr>
          <w:rtl/>
        </w:rPr>
        <w:t xml:space="preserve">ن في الخطة الاستراتيجية </w:t>
      </w:r>
      <w:r w:rsidRPr="00410333">
        <w:rPr>
          <w:rFonts w:hint="eastAsia"/>
          <w:rtl/>
        </w:rPr>
        <w:t>للاتحاد</w:t>
      </w:r>
      <w:r w:rsidRPr="00410333">
        <w:rPr>
          <w:rtl/>
        </w:rPr>
        <w:t xml:space="preserve"> للفترة</w:t>
      </w:r>
      <w:r w:rsidRPr="00410333">
        <w:rPr>
          <w:rFonts w:hint="eastAsia"/>
          <w:rtl/>
        </w:rPr>
        <w:t> </w:t>
      </w:r>
      <w:r w:rsidRPr="00410333">
        <w:t>2019</w:t>
      </w:r>
      <w:r w:rsidRPr="00410333">
        <w:noBreakHyphen/>
        <w:t>2016</w:t>
      </w:r>
      <w:r w:rsidRPr="00410333">
        <w:rPr>
          <w:rtl/>
        </w:rPr>
        <w:t xml:space="preserve"> في الملحق</w:t>
      </w:r>
      <w:r w:rsidRPr="00410333">
        <w:rPr>
          <w:rFonts w:hint="cs"/>
          <w:rtl/>
        </w:rPr>
        <w:t> </w:t>
      </w:r>
      <w:r w:rsidRPr="00410333">
        <w:t>2</w:t>
      </w:r>
      <w:r w:rsidRPr="00410333">
        <w:rPr>
          <w:rtl/>
        </w:rPr>
        <w:t xml:space="preserve"> بالقرار</w:t>
      </w:r>
      <w:r w:rsidRPr="00410333">
        <w:rPr>
          <w:rFonts w:hint="cs"/>
          <w:rtl/>
        </w:rPr>
        <w:t> </w:t>
      </w:r>
      <w:r w:rsidRPr="00410333">
        <w:t>71</w:t>
      </w:r>
      <w:r w:rsidRPr="00410333">
        <w:rPr>
          <w:rtl/>
        </w:rPr>
        <w:t xml:space="preserve"> (</w:t>
      </w:r>
      <w:r w:rsidRPr="00410333">
        <w:rPr>
          <w:rFonts w:hint="eastAsia"/>
          <w:rtl/>
        </w:rPr>
        <w:t>المراجَع</w:t>
      </w:r>
      <w:r w:rsidRPr="00410333">
        <w:rPr>
          <w:rtl/>
        </w:rPr>
        <w:t xml:space="preserve"> في بوسان، </w:t>
      </w:r>
      <w:r w:rsidRPr="00410333">
        <w:t>2014</w:t>
      </w:r>
      <w:r w:rsidRPr="00410333">
        <w:rPr>
          <w:rtl/>
        </w:rPr>
        <w:t xml:space="preserve">) </w:t>
      </w:r>
      <w:r w:rsidRPr="00410333">
        <w:rPr>
          <w:rFonts w:hint="cs"/>
          <w:rtl/>
        </w:rPr>
        <w:t xml:space="preserve">لمؤتمر المندوبين المفوضين، مما يسهم في تنفيذ </w:t>
      </w:r>
      <w:r w:rsidRPr="00410333">
        <w:rPr>
          <w:rFonts w:hint="eastAsia"/>
          <w:rtl/>
        </w:rPr>
        <w:t>خطة</w:t>
      </w:r>
      <w:r w:rsidRPr="00410333">
        <w:rPr>
          <w:rtl/>
        </w:rPr>
        <w:t xml:space="preserve"> التنمية المستدامة لعام</w:t>
      </w:r>
      <w:r w:rsidRPr="00410333">
        <w:rPr>
          <w:rFonts w:hint="cs"/>
          <w:rtl/>
        </w:rPr>
        <w:t> </w:t>
      </w:r>
      <w:r w:rsidRPr="00410333">
        <w:t>2030</w:t>
      </w:r>
      <w:r w:rsidRPr="00410333">
        <w:rPr>
          <w:rFonts w:hint="eastAsia"/>
          <w:rtl/>
        </w:rPr>
        <w:t>؛</w:t>
      </w:r>
    </w:p>
    <w:p w:rsidRPr="00410333" w:rsidR="00851760" w:rsidP="00165F8F" w:rsidRDefault="00C219FE" w14:paraId="20CA985E" w14:textId="77777777">
      <w:pPr>
        <w:rPr>
          <w:noProof/>
          <w:rtl/>
          <w:lang w:bidi="ar-EG"/>
        </w:rPr>
      </w:pPr>
      <w:del w:author="Elbahnassawy, Ganat" w:date="2021-08-11T10:53:00Z" w:id="23">
        <w:r w:rsidRPr="00410333" w:rsidDel="00CF5327">
          <w:rPr>
            <w:i/>
            <w:iCs/>
            <w:noProof/>
            <w:rtl/>
            <w:lang w:bidi="ar-EG"/>
          </w:rPr>
          <w:delText xml:space="preserve">د </w:delText>
        </w:r>
      </w:del>
      <w:ins w:author="Elbahnassawy, Ganat" w:date="2021-08-11T10:53:00Z" w:id="24">
        <w:r w:rsidR="00CF5327">
          <w:rPr>
            <w:rFonts w:hint="cs"/>
            <w:i/>
            <w:iCs/>
            <w:noProof/>
            <w:rtl/>
            <w:lang w:bidi="ar-EG"/>
          </w:rPr>
          <w:t>ب</w:t>
        </w:r>
      </w:ins>
      <w:r w:rsidRPr="00410333">
        <w:rPr>
          <w:i/>
          <w:iCs/>
          <w:noProof/>
          <w:rtl/>
          <w:lang w:bidi="ar-EG"/>
        </w:rPr>
        <w:t>)</w:t>
      </w:r>
      <w:r w:rsidRPr="00410333">
        <w:rPr>
          <w:noProof/>
          <w:rtl/>
          <w:lang w:bidi="ar-EG"/>
        </w:rPr>
        <w:tab/>
      </w:r>
      <w:r w:rsidRPr="00410333">
        <w:rPr>
          <w:rFonts w:hint="cs"/>
          <w:noProof/>
          <w:rtl/>
          <w:lang w:bidi="ar-EG"/>
        </w:rPr>
        <w:t>ب</w:t>
      </w:r>
      <w:r w:rsidRPr="00410333">
        <w:rPr>
          <w:noProof/>
          <w:rtl/>
          <w:lang w:bidi="ar-EG"/>
        </w:rPr>
        <w:t>أن المادة</w:t>
      </w:r>
      <w:r w:rsidRPr="00410333">
        <w:rPr>
          <w:rFonts w:hint="cs"/>
          <w:noProof/>
          <w:rtl/>
          <w:lang w:bidi="ar-EG"/>
        </w:rPr>
        <w:t> </w:t>
      </w:r>
      <w:r w:rsidRPr="00410333">
        <w:rPr>
          <w:noProof/>
          <w:lang w:bidi="ar-EG"/>
        </w:rPr>
        <w:t>17</w:t>
      </w:r>
      <w:r w:rsidRPr="00410333">
        <w:rPr>
          <w:noProof/>
          <w:rtl/>
          <w:lang w:bidi="ar-EG"/>
        </w:rPr>
        <w:t xml:space="preserve"> من دستور الاتحاد</w:t>
      </w:r>
      <w:r w:rsidRPr="00410333">
        <w:rPr>
          <w:rFonts w:hint="cs"/>
          <w:noProof/>
          <w:rtl/>
          <w:lang w:bidi="ar-EG"/>
        </w:rPr>
        <w:t>، التي</w:t>
      </w:r>
      <w:r w:rsidRPr="00410333">
        <w:rPr>
          <w:noProof/>
          <w:rtl/>
          <w:lang w:bidi="ar-EG"/>
        </w:rPr>
        <w:t xml:space="preserve"> تنص على أن وظائف قطاع تقييس الاتصالات</w:t>
      </w:r>
      <w:r w:rsidRPr="00410333">
        <w:rPr>
          <w:rFonts w:hint="cs"/>
          <w:noProof/>
          <w:rtl/>
          <w:lang w:bidi="ar-EG"/>
        </w:rPr>
        <w:t xml:space="preserve"> </w:t>
      </w:r>
      <w:r w:rsidRPr="00410333">
        <w:rPr>
          <w:noProof/>
          <w:lang w:bidi="ar-EG"/>
        </w:rPr>
        <w:t>(ITU</w:t>
      </w:r>
      <w:r w:rsidRPr="00410333">
        <w:rPr>
          <w:noProof/>
          <w:lang w:bidi="ar-EG"/>
        </w:rPr>
        <w:noBreakHyphen/>
        <w:t>T)</w:t>
      </w:r>
      <w:r w:rsidRPr="00410333">
        <w:rPr>
          <w:noProof/>
          <w:rtl/>
          <w:lang w:bidi="ar-EG"/>
        </w:rPr>
        <w:t xml:space="preserve"> </w:t>
      </w:r>
      <w:r w:rsidRPr="00410333">
        <w:rPr>
          <w:rFonts w:hint="cs"/>
          <w:noProof/>
          <w:rtl/>
          <w:lang w:bidi="ar-EG"/>
        </w:rPr>
        <w:t>يجب أن تفي</w:t>
      </w:r>
      <w:r w:rsidRPr="00410333">
        <w:rPr>
          <w:noProof/>
          <w:rtl/>
          <w:lang w:bidi="ar-EG"/>
        </w:rPr>
        <w:t xml:space="preserve"> بشكل</w:t>
      </w:r>
      <w:r w:rsidRPr="00410333">
        <w:rPr>
          <w:rFonts w:hint="cs"/>
          <w:noProof/>
          <w:rtl/>
          <w:lang w:bidi="ar-EG"/>
        </w:rPr>
        <w:t>ٍ</w:t>
      </w:r>
      <w:r w:rsidRPr="00410333">
        <w:rPr>
          <w:noProof/>
          <w:rtl/>
          <w:lang w:bidi="ar-EG"/>
        </w:rPr>
        <w:t xml:space="preserve"> كامل بأهداف الاتحاد المتعلقة بتقييس الاتصالات، تنص</w:t>
      </w:r>
      <w:r w:rsidRPr="00410333">
        <w:rPr>
          <w:rFonts w:hint="cs"/>
          <w:noProof/>
          <w:rtl/>
          <w:lang w:bidi="ar-EG"/>
        </w:rPr>
        <w:t xml:space="preserve"> كذلك</w:t>
      </w:r>
      <w:r w:rsidRPr="00410333">
        <w:rPr>
          <w:noProof/>
          <w:rtl/>
          <w:lang w:bidi="ar-EG"/>
        </w:rPr>
        <w:t xml:space="preserve"> على أن </w:t>
      </w:r>
      <w:ins w:author="Ben Ali, Lassad" w:date="2021-08-13T14:44:00Z" w:id="25">
        <w:r w:rsidR="000E77EF">
          <w:rPr>
            <w:rFonts w:hint="cs"/>
            <w:noProof/>
            <w:rtl/>
            <w:lang w:bidi="ar-EG"/>
          </w:rPr>
          <w:t>يضطلع قطاع تقييس الاتصلات ب</w:t>
        </w:r>
      </w:ins>
      <w:r w:rsidRPr="00410333">
        <w:rPr>
          <w:noProof/>
          <w:rtl/>
          <w:lang w:bidi="ar-EG"/>
        </w:rPr>
        <w:t xml:space="preserve">أداء هذه الوظائف </w:t>
      </w:r>
      <w:del w:author="Ben Ali, Lassad" w:date="2021-08-13T14:44:00Z" w:id="26">
        <w:r w:rsidRPr="00410333" w:rsidDel="000E77EF">
          <w:rPr>
            <w:noProof/>
            <w:rtl/>
            <w:lang w:bidi="ar-EG"/>
          </w:rPr>
          <w:delText xml:space="preserve">يجب أن يكون </w:delText>
        </w:r>
      </w:del>
      <w:r w:rsidRPr="00410333">
        <w:rPr>
          <w:noProof/>
          <w:rtl/>
          <w:lang w:bidi="ar-EG"/>
        </w:rPr>
        <w:t>"مع مراعاة الاعتبارات الخاصة بالبلدان</w:t>
      </w:r>
      <w:r w:rsidRPr="00410333">
        <w:rPr>
          <w:rFonts w:hint="cs"/>
          <w:noProof/>
          <w:rtl/>
          <w:lang w:bidi="ar-EG"/>
        </w:rPr>
        <w:t> </w:t>
      </w:r>
      <w:r w:rsidRPr="00410333">
        <w:rPr>
          <w:noProof/>
          <w:rtl/>
          <w:lang w:bidi="ar-EG"/>
        </w:rPr>
        <w:t>النامية"؛</w:t>
      </w:r>
    </w:p>
    <w:p w:rsidRPr="00410333" w:rsidR="00851760" w:rsidDel="00CF5327" w:rsidP="00165F8F" w:rsidRDefault="00C219FE" w14:paraId="1744236B" w14:textId="77777777">
      <w:pPr>
        <w:rPr>
          <w:del w:author="Elbahnassawy, Ganat" w:date="2021-08-11T10:54:00Z" w:id="27"/>
          <w:noProof/>
          <w:rtl/>
          <w:lang w:bidi="ar-EG"/>
        </w:rPr>
      </w:pPr>
      <w:del w:author="Elbahnassawy, Ganat" w:date="2021-08-11T10:54:00Z" w:id="28">
        <w:r w:rsidRPr="00410333" w:rsidDel="00CF5327">
          <w:rPr>
            <w:i/>
            <w:iCs/>
            <w:noProof/>
            <w:rtl/>
            <w:lang w:bidi="ar-EG"/>
          </w:rPr>
          <w:delText>ﻫ )</w:delText>
        </w:r>
        <w:r w:rsidRPr="00410333" w:rsidDel="00CF5327">
          <w:rPr>
            <w:noProof/>
            <w:rtl/>
            <w:lang w:bidi="ar-EG"/>
          </w:rPr>
          <w:tab/>
        </w:r>
        <w:r w:rsidRPr="00410333" w:rsidDel="00CF5327">
          <w:rPr>
            <w:rFonts w:hint="cs"/>
            <w:noProof/>
            <w:rtl/>
            <w:lang w:bidi="ar-EG"/>
          </w:rPr>
          <w:delText>با</w:delText>
        </w:r>
        <w:r w:rsidRPr="00410333" w:rsidDel="00CF5327">
          <w:rPr>
            <w:noProof/>
            <w:rtl/>
            <w:lang w:bidi="ar-EG"/>
          </w:rPr>
          <w:delText xml:space="preserve">لنتائج التي حققها الاتحاد في تنفيذ </w:delText>
        </w:r>
        <w:r w:rsidRPr="00410333" w:rsidDel="00CF5327">
          <w:rPr>
            <w:rFonts w:hint="cs"/>
            <w:noProof/>
            <w:rtl/>
            <w:lang w:bidi="ar-EG"/>
          </w:rPr>
          <w:delText xml:space="preserve">علامة الاتصالات الساتلية </w:delText>
        </w:r>
        <w:r w:rsidRPr="00410333" w:rsidDel="00CF5327">
          <w:rPr>
            <w:noProof/>
            <w:rtl/>
            <w:lang w:bidi="ar-EG"/>
          </w:rPr>
          <w:delText>الشخصية المتنقلة</w:delText>
        </w:r>
        <w:r w:rsidRPr="00410333" w:rsidDel="00CF5327">
          <w:rPr>
            <w:rFonts w:hint="cs"/>
            <w:noProof/>
            <w:rtl/>
            <w:lang w:bidi="ar-EG"/>
          </w:rPr>
          <w:delText xml:space="preserve"> العالمية</w:delText>
        </w:r>
        <w:r w:rsidRPr="00410333" w:rsidDel="00CF5327">
          <w:rPr>
            <w:rFonts w:hint="eastAsia"/>
            <w:noProof/>
            <w:rtl/>
            <w:lang w:bidi="ar-EG"/>
          </w:rPr>
          <w:delText> </w:delText>
        </w:r>
        <w:r w:rsidRPr="00410333" w:rsidDel="00CF5327">
          <w:rPr>
            <w:noProof/>
            <w:lang w:bidi="ar-EG"/>
          </w:rPr>
          <w:delText>(GMPCS)</w:delText>
        </w:r>
        <w:r w:rsidRPr="00410333" w:rsidDel="00CF5327">
          <w:rPr>
            <w:rFonts w:hint="cs"/>
            <w:noProof/>
            <w:rtl/>
            <w:lang w:bidi="ar-EG"/>
          </w:rPr>
          <w:delText>؛</w:delText>
        </w:r>
      </w:del>
    </w:p>
    <w:p w:rsidRPr="00410333" w:rsidR="00851760" w:rsidDel="00CF5327" w:rsidP="00165F8F" w:rsidRDefault="00C219FE" w14:paraId="2C0F8E79" w14:textId="77777777">
      <w:pPr>
        <w:rPr>
          <w:del w:author="Elbahnassawy, Ganat" w:date="2021-08-11T10:54:00Z" w:id="29"/>
          <w:noProof/>
          <w:spacing w:val="-4"/>
          <w:lang w:bidi="ar-EG"/>
        </w:rPr>
      </w:pPr>
      <w:del w:author="Elbahnassawy, Ganat" w:date="2021-08-11T10:54:00Z" w:id="30">
        <w:r w:rsidRPr="00410333" w:rsidDel="00CF5327">
          <w:rPr>
            <w:rFonts w:hint="cs"/>
            <w:i/>
            <w:iCs/>
            <w:noProof/>
            <w:spacing w:val="-4"/>
            <w:rtl/>
            <w:lang w:bidi="ar-EG"/>
          </w:rPr>
          <w:delText>و )</w:delText>
        </w:r>
        <w:r w:rsidRPr="00410333" w:rsidDel="00CF5327">
          <w:rPr>
            <w:rFonts w:hint="cs"/>
            <w:i/>
            <w:iCs/>
            <w:noProof/>
            <w:spacing w:val="-4"/>
            <w:rtl/>
            <w:lang w:bidi="ar-EG"/>
          </w:rPr>
          <w:tab/>
        </w:r>
        <w:r w:rsidRPr="00410333" w:rsidDel="00CF5327">
          <w:rPr>
            <w:rFonts w:hint="cs"/>
            <w:noProof/>
            <w:spacing w:val="-4"/>
            <w:rtl/>
            <w:lang w:bidi="ar-EG"/>
          </w:rPr>
          <w:delText>بالجهود التي بذلتها اللجنة التوجيهية لتقييم المطابقة</w:delText>
        </w:r>
        <w:r w:rsidRPr="00410333" w:rsidDel="00CF5327">
          <w:rPr>
            <w:rFonts w:hint="eastAsia"/>
            <w:noProof/>
            <w:spacing w:val="-4"/>
            <w:rtl/>
            <w:lang w:bidi="ar-EG"/>
          </w:rPr>
          <w:delText> </w:delText>
        </w:r>
        <w:r w:rsidRPr="00410333" w:rsidDel="00CF5327">
          <w:rPr>
            <w:noProof/>
            <w:spacing w:val="-4"/>
            <w:lang w:bidi="ar-EG"/>
          </w:rPr>
          <w:delText>(CASC)</w:delText>
        </w:r>
        <w:r w:rsidRPr="00410333" w:rsidDel="00CF5327">
          <w:rPr>
            <w:rFonts w:hint="cs"/>
            <w:noProof/>
            <w:spacing w:val="-4"/>
            <w:rtl/>
            <w:lang w:bidi="ar-EG"/>
          </w:rPr>
          <w:delText xml:space="preserve"> لقطاع تقييس الاتصالات تحت قيادة لجنة الدراسات</w:delText>
        </w:r>
        <w:r w:rsidRPr="00410333" w:rsidDel="00CF5327">
          <w:rPr>
            <w:rFonts w:hint="eastAsia"/>
            <w:noProof/>
            <w:spacing w:val="-4"/>
            <w:rtl/>
            <w:lang w:bidi="ar-EG"/>
          </w:rPr>
          <w:delText> </w:delText>
        </w:r>
        <w:r w:rsidRPr="00410333" w:rsidDel="00CF5327">
          <w:rPr>
            <w:noProof/>
            <w:spacing w:val="-4"/>
            <w:lang w:bidi="ar-EG"/>
          </w:rPr>
          <w:delText>11</w:delText>
        </w:r>
        <w:r w:rsidRPr="00410333" w:rsidDel="00CF5327">
          <w:rPr>
            <w:rFonts w:hint="cs"/>
            <w:noProof/>
            <w:spacing w:val="-4"/>
            <w:rtl/>
            <w:lang w:bidi="ar-EG"/>
          </w:rPr>
          <w:delText xml:space="preserve"> لقطاع تقييس الاتصالات والنتائج التي حققتها؛</w:delText>
        </w:r>
      </w:del>
    </w:p>
    <w:p w:rsidRPr="00410333" w:rsidR="00851760" w:rsidP="00165F8F" w:rsidRDefault="00C219FE" w14:paraId="6BD98030" w14:textId="77777777">
      <w:pPr>
        <w:rPr>
          <w:noProof/>
          <w:rtl/>
        </w:rPr>
      </w:pPr>
      <w:del w:author="Elbahnassawy, Ganat" w:date="2021-08-11T10:54:00Z" w:id="31">
        <w:r w:rsidRPr="00410333" w:rsidDel="00CF5327">
          <w:rPr>
            <w:rFonts w:hint="eastAsia"/>
            <w:i/>
            <w:iCs/>
            <w:noProof/>
            <w:spacing w:val="-4"/>
            <w:rtl/>
            <w:lang w:bidi="ar-EG"/>
          </w:rPr>
          <w:delText>ز</w:delText>
        </w:r>
        <w:r w:rsidRPr="00410333" w:rsidDel="00CF5327">
          <w:rPr>
            <w:i/>
            <w:iCs/>
            <w:noProof/>
            <w:spacing w:val="-4"/>
            <w:rtl/>
            <w:lang w:bidi="ar-EG"/>
          </w:rPr>
          <w:delText xml:space="preserve"> </w:delText>
        </w:r>
      </w:del>
      <w:ins w:author="Elbahnassawy, Ganat" w:date="2021-08-11T10:54:00Z" w:id="32">
        <w:r w:rsidR="00CF5327">
          <w:rPr>
            <w:rFonts w:hint="cs"/>
            <w:i/>
            <w:iCs/>
            <w:noProof/>
            <w:spacing w:val="-4"/>
            <w:rtl/>
            <w:lang w:bidi="ar-EG"/>
          </w:rPr>
          <w:t>ج</w:t>
        </w:r>
      </w:ins>
      <w:r w:rsidRPr="00410333">
        <w:rPr>
          <w:i/>
          <w:iCs/>
          <w:noProof/>
          <w:spacing w:val="-4"/>
          <w:rtl/>
          <w:lang w:bidi="ar-EG"/>
        </w:rPr>
        <w:t>)</w:t>
      </w:r>
      <w:r w:rsidRPr="00410333">
        <w:rPr>
          <w:i/>
          <w:iCs/>
          <w:noProof/>
          <w:spacing w:val="-4"/>
          <w:rtl/>
          <w:lang w:bidi="ar-EG"/>
        </w:rPr>
        <w:tab/>
      </w:r>
      <w:bookmarkStart w:name="_Toc408328108" w:id="33"/>
      <w:bookmarkStart w:name="_Toc414526822" w:id="34"/>
      <w:bookmarkStart w:name="_Toc415560242" w:id="35"/>
      <w:r w:rsidRPr="00410333">
        <w:rPr>
          <w:rFonts w:hint="cs"/>
          <w:noProof/>
          <w:rtl/>
          <w:lang w:bidi="ar-EG"/>
        </w:rPr>
        <w:t>با</w:t>
      </w:r>
      <w:r w:rsidRPr="00410333">
        <w:rPr>
          <w:rFonts w:hint="eastAsia"/>
          <w:noProof/>
          <w:rtl/>
          <w:lang w:bidi="ar-EG"/>
        </w:rPr>
        <w:t>لقـرار</w:t>
      </w:r>
      <w:r w:rsidRPr="00410333">
        <w:rPr>
          <w:noProof/>
          <w:rtl/>
          <w:lang w:bidi="ar-EG"/>
        </w:rPr>
        <w:t xml:space="preserve"> </w:t>
      </w:r>
      <w:r w:rsidRPr="00410333">
        <w:rPr>
          <w:noProof/>
          <w:lang w:bidi="ar-EG"/>
        </w:rPr>
        <w:t>177</w:t>
      </w:r>
      <w:r w:rsidRPr="00410333">
        <w:rPr>
          <w:noProof/>
          <w:rtl/>
          <w:lang w:bidi="ar-EG"/>
        </w:rPr>
        <w:t xml:space="preserve"> (</w:t>
      </w:r>
      <w:r w:rsidRPr="00410333">
        <w:rPr>
          <w:rFonts w:hint="eastAsia"/>
          <w:noProof/>
          <w:rtl/>
          <w:lang w:bidi="ar-EG"/>
        </w:rPr>
        <w:t>المراجَع</w:t>
      </w:r>
      <w:r w:rsidRPr="00410333">
        <w:rPr>
          <w:noProof/>
          <w:rtl/>
          <w:lang w:bidi="ar-EG"/>
        </w:rPr>
        <w:t xml:space="preserve"> في</w:t>
      </w:r>
      <w:del w:author="Elbahnassawy, Ganat" w:date="2021-08-11T10:54:00Z" w:id="36">
        <w:r w:rsidRPr="00410333" w:rsidDel="00CF5327">
          <w:rPr>
            <w:noProof/>
            <w:rtl/>
            <w:lang w:bidi="ar-EG"/>
          </w:rPr>
          <w:delText> </w:delText>
        </w:r>
        <w:r w:rsidRPr="00410333" w:rsidDel="00CF5327">
          <w:rPr>
            <w:rFonts w:hint="eastAsia"/>
            <w:noProof/>
            <w:rtl/>
            <w:lang w:bidi="ar-EG"/>
          </w:rPr>
          <w:delText>بوسان،</w:delText>
        </w:r>
        <w:r w:rsidRPr="00410333" w:rsidDel="00CF5327">
          <w:rPr>
            <w:noProof/>
            <w:rtl/>
            <w:lang w:bidi="ar-EG"/>
          </w:rPr>
          <w:delText xml:space="preserve"> </w:delText>
        </w:r>
        <w:r w:rsidRPr="00410333" w:rsidDel="00CF5327">
          <w:rPr>
            <w:noProof/>
            <w:lang w:bidi="ar-EG"/>
          </w:rPr>
          <w:delText>2014</w:delText>
        </w:r>
      </w:del>
      <w:ins w:author="Elbahnassawy, Ganat" w:date="2021-08-11T10:54:00Z" w:id="37">
        <w:r w:rsidR="00CF5327">
          <w:rPr>
            <w:rFonts w:hint="cs"/>
            <w:noProof/>
            <w:rtl/>
            <w:lang w:bidi="ar-EG"/>
          </w:rPr>
          <w:t xml:space="preserve"> دبي، 2018</w:t>
        </w:r>
      </w:ins>
      <w:r w:rsidRPr="00410333">
        <w:rPr>
          <w:noProof/>
          <w:rtl/>
          <w:lang w:bidi="ar-EG"/>
        </w:rPr>
        <w:t>)</w:t>
      </w:r>
      <w:bookmarkStart w:name="_Toc408328109" w:id="38"/>
      <w:bookmarkStart w:name="_Toc414526823" w:id="39"/>
      <w:bookmarkStart w:name="_Toc415560243" w:id="40"/>
      <w:bookmarkEnd w:id="33"/>
      <w:bookmarkEnd w:id="34"/>
      <w:bookmarkEnd w:id="35"/>
      <w:r w:rsidRPr="00410333">
        <w:rPr>
          <w:noProof/>
          <w:rtl/>
          <w:lang w:bidi="ar-EG"/>
        </w:rPr>
        <w:t xml:space="preserve"> </w:t>
      </w:r>
      <w:r w:rsidRPr="00410333">
        <w:rPr>
          <w:rFonts w:hint="cs"/>
          <w:noProof/>
          <w:rtl/>
          <w:lang w:bidi="ar-EG"/>
        </w:rPr>
        <w:t xml:space="preserve">لمؤتمر المندوبين المفوضين، بشأن </w:t>
      </w:r>
      <w:r w:rsidRPr="00410333">
        <w:rPr>
          <w:noProof/>
          <w:rtl/>
          <w:lang w:bidi="ar-EG"/>
        </w:rPr>
        <w:t xml:space="preserve">المطابقة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bookmarkEnd w:id="38"/>
      <w:bookmarkEnd w:id="39"/>
      <w:bookmarkEnd w:id="40"/>
      <w:ins w:author="Aeid, Maha" w:date="2021-08-23T14:41:00Z" w:id="41">
        <w:r w:rsidR="00FB1138">
          <w:rPr>
            <w:rFonts w:hint="cs"/>
            <w:noProof/>
            <w:rtl/>
            <w:lang w:bidi="ar-EG"/>
          </w:rPr>
          <w:t xml:space="preserve"> </w:t>
        </w:r>
        <w:r w:rsidR="00FB1138">
          <w:rPr>
            <w:noProof/>
            <w:lang w:bidi="ar-EG"/>
          </w:rPr>
          <w:t>(C&amp;I)</w:t>
        </w:r>
      </w:ins>
      <w:del w:author="Aeid, Maha" w:date="2021-08-23T14:42:00Z" w:id="42">
        <w:r w:rsidRPr="00410333" w:rsidDel="00FB1138">
          <w:rPr>
            <w:rFonts w:hint="eastAsia"/>
            <w:noProof/>
            <w:rtl/>
            <w:lang w:bidi="ar-EG"/>
          </w:rPr>
          <w:delText>؛</w:delText>
        </w:r>
      </w:del>
      <w:ins w:author="Aeid, Maha" w:date="2021-08-23T14:42:00Z" w:id="43">
        <w:r w:rsidR="00FB1138">
          <w:rPr>
            <w:rFonts w:hint="cs"/>
            <w:noProof/>
            <w:rtl/>
            <w:lang w:bidi="ar-EG"/>
          </w:rPr>
          <w:t>،</w:t>
        </w:r>
      </w:ins>
    </w:p>
    <w:p w:rsidRPr="00410333" w:rsidR="00851760" w:rsidDel="00CF5327" w:rsidP="00165F8F" w:rsidRDefault="00C219FE" w14:paraId="12178F2D" w14:textId="77777777">
      <w:pPr>
        <w:rPr>
          <w:del w:author="Elbahnassawy, Ganat" w:date="2021-08-11T10:54:00Z" w:id="44"/>
          <w:noProof/>
          <w:spacing w:val="6"/>
          <w:rtl/>
        </w:rPr>
      </w:pPr>
      <w:del w:author="Elbahnassawy, Ganat" w:date="2021-08-11T10:54:00Z" w:id="45">
        <w:r w:rsidRPr="00410333" w:rsidDel="00CF5327">
          <w:rPr>
            <w:rFonts w:hint="cs"/>
            <w:i/>
            <w:iCs/>
            <w:noProof/>
            <w:spacing w:val="6"/>
            <w:rtl/>
            <w:lang w:bidi="ar-EG"/>
          </w:rPr>
          <w:delText>ح)</w:delText>
        </w:r>
        <w:r w:rsidRPr="00410333" w:rsidDel="00CF5327">
          <w:rPr>
            <w:i/>
            <w:iCs/>
            <w:noProof/>
            <w:spacing w:val="6"/>
            <w:rtl/>
            <w:lang w:bidi="ar-EG"/>
          </w:rPr>
          <w:tab/>
        </w:r>
        <w:bookmarkStart w:name="_Toc408328142" w:id="46"/>
        <w:bookmarkStart w:name="_Toc414526862" w:id="47"/>
        <w:bookmarkStart w:name="_Toc415560282" w:id="48"/>
        <w:r w:rsidRPr="00410333" w:rsidDel="00CF5327">
          <w:rPr>
            <w:rFonts w:hint="cs"/>
            <w:noProof/>
            <w:spacing w:val="-4"/>
            <w:rtl/>
            <w:lang w:bidi="ar-EG"/>
          </w:rPr>
          <w:delText>با</w:delText>
        </w:r>
        <w:r w:rsidRPr="00410333" w:rsidDel="00CF5327">
          <w:rPr>
            <w:rFonts w:hint="eastAsia"/>
            <w:noProof/>
            <w:spacing w:val="-4"/>
            <w:rtl/>
            <w:lang w:bidi="ar-EG"/>
          </w:rPr>
          <w:delText>لقرار</w:delText>
        </w:r>
        <w:r w:rsidRPr="00410333" w:rsidDel="00CF5327">
          <w:rPr>
            <w:noProof/>
            <w:spacing w:val="-4"/>
            <w:rtl/>
            <w:lang w:bidi="ar-EG"/>
          </w:rPr>
          <w:delText xml:space="preserve"> </w:delText>
        </w:r>
        <w:r w:rsidRPr="00410333" w:rsidDel="00CF5327">
          <w:rPr>
            <w:noProof/>
            <w:spacing w:val="-4"/>
            <w:lang w:bidi="ar-EG"/>
          </w:rPr>
          <w:delText>197</w:delText>
        </w:r>
        <w:r w:rsidRPr="00410333" w:rsidDel="00CF5327">
          <w:rPr>
            <w:noProof/>
            <w:spacing w:val="-4"/>
            <w:rtl/>
            <w:lang w:bidi="ar-EG"/>
          </w:rPr>
          <w:delText xml:space="preserve"> (</w:delText>
        </w:r>
        <w:r w:rsidRPr="00410333" w:rsidDel="00CF5327">
          <w:rPr>
            <w:rFonts w:hint="cs"/>
            <w:noProof/>
            <w:spacing w:val="-4"/>
            <w:rtl/>
            <w:lang w:bidi="ar-EG"/>
          </w:rPr>
          <w:delText>المراجَع في </w:delText>
        </w:r>
        <w:r w:rsidRPr="00410333" w:rsidDel="00CF5327">
          <w:rPr>
            <w:noProof/>
            <w:spacing w:val="-4"/>
            <w:rtl/>
            <w:lang w:bidi="ar-EG"/>
          </w:rPr>
          <w:delText xml:space="preserve">بوسان، </w:delText>
        </w:r>
        <w:r w:rsidRPr="00410333" w:rsidDel="00CF5327">
          <w:rPr>
            <w:noProof/>
            <w:spacing w:val="-4"/>
            <w:lang w:bidi="ar-EG"/>
          </w:rPr>
          <w:delText>2014</w:delText>
        </w:r>
        <w:r w:rsidRPr="00410333" w:rsidDel="00CF5327">
          <w:rPr>
            <w:noProof/>
            <w:spacing w:val="-4"/>
            <w:rtl/>
            <w:lang w:bidi="ar-EG"/>
          </w:rPr>
          <w:delText>)</w:delText>
        </w:r>
        <w:bookmarkStart w:name="_Toc408328143" w:id="49"/>
        <w:bookmarkStart w:name="_Toc414526863" w:id="50"/>
        <w:bookmarkStart w:name="_Toc415560283" w:id="51"/>
        <w:bookmarkEnd w:id="46"/>
        <w:bookmarkEnd w:id="47"/>
        <w:bookmarkEnd w:id="48"/>
        <w:r w:rsidRPr="00410333" w:rsidDel="00CF5327">
          <w:rPr>
            <w:rFonts w:hint="cs"/>
            <w:noProof/>
            <w:spacing w:val="-4"/>
            <w:rtl/>
            <w:lang w:bidi="ar-EG"/>
          </w:rPr>
          <w:delText xml:space="preserve"> لمؤتمر المندوبين المفوضين، بشأن </w:delText>
        </w:r>
        <w:r w:rsidRPr="00410333" w:rsidDel="00CF5327">
          <w:rPr>
            <w:rFonts w:hint="eastAsia"/>
            <w:noProof/>
            <w:spacing w:val="-4"/>
            <w:rtl/>
          </w:rPr>
          <w:delText>تيسير</w:delText>
        </w:r>
        <w:r w:rsidRPr="00410333" w:rsidDel="00CF5327">
          <w:rPr>
            <w:noProof/>
            <w:spacing w:val="-4"/>
            <w:rtl/>
          </w:rPr>
          <w:delText xml:space="preserve"> </w:delText>
        </w:r>
        <w:r w:rsidRPr="00410333" w:rsidDel="00CF5327">
          <w:rPr>
            <w:rFonts w:hint="eastAsia"/>
            <w:noProof/>
            <w:spacing w:val="-4"/>
            <w:rtl/>
          </w:rPr>
          <w:delText>إنترنت</w:delText>
        </w:r>
        <w:r w:rsidRPr="00410333" w:rsidDel="00CF5327">
          <w:rPr>
            <w:noProof/>
            <w:spacing w:val="-4"/>
            <w:rtl/>
          </w:rPr>
          <w:delText xml:space="preserve"> </w:delText>
        </w:r>
        <w:r w:rsidRPr="00410333" w:rsidDel="00CF5327">
          <w:rPr>
            <w:rFonts w:hint="eastAsia"/>
            <w:noProof/>
            <w:spacing w:val="-4"/>
            <w:rtl/>
          </w:rPr>
          <w:delText>الأشياء</w:delText>
        </w:r>
        <w:r w:rsidDel="00CF5327">
          <w:rPr>
            <w:rFonts w:hint="eastAsia"/>
            <w:noProof/>
            <w:spacing w:val="-4"/>
            <w:rtl/>
            <w:lang w:bidi="ar-EG"/>
          </w:rPr>
          <w:delText> </w:delText>
        </w:r>
        <w:r w:rsidDel="00CF5327">
          <w:rPr>
            <w:noProof/>
            <w:spacing w:val="-4"/>
            <w:lang w:bidi="ar-EG"/>
          </w:rPr>
          <w:delText>(IoT)</w:delText>
        </w:r>
        <w:r w:rsidRPr="00410333" w:rsidDel="00CF5327">
          <w:rPr>
            <w:noProof/>
            <w:spacing w:val="-4"/>
            <w:rtl/>
          </w:rPr>
          <w:delText xml:space="preserve"> </w:delText>
        </w:r>
        <w:r w:rsidRPr="00410333" w:rsidDel="00CF5327">
          <w:rPr>
            <w:rFonts w:hint="eastAsia"/>
            <w:noProof/>
            <w:spacing w:val="-4"/>
            <w:rtl/>
          </w:rPr>
          <w:delText>تمهيداً</w:delText>
        </w:r>
        <w:r w:rsidRPr="00410333" w:rsidDel="00CF5327">
          <w:rPr>
            <w:noProof/>
            <w:spacing w:val="-4"/>
            <w:rtl/>
          </w:rPr>
          <w:delText xml:space="preserve"> </w:delText>
        </w:r>
        <w:r w:rsidRPr="00410333" w:rsidDel="00CF5327">
          <w:rPr>
            <w:rFonts w:hint="eastAsia"/>
            <w:noProof/>
            <w:spacing w:val="-4"/>
            <w:rtl/>
          </w:rPr>
          <w:delText>لعالم</w:delText>
        </w:r>
        <w:r w:rsidRPr="00410333" w:rsidDel="00CF5327">
          <w:rPr>
            <w:noProof/>
            <w:spacing w:val="-4"/>
            <w:rtl/>
          </w:rPr>
          <w:delText xml:space="preserve"> </w:delText>
        </w:r>
        <w:r w:rsidRPr="00410333" w:rsidDel="00CF5327">
          <w:rPr>
            <w:rFonts w:hint="eastAsia"/>
            <w:noProof/>
            <w:spacing w:val="-4"/>
            <w:rtl/>
          </w:rPr>
          <w:delText>موص</w:delText>
        </w:r>
        <w:r w:rsidRPr="00410333" w:rsidDel="00CF5327">
          <w:rPr>
            <w:rFonts w:hint="cs"/>
            <w:noProof/>
            <w:spacing w:val="-4"/>
            <w:rtl/>
          </w:rPr>
          <w:delText>و</w:delText>
        </w:r>
        <w:r w:rsidRPr="00410333" w:rsidDel="00CF5327">
          <w:rPr>
            <w:rFonts w:hint="eastAsia"/>
            <w:noProof/>
            <w:spacing w:val="-4"/>
            <w:rtl/>
          </w:rPr>
          <w:delText>ل</w:delText>
        </w:r>
        <w:r w:rsidRPr="00410333" w:rsidDel="00CF5327">
          <w:rPr>
            <w:rFonts w:hint="cs"/>
            <w:noProof/>
            <w:spacing w:val="-4"/>
            <w:rtl/>
          </w:rPr>
          <w:delText> </w:delText>
        </w:r>
        <w:r w:rsidRPr="00410333" w:rsidDel="00CF5327">
          <w:rPr>
            <w:rFonts w:hint="eastAsia"/>
            <w:noProof/>
            <w:spacing w:val="-4"/>
            <w:rtl/>
          </w:rPr>
          <w:delText>بالكامل</w:delText>
        </w:r>
        <w:bookmarkEnd w:id="49"/>
        <w:bookmarkEnd w:id="50"/>
        <w:bookmarkEnd w:id="51"/>
        <w:r w:rsidRPr="00410333" w:rsidDel="00CF5327">
          <w:rPr>
            <w:rFonts w:hint="cs"/>
            <w:noProof/>
            <w:spacing w:val="-4"/>
            <w:rtl/>
          </w:rPr>
          <w:delText>؛</w:delText>
        </w:r>
      </w:del>
    </w:p>
    <w:p w:rsidRPr="00410333" w:rsidR="00851760" w:rsidDel="00CF5327" w:rsidP="00165F8F" w:rsidRDefault="00C219FE" w14:paraId="2CDC6DD1" w14:textId="77777777">
      <w:pPr>
        <w:rPr>
          <w:del w:author="Elbahnassawy, Ganat" w:date="2021-08-11T10:54:00Z" w:id="52"/>
          <w:noProof/>
          <w:rtl/>
        </w:rPr>
      </w:pPr>
      <w:del w:author="Elbahnassawy, Ganat" w:date="2021-08-11T10:54:00Z" w:id="53">
        <w:r w:rsidRPr="00410333" w:rsidDel="00CF5327">
          <w:rPr>
            <w:rFonts w:hint="cs"/>
            <w:i/>
            <w:iCs/>
            <w:noProof/>
            <w:rtl/>
            <w:lang w:bidi="ar-EG"/>
          </w:rPr>
          <w:delText>ط</w:delText>
        </w:r>
        <w:r w:rsidRPr="00410333" w:rsidDel="00CF5327">
          <w:rPr>
            <w:rFonts w:hint="eastAsia"/>
            <w:i/>
            <w:iCs/>
            <w:noProof/>
            <w:rtl/>
            <w:lang w:bidi="ar-EG"/>
          </w:rPr>
          <w:delText>)</w:delText>
        </w:r>
        <w:r w:rsidRPr="00410333" w:rsidDel="00CF5327">
          <w:rPr>
            <w:rFonts w:hint="eastAsia"/>
            <w:i/>
            <w:iCs/>
            <w:noProof/>
            <w:rtl/>
            <w:lang w:bidi="ar-EG"/>
          </w:rPr>
          <w:tab/>
        </w:r>
        <w:r w:rsidRPr="00410333" w:rsidDel="00CF5327">
          <w:rPr>
            <w:rFonts w:hint="cs"/>
            <w:noProof/>
            <w:rtl/>
          </w:rPr>
          <w:delText>بالقـرار</w:delText>
        </w:r>
        <w:r w:rsidRPr="00410333" w:rsidDel="00CF5327">
          <w:rPr>
            <w:noProof/>
            <w:rtl/>
          </w:rPr>
          <w:delText xml:space="preserve"> </w:delText>
        </w:r>
        <w:r w:rsidRPr="00410333" w:rsidDel="00CF5327">
          <w:rPr>
            <w:noProof/>
            <w:lang w:bidi="ar-EG"/>
          </w:rPr>
          <w:delText>47</w:delText>
        </w:r>
        <w:r w:rsidRPr="00410333" w:rsidDel="00CF5327">
          <w:rPr>
            <w:noProof/>
            <w:rtl/>
          </w:rPr>
          <w:delText xml:space="preserve"> (</w:delText>
        </w:r>
        <w:r w:rsidRPr="00410333" w:rsidDel="00CF5327">
          <w:rPr>
            <w:rFonts w:hint="cs"/>
            <w:noProof/>
            <w:rtl/>
          </w:rPr>
          <w:delText>المراجَع</w:delText>
        </w:r>
        <w:r w:rsidRPr="00410333" w:rsidDel="00CF5327">
          <w:rPr>
            <w:noProof/>
            <w:rtl/>
          </w:rPr>
          <w:delText xml:space="preserve"> في </w:delText>
        </w:r>
        <w:r w:rsidRPr="00410333" w:rsidDel="00CF5327">
          <w:rPr>
            <w:rFonts w:hint="cs"/>
            <w:noProof/>
            <w:rtl/>
          </w:rPr>
          <w:delText>دبي،</w:delText>
        </w:r>
        <w:r w:rsidRPr="00410333" w:rsidDel="00CF5327">
          <w:rPr>
            <w:noProof/>
            <w:rtl/>
          </w:rPr>
          <w:delText xml:space="preserve"> </w:delText>
        </w:r>
        <w:r w:rsidRPr="00410333" w:rsidDel="00CF5327">
          <w:rPr>
            <w:noProof/>
            <w:lang w:bidi="ar-EG"/>
          </w:rPr>
          <w:delText>2014</w:delText>
        </w:r>
        <w:r w:rsidRPr="00410333" w:rsidDel="00CF5327">
          <w:rPr>
            <w:noProof/>
            <w:rtl/>
          </w:rPr>
          <w:delText>)</w:delText>
        </w:r>
        <w:r w:rsidRPr="00410333" w:rsidDel="00CF5327">
          <w:rPr>
            <w:rFonts w:hint="cs"/>
            <w:noProof/>
            <w:rtl/>
          </w:rPr>
          <w:delText xml:space="preserve"> للمؤتمر العالمي لتنمية الاتصالات </w:delText>
        </w:r>
        <w:r w:rsidRPr="00410333" w:rsidDel="00CF5327">
          <w:rPr>
            <w:noProof/>
          </w:rPr>
          <w:delText>(WTDC)</w:delText>
        </w:r>
        <w:r w:rsidRPr="00410333" w:rsidDel="00CF5327">
          <w:rPr>
            <w:rFonts w:hint="cs"/>
            <w:noProof/>
            <w:rtl/>
            <w:lang w:bidi="ar-EG"/>
          </w:rPr>
          <w:delText xml:space="preserve">، بشأن </w:delText>
        </w:r>
        <w:r w:rsidRPr="00410333" w:rsidDel="00CF5327">
          <w:rPr>
            <w:rFonts w:hint="cs"/>
            <w:noProof/>
            <w:rtl/>
          </w:rPr>
          <w:delText>تحسين</w:delText>
        </w:r>
        <w:r w:rsidRPr="00410333" w:rsidDel="00CF5327">
          <w:rPr>
            <w:noProof/>
            <w:rtl/>
          </w:rPr>
          <w:delText xml:space="preserve"> </w:delText>
        </w:r>
        <w:r w:rsidRPr="00410333" w:rsidDel="00CF5327">
          <w:rPr>
            <w:rFonts w:hint="cs"/>
            <w:noProof/>
            <w:rtl/>
          </w:rPr>
          <w:delText>المعرفة</w:delText>
        </w:r>
        <w:r w:rsidRPr="00410333" w:rsidDel="00CF5327">
          <w:rPr>
            <w:noProof/>
            <w:rtl/>
          </w:rPr>
          <w:delText xml:space="preserve"> </w:delText>
        </w:r>
        <w:r w:rsidRPr="00410333" w:rsidDel="00CF5327">
          <w:rPr>
            <w:rFonts w:hint="cs"/>
            <w:noProof/>
            <w:rtl/>
          </w:rPr>
          <w:delText>بتوصيات</w:delText>
        </w:r>
        <w:r w:rsidRPr="00410333" w:rsidDel="00CF5327">
          <w:rPr>
            <w:noProof/>
            <w:rtl/>
          </w:rPr>
          <w:delText xml:space="preserve"> </w:delText>
        </w:r>
        <w:r w:rsidRPr="00410333" w:rsidDel="00CF5327">
          <w:rPr>
            <w:rFonts w:hint="cs"/>
            <w:noProof/>
            <w:rtl/>
          </w:rPr>
          <w:delText>الاتحاد</w:delText>
        </w:r>
        <w:r w:rsidRPr="00410333" w:rsidDel="00CF5327">
          <w:rPr>
            <w:noProof/>
            <w:rtl/>
          </w:rPr>
          <w:delText xml:space="preserve"> </w:delText>
        </w:r>
        <w:r w:rsidRPr="00410333" w:rsidDel="00CF5327">
          <w:rPr>
            <w:rFonts w:hint="cs"/>
            <w:noProof/>
            <w:rtl/>
          </w:rPr>
          <w:delText>الدولي</w:delText>
        </w:r>
        <w:r w:rsidRPr="00410333" w:rsidDel="00CF5327">
          <w:rPr>
            <w:noProof/>
            <w:rtl/>
          </w:rPr>
          <w:delText xml:space="preserve"> </w:delText>
        </w:r>
        <w:r w:rsidRPr="00410333" w:rsidDel="00CF5327">
          <w:rPr>
            <w:rFonts w:hint="cs"/>
            <w:noProof/>
            <w:rtl/>
          </w:rPr>
          <w:delText>للاتصالات</w:delText>
        </w:r>
        <w:r w:rsidRPr="00410333" w:rsidDel="00CF5327">
          <w:rPr>
            <w:noProof/>
            <w:rtl/>
          </w:rPr>
          <w:delText xml:space="preserve"> </w:delText>
        </w:r>
        <w:r w:rsidRPr="00410333" w:rsidDel="00CF5327">
          <w:rPr>
            <w:rFonts w:hint="cs"/>
            <w:noProof/>
            <w:rtl/>
          </w:rPr>
          <w:delText>وتطبيقها</w:delText>
        </w:r>
        <w:r w:rsidRPr="00410333" w:rsidDel="00CF5327">
          <w:rPr>
            <w:noProof/>
            <w:rtl/>
          </w:rPr>
          <w:delText xml:space="preserve"> </w:delText>
        </w:r>
        <w:r w:rsidRPr="00410333" w:rsidDel="00CF5327">
          <w:rPr>
            <w:rFonts w:hint="cs"/>
            <w:noProof/>
            <w:rtl/>
          </w:rPr>
          <w:delText>الفعّال</w:delText>
        </w:r>
        <w:r w:rsidRPr="00410333" w:rsidDel="00CF5327">
          <w:rPr>
            <w:noProof/>
            <w:rtl/>
          </w:rPr>
          <w:delText xml:space="preserve"> في </w:delText>
        </w:r>
        <w:r w:rsidRPr="00410333" w:rsidDel="00CF5327">
          <w:rPr>
            <w:rFonts w:hint="cs"/>
            <w:noProof/>
            <w:rtl/>
          </w:rPr>
          <w:delText>البلدان</w:delText>
        </w:r>
        <w:r w:rsidRPr="00410333" w:rsidDel="00CF5327">
          <w:rPr>
            <w:noProof/>
            <w:rtl/>
          </w:rPr>
          <w:delText xml:space="preserve"> </w:delText>
        </w:r>
        <w:r w:rsidRPr="00410333" w:rsidDel="00CF5327">
          <w:rPr>
            <w:rFonts w:hint="cs"/>
            <w:noProof/>
            <w:rtl/>
          </w:rPr>
          <w:delText>النامية،</w:delText>
        </w:r>
        <w:r w:rsidRPr="00410333" w:rsidDel="00CF5327">
          <w:rPr>
            <w:noProof/>
            <w:rtl/>
          </w:rPr>
          <w:delText xml:space="preserve"> </w:delText>
        </w:r>
        <w:r w:rsidRPr="00410333" w:rsidDel="00CF5327">
          <w:rPr>
            <w:rFonts w:hint="cs"/>
            <w:noProof/>
            <w:rtl/>
          </w:rPr>
          <w:delText>بما</w:delText>
        </w:r>
        <w:r w:rsidRPr="00410333" w:rsidDel="00CF5327">
          <w:rPr>
            <w:noProof/>
            <w:rtl/>
          </w:rPr>
          <w:delText xml:space="preserve"> في </w:delText>
        </w:r>
        <w:r w:rsidRPr="00410333" w:rsidDel="00CF5327">
          <w:rPr>
            <w:rFonts w:hint="cs"/>
            <w:noProof/>
            <w:rtl/>
          </w:rPr>
          <w:delText>ذلك</w:delText>
        </w:r>
        <w:r w:rsidRPr="00410333" w:rsidDel="00CF5327">
          <w:rPr>
            <w:noProof/>
            <w:rtl/>
          </w:rPr>
          <w:delText xml:space="preserve"> </w:delText>
        </w:r>
        <w:r w:rsidRPr="00410333" w:rsidDel="00CF5327">
          <w:rPr>
            <w:rFonts w:hint="cs"/>
            <w:noProof/>
            <w:rtl/>
          </w:rPr>
          <w:delText>اختبارات</w:delText>
        </w:r>
        <w:r w:rsidRPr="00410333" w:rsidDel="00CF5327">
          <w:rPr>
            <w:noProof/>
            <w:rtl/>
          </w:rPr>
          <w:delText xml:space="preserve"> </w:delText>
        </w:r>
        <w:r w:rsidRPr="00410333" w:rsidDel="00CF5327">
          <w:rPr>
            <w:rFonts w:hint="cs"/>
            <w:noProof/>
            <w:rtl/>
          </w:rPr>
          <w:delText>المطابقة</w:delText>
        </w:r>
        <w:r w:rsidRPr="00410333" w:rsidDel="00CF5327">
          <w:rPr>
            <w:noProof/>
            <w:rtl/>
          </w:rPr>
          <w:delText xml:space="preserve"> </w:delText>
        </w:r>
        <w:r w:rsidRPr="00410333" w:rsidDel="00CF5327">
          <w:rPr>
            <w:rFonts w:hint="cs"/>
            <w:noProof/>
            <w:rtl/>
          </w:rPr>
          <w:delText>وقابلية</w:delText>
        </w:r>
        <w:r w:rsidRPr="00410333" w:rsidDel="00CF5327">
          <w:rPr>
            <w:noProof/>
            <w:rtl/>
          </w:rPr>
          <w:delText xml:space="preserve"> </w:delText>
        </w:r>
        <w:r w:rsidRPr="00410333" w:rsidDel="00CF5327">
          <w:rPr>
            <w:rFonts w:hint="cs"/>
            <w:noProof/>
            <w:rtl/>
          </w:rPr>
          <w:delText>التشغيل</w:delText>
        </w:r>
        <w:r w:rsidRPr="00410333" w:rsidDel="00CF5327">
          <w:rPr>
            <w:noProof/>
            <w:rtl/>
          </w:rPr>
          <w:delText xml:space="preserve"> </w:delText>
        </w:r>
        <w:r w:rsidRPr="00410333" w:rsidDel="00CF5327">
          <w:rPr>
            <w:rFonts w:hint="cs"/>
            <w:noProof/>
            <w:rtl/>
          </w:rPr>
          <w:delText>البيني</w:delText>
        </w:r>
        <w:r w:rsidRPr="00410333" w:rsidDel="00CF5327">
          <w:rPr>
            <w:noProof/>
            <w:rtl/>
          </w:rPr>
          <w:delText xml:space="preserve"> </w:delText>
        </w:r>
        <w:r w:rsidRPr="00410333" w:rsidDel="00CF5327">
          <w:rPr>
            <w:rFonts w:hint="cs"/>
            <w:noProof/>
            <w:rtl/>
          </w:rPr>
          <w:delText>للأنظمة المصنعة</w:delText>
        </w:r>
        <w:r w:rsidRPr="00410333" w:rsidDel="00CF5327">
          <w:rPr>
            <w:noProof/>
            <w:rtl/>
          </w:rPr>
          <w:delText xml:space="preserve"> </w:delText>
        </w:r>
        <w:r w:rsidRPr="00410333" w:rsidDel="00CF5327">
          <w:rPr>
            <w:rFonts w:hint="cs"/>
            <w:noProof/>
            <w:rtl/>
          </w:rPr>
          <w:delText>بموجب</w:delText>
        </w:r>
        <w:r w:rsidRPr="00410333" w:rsidDel="00CF5327">
          <w:rPr>
            <w:noProof/>
            <w:rtl/>
          </w:rPr>
          <w:delText xml:space="preserve"> </w:delText>
        </w:r>
        <w:r w:rsidRPr="00410333" w:rsidDel="00CF5327">
          <w:rPr>
            <w:rFonts w:hint="cs"/>
            <w:noProof/>
            <w:rtl/>
          </w:rPr>
          <w:delText>توصيات</w:delText>
        </w:r>
        <w:r w:rsidRPr="00410333" w:rsidDel="00CF5327">
          <w:rPr>
            <w:noProof/>
            <w:rtl/>
          </w:rPr>
          <w:delText xml:space="preserve"> </w:delText>
        </w:r>
        <w:r w:rsidRPr="00410333" w:rsidDel="00CF5327">
          <w:rPr>
            <w:rFonts w:hint="cs"/>
            <w:noProof/>
            <w:rtl/>
          </w:rPr>
          <w:delText>الاتحاد؛</w:delText>
        </w:r>
      </w:del>
    </w:p>
    <w:p w:rsidRPr="00410333" w:rsidR="00851760" w:rsidDel="00CF5327" w:rsidP="00165F8F" w:rsidRDefault="00C219FE" w14:paraId="1F6DB4CF" w14:textId="77777777">
      <w:pPr>
        <w:rPr>
          <w:del w:author="Elbahnassawy, Ganat" w:date="2021-08-11T10:54:00Z" w:id="54"/>
          <w:spacing w:val="2"/>
          <w:rtl/>
          <w:lang w:val="fr-CH"/>
        </w:rPr>
      </w:pPr>
      <w:del w:author="Elbahnassawy, Ganat" w:date="2021-08-11T10:54:00Z" w:id="55">
        <w:r w:rsidRPr="00410333" w:rsidDel="00CF5327">
          <w:rPr>
            <w:rFonts w:hint="cs"/>
            <w:i/>
            <w:iCs/>
            <w:noProof/>
            <w:spacing w:val="2"/>
            <w:rtl/>
            <w:lang w:bidi="ar-EG"/>
          </w:rPr>
          <w:delText>ي</w:delText>
        </w:r>
        <w:r w:rsidRPr="00410333" w:rsidDel="00CF5327">
          <w:rPr>
            <w:i/>
            <w:iCs/>
            <w:noProof/>
            <w:spacing w:val="2"/>
            <w:rtl/>
            <w:lang w:bidi="ar-EG"/>
          </w:rPr>
          <w:delText>)</w:delText>
        </w:r>
        <w:r w:rsidRPr="00410333" w:rsidDel="00CF5327">
          <w:rPr>
            <w:i/>
            <w:iCs/>
            <w:noProof/>
            <w:spacing w:val="2"/>
            <w:rtl/>
            <w:lang w:bidi="ar-EG"/>
          </w:rPr>
          <w:tab/>
        </w:r>
        <w:r w:rsidRPr="00323168" w:rsidDel="00CF5327">
          <w:rPr>
            <w:rFonts w:hint="cs"/>
            <w:noProof/>
            <w:rtl/>
            <w:lang w:bidi="ar-EG"/>
          </w:rPr>
          <w:delText xml:space="preserve">بالقرار </w:delText>
        </w:r>
        <w:r w:rsidRPr="00323168" w:rsidDel="00CF5327">
          <w:rPr>
            <w:noProof/>
            <w:lang w:bidi="ar-EG"/>
          </w:rPr>
          <w:delText>ITU</w:delText>
        </w:r>
        <w:r w:rsidRPr="00323168" w:rsidDel="00CF5327">
          <w:rPr>
            <w:noProof/>
            <w:lang w:bidi="ar-EG"/>
          </w:rPr>
          <w:noBreakHyphen/>
          <w:delText>R 62</w:delText>
        </w:r>
        <w:r w:rsidRPr="00323168" w:rsidDel="00CF5327">
          <w:rPr>
            <w:rFonts w:hint="cs"/>
            <w:noProof/>
            <w:rtl/>
            <w:lang w:bidi="ar-EG"/>
          </w:rPr>
          <w:delText xml:space="preserve"> (المراجَع في جنيف، </w:delText>
        </w:r>
        <w:r w:rsidRPr="00323168" w:rsidDel="00CF5327">
          <w:rPr>
            <w:noProof/>
            <w:lang w:bidi="ar-EG"/>
          </w:rPr>
          <w:delText>2015</w:delText>
        </w:r>
        <w:r w:rsidRPr="00323168" w:rsidDel="00CF5327">
          <w:rPr>
            <w:rFonts w:hint="cs"/>
            <w:noProof/>
            <w:rtl/>
            <w:lang w:bidi="ar-EG"/>
          </w:rPr>
          <w:delText xml:space="preserve">) لجمعية الاتصالات الراديوية، بشأن </w:delText>
        </w:r>
        <w:r w:rsidRPr="00323168" w:rsidDel="00CF5327">
          <w:rPr>
            <w:rFonts w:hint="cs"/>
            <w:rtl/>
          </w:rPr>
          <w:delText xml:space="preserve">الدراسات المتعلقة باختبارات المطابقة مع توصيات قطاع الاتصالات الراديوية </w:delText>
        </w:r>
        <w:r w:rsidRPr="00323168" w:rsidDel="00CF5327">
          <w:delText>(ITU</w:delText>
        </w:r>
        <w:r w:rsidRPr="00323168" w:rsidDel="00CF5327">
          <w:noBreakHyphen/>
          <w:delText>R)</w:delText>
        </w:r>
        <w:r w:rsidRPr="00323168" w:rsidDel="00CF5327">
          <w:rPr>
            <w:rFonts w:hint="cs"/>
            <w:rtl/>
          </w:rPr>
          <w:delText xml:space="preserve"> وقابلية التشغيل البيني لتجهيزات وأنظمة الاتصالات الراديوية</w:delText>
        </w:r>
        <w:r w:rsidRPr="00323168" w:rsidDel="00CF5327">
          <w:rPr>
            <w:rFonts w:hint="cs"/>
            <w:rtl/>
            <w:lang w:val="fr-CH"/>
          </w:rPr>
          <w:delText>،</w:delText>
        </w:r>
      </w:del>
    </w:p>
    <w:p w:rsidRPr="00410333" w:rsidR="00851760" w:rsidP="00165F8F" w:rsidRDefault="00C219FE" w14:paraId="4EBE206C" w14:textId="77777777">
      <w:pPr>
        <w:pStyle w:val="Call"/>
        <w:spacing w:before="160"/>
        <w:rPr>
          <w:rtl/>
        </w:rPr>
      </w:pPr>
      <w:r w:rsidRPr="00410333">
        <w:rPr>
          <w:rFonts w:hint="cs"/>
          <w:rtl/>
        </w:rPr>
        <w:t>و</w:t>
      </w:r>
      <w:r w:rsidRPr="00410333">
        <w:rPr>
          <w:rtl/>
        </w:rPr>
        <w:t xml:space="preserve">إذ </w:t>
      </w:r>
      <w:r w:rsidRPr="00410333">
        <w:rPr>
          <w:rFonts w:hint="cs"/>
          <w:rtl/>
        </w:rPr>
        <w:t>تدرك</w:t>
      </w:r>
    </w:p>
    <w:p w:rsidRPr="00410333" w:rsidR="00851760" w:rsidP="00165F8F" w:rsidRDefault="00C219FE" w14:paraId="6EEEA40D" w14:textId="77777777">
      <w:pPr>
        <w:rPr>
          <w:noProof/>
          <w:rtl/>
          <w:lang w:bidi="ar-EG"/>
        </w:rPr>
      </w:pPr>
      <w:r w:rsidRPr="00410333">
        <w:rPr>
          <w:i/>
          <w:iCs/>
          <w:noProof/>
          <w:rtl/>
          <w:lang w:bidi="ar-EG"/>
        </w:rPr>
        <w:t>أ )</w:t>
      </w:r>
      <w:r w:rsidRPr="00410333">
        <w:rPr>
          <w:noProof/>
          <w:rtl/>
          <w:lang w:bidi="ar-EG"/>
        </w:rPr>
        <w:tab/>
        <w:t xml:space="preserve">أن قابلية التشغيل البيني لشبكات الاتصالات الدولية </w:t>
      </w:r>
      <w:r w:rsidRPr="00410333">
        <w:rPr>
          <w:rFonts w:hint="cs"/>
          <w:noProof/>
          <w:rtl/>
          <w:lang w:bidi="ar-EG"/>
        </w:rPr>
        <w:t>كانت</w:t>
      </w:r>
      <w:r w:rsidRPr="00410333">
        <w:rPr>
          <w:noProof/>
          <w:rtl/>
          <w:lang w:bidi="ar-EG"/>
        </w:rPr>
        <w:t xml:space="preserve"> السبب الرئيسي لإنشاء الاتحاد الدولي </w:t>
      </w:r>
      <w:r w:rsidRPr="00410333">
        <w:rPr>
          <w:rFonts w:hint="cs"/>
          <w:noProof/>
          <w:rtl/>
          <w:lang w:bidi="ar-EG"/>
        </w:rPr>
        <w:t>للبرق</w:t>
      </w:r>
      <w:r w:rsidRPr="00410333">
        <w:rPr>
          <w:noProof/>
          <w:rtl/>
          <w:lang w:bidi="ar-EG"/>
        </w:rPr>
        <w:t xml:space="preserve"> </w:t>
      </w:r>
      <w:r w:rsidRPr="00410333">
        <w:rPr>
          <w:rFonts w:hint="cs"/>
          <w:noProof/>
          <w:rtl/>
          <w:lang w:bidi="ar-EG"/>
        </w:rPr>
        <w:t>عام</w:t>
      </w:r>
      <w:r w:rsidRPr="00410333">
        <w:rPr>
          <w:noProof/>
          <w:rtl/>
          <w:lang w:bidi="ar-EG"/>
        </w:rPr>
        <w:t> </w:t>
      </w:r>
      <w:r w:rsidRPr="00410333">
        <w:rPr>
          <w:noProof/>
          <w:lang w:bidi="ar-EG"/>
        </w:rPr>
        <w:t>1865</w:t>
      </w:r>
      <w:r w:rsidRPr="00410333">
        <w:rPr>
          <w:noProof/>
          <w:rtl/>
          <w:lang w:bidi="ar-EG"/>
        </w:rPr>
        <w:t xml:space="preserve"> </w:t>
      </w:r>
      <w:r w:rsidRPr="00410333">
        <w:rPr>
          <w:rFonts w:hint="cs"/>
          <w:noProof/>
          <w:rtl/>
          <w:lang w:bidi="ar-EG"/>
        </w:rPr>
        <w:t>وأنها ما</w:t>
      </w:r>
      <w:r w:rsidRPr="00410333">
        <w:rPr>
          <w:rFonts w:hint="eastAsia"/>
          <w:noProof/>
          <w:rtl/>
          <w:lang w:bidi="ar-EG"/>
        </w:rPr>
        <w:t> </w:t>
      </w:r>
      <w:r w:rsidRPr="00410333">
        <w:rPr>
          <w:rFonts w:hint="cs"/>
          <w:noProof/>
          <w:rtl/>
          <w:lang w:bidi="ar-EG"/>
        </w:rPr>
        <w:t>زالت من</w:t>
      </w:r>
      <w:r w:rsidRPr="00410333">
        <w:rPr>
          <w:noProof/>
          <w:rtl/>
          <w:lang w:bidi="ar-EG"/>
        </w:rPr>
        <w:t xml:space="preserve"> الأهداف الرئيسية في الخطة الاستراتيجية للاتحاد</w:t>
      </w:r>
      <w:r w:rsidRPr="00410333">
        <w:rPr>
          <w:rFonts w:hint="cs"/>
          <w:noProof/>
          <w:rtl/>
          <w:lang w:bidi="ar-EG"/>
        </w:rPr>
        <w:t xml:space="preserve"> الدولي للاتصالات</w:t>
      </w:r>
      <w:r w:rsidRPr="00410333">
        <w:rPr>
          <w:noProof/>
          <w:rtl/>
          <w:lang w:bidi="ar-EG"/>
        </w:rPr>
        <w:t>؛</w:t>
      </w:r>
    </w:p>
    <w:p w:rsidRPr="00410333" w:rsidR="00851760" w:rsidP="00165F8F" w:rsidRDefault="00C219FE" w14:paraId="5418783D" w14:textId="77777777">
      <w:pPr>
        <w:rPr>
          <w:noProof/>
          <w:rtl/>
          <w:lang w:bidi="ar-EG"/>
        </w:rPr>
      </w:pPr>
      <w:r w:rsidRPr="00410333">
        <w:rPr>
          <w:rFonts w:hint="eastAsia"/>
          <w:i/>
          <w:iCs/>
          <w:noProof/>
          <w:rtl/>
          <w:lang w:bidi="ar-EG"/>
        </w:rPr>
        <w:t>ب</w:t>
      </w:r>
      <w:r w:rsidRPr="00410333">
        <w:rPr>
          <w:i/>
          <w:iCs/>
          <w:noProof/>
          <w:rtl/>
          <w:lang w:bidi="ar-EG"/>
        </w:rPr>
        <w:t>)</w:t>
      </w:r>
      <w:r w:rsidRPr="00410333">
        <w:rPr>
          <w:i/>
          <w:iCs/>
          <w:noProof/>
          <w:rtl/>
          <w:lang w:bidi="ar-EG"/>
        </w:rPr>
        <w:tab/>
      </w:r>
      <w:r w:rsidRPr="00410333">
        <w:rPr>
          <w:rFonts w:hint="eastAsia"/>
          <w:noProof/>
          <w:rtl/>
          <w:lang w:bidi="ar-EG"/>
        </w:rPr>
        <w:t>أن</w:t>
      </w:r>
      <w:ins w:author="Ben Ali, Lassad" w:date="2021-08-13T14:45:00Z" w:id="56">
        <w:r w:rsidR="00CD2B25">
          <w:rPr>
            <w:rFonts w:hint="cs"/>
            <w:noProof/>
            <w:rtl/>
            <w:lang w:bidi="ar-EG"/>
          </w:rPr>
          <w:t>ه قد ي</w:t>
        </w:r>
      </w:ins>
      <w:ins w:author="Ben Ali, Lassad" w:date="2021-08-13T14:46:00Z" w:id="57">
        <w:r w:rsidR="00CD2B25">
          <w:rPr>
            <w:rFonts w:hint="cs"/>
            <w:noProof/>
            <w:rtl/>
            <w:lang w:bidi="ar-EG"/>
          </w:rPr>
          <w:t>كون</w:t>
        </w:r>
      </w:ins>
      <w:r w:rsidRPr="00410333">
        <w:rPr>
          <w:noProof/>
          <w:rtl/>
          <w:lang w:bidi="ar-EG"/>
        </w:rPr>
        <w:t xml:space="preserve"> </w:t>
      </w:r>
      <w:r w:rsidRPr="00410333">
        <w:rPr>
          <w:rFonts w:hint="cs"/>
          <w:noProof/>
          <w:rtl/>
          <w:lang w:bidi="ar-EG"/>
        </w:rPr>
        <w:t>ل</w:t>
      </w:r>
      <w:r w:rsidRPr="00410333">
        <w:rPr>
          <w:rFonts w:hint="eastAsia"/>
          <w:noProof/>
          <w:rtl/>
          <w:lang w:bidi="ar-EG"/>
        </w:rPr>
        <w:t>ل</w:t>
      </w:r>
      <w:r w:rsidRPr="00410333">
        <w:rPr>
          <w:rFonts w:hint="cs"/>
          <w:noProof/>
          <w:rtl/>
          <w:lang w:bidi="ar-EG"/>
        </w:rPr>
        <w:t xml:space="preserve">تكنولوجيات الناشئة </w:t>
      </w:r>
      <w:del w:author="Ben Ali, Lassad" w:date="2021-08-13T14:45:00Z" w:id="58">
        <w:r w:rsidRPr="00410333" w:rsidDel="00CD2B25">
          <w:rPr>
            <w:rFonts w:hint="cs"/>
            <w:noProof/>
            <w:rtl/>
            <w:lang w:bidi="ar-EG"/>
          </w:rPr>
          <w:delText xml:space="preserve">متطلبات متزايدة </w:delText>
        </w:r>
      </w:del>
      <w:ins w:author="Ben Ali, Lassad" w:date="2021-08-13T14:46:00Z" w:id="59">
        <w:r w:rsidR="00CD2B25">
          <w:rPr>
            <w:rFonts w:hint="cs"/>
            <w:noProof/>
            <w:rtl/>
            <w:lang w:bidi="ar-EG"/>
          </w:rPr>
          <w:t xml:space="preserve">احتياجات </w:t>
        </w:r>
      </w:ins>
      <w:r w:rsidRPr="00410333">
        <w:rPr>
          <w:rFonts w:hint="cs"/>
          <w:noProof/>
          <w:rtl/>
          <w:lang w:bidi="ar-EG"/>
        </w:rPr>
        <w:t>فيما يتعلق باختبار المطابقة وقابلية التشغيل البيني؛</w:t>
      </w:r>
    </w:p>
    <w:p w:rsidRPr="00D4291C" w:rsidR="00851760" w:rsidP="00165F8F" w:rsidRDefault="00C219FE" w14:paraId="49C99D31" w14:textId="77777777">
      <w:pPr>
        <w:rPr>
          <w:noProof/>
          <w:rtl/>
          <w:lang w:bidi="ar-EG"/>
        </w:rPr>
      </w:pPr>
      <w:r w:rsidRPr="00D54A82">
        <w:rPr>
          <w:rFonts w:hint="eastAsia"/>
          <w:i/>
          <w:iCs/>
          <w:noProof/>
          <w:spacing w:val="-2"/>
          <w:rtl/>
          <w:lang w:bidi="ar-EG"/>
        </w:rPr>
        <w:t>ج</w:t>
      </w:r>
      <w:r w:rsidRPr="00D54A82">
        <w:rPr>
          <w:i/>
          <w:iCs/>
          <w:noProof/>
          <w:spacing w:val="-2"/>
          <w:rtl/>
          <w:lang w:bidi="ar-EG"/>
        </w:rPr>
        <w:t>)</w:t>
      </w:r>
      <w:r w:rsidRPr="00D54A82">
        <w:rPr>
          <w:noProof/>
          <w:spacing w:val="-2"/>
          <w:rtl/>
          <w:lang w:bidi="ar-EG"/>
        </w:rPr>
        <w:tab/>
        <w:t xml:space="preserve">أن تقييم المطابقة هو السبيل المقبول للبرهنة على أن منتجاً ما </w:t>
      </w:r>
      <w:r w:rsidRPr="00D54A82">
        <w:rPr>
          <w:rFonts w:hint="eastAsia"/>
          <w:noProof/>
          <w:spacing w:val="-2"/>
          <w:rtl/>
          <w:lang w:bidi="ar-EG"/>
        </w:rPr>
        <w:t>يلتزم</w:t>
      </w:r>
      <w:r w:rsidRPr="00D54A82">
        <w:rPr>
          <w:noProof/>
          <w:spacing w:val="-2"/>
          <w:rtl/>
          <w:lang w:bidi="ar-EG"/>
        </w:rPr>
        <w:t xml:space="preserve"> بمعيار دولي</w:t>
      </w:r>
      <w:ins w:author="Ben Ali, Lassad" w:date="2021-08-13T14:47:00Z" w:id="60">
        <w:r w:rsidRPr="00D54A82" w:rsidR="00CD2B25">
          <w:rPr>
            <w:rFonts w:hint="cs"/>
            <w:noProof/>
            <w:spacing w:val="-2"/>
            <w:rtl/>
            <w:lang w:bidi="ar-EG"/>
          </w:rPr>
          <w:t>،</w:t>
        </w:r>
      </w:ins>
      <w:r w:rsidRPr="00D54A82">
        <w:rPr>
          <w:noProof/>
          <w:spacing w:val="-2"/>
          <w:rtl/>
          <w:lang w:bidi="ar-EG"/>
        </w:rPr>
        <w:t xml:space="preserve"> </w:t>
      </w:r>
      <w:r w:rsidRPr="00D54A82">
        <w:rPr>
          <w:rFonts w:hint="cs"/>
          <w:noProof/>
          <w:spacing w:val="-2"/>
          <w:rtl/>
          <w:lang w:bidi="ar-EG"/>
        </w:rPr>
        <w:t>وأن</w:t>
      </w:r>
      <w:del w:author="Ben Ali, Lassad" w:date="2021-08-13T14:48:00Z" w:id="61">
        <w:r w:rsidRPr="00D54A82" w:rsidDel="00612EE9">
          <w:rPr>
            <w:rFonts w:hint="cs"/>
            <w:noProof/>
            <w:spacing w:val="-2"/>
            <w:rtl/>
            <w:lang w:bidi="ar-EG"/>
          </w:rPr>
          <w:delText>ه</w:delText>
        </w:r>
      </w:del>
      <w:r w:rsidRPr="00D54A82">
        <w:rPr>
          <w:rFonts w:hint="cs"/>
          <w:noProof/>
          <w:spacing w:val="-2"/>
          <w:rtl/>
          <w:lang w:bidi="ar-EG"/>
        </w:rPr>
        <w:t xml:space="preserve"> </w:t>
      </w:r>
      <w:ins w:author="Ben Ali, Lassad" w:date="2021-08-13T16:27:00Z" w:id="62">
        <w:r w:rsidRPr="00D54A82" w:rsidR="00010D0E">
          <w:rPr>
            <w:rFonts w:hint="cs"/>
            <w:noProof/>
            <w:spacing w:val="-2"/>
            <w:rtl/>
            <w:lang w:bidi="ar-EG"/>
          </w:rPr>
          <w:t xml:space="preserve">عملية </w:t>
        </w:r>
      </w:ins>
      <w:ins w:author="Ben Ali, Lassad" w:date="2021-08-13T14:48:00Z" w:id="63">
        <w:r w:rsidRPr="00D54A82" w:rsidR="00612EE9">
          <w:rPr>
            <w:noProof/>
            <w:spacing w:val="-2"/>
            <w:rtl/>
            <w:lang w:bidi="ar-EG"/>
          </w:rPr>
          <w:t xml:space="preserve">تقييم المطابقة </w:t>
        </w:r>
      </w:ins>
      <w:r w:rsidRPr="00D54A82">
        <w:rPr>
          <w:rFonts w:hint="cs"/>
          <w:noProof/>
          <w:spacing w:val="-2"/>
          <w:rtl/>
          <w:lang w:bidi="ar-EG"/>
        </w:rPr>
        <w:t>ما زال</w:t>
      </w:r>
      <w:ins w:author="Ben Ali, Lassad" w:date="2021-08-13T14:48:00Z" w:id="64">
        <w:r w:rsidRPr="00D54A82" w:rsidR="00612EE9">
          <w:rPr>
            <w:rFonts w:hint="cs"/>
            <w:noProof/>
            <w:spacing w:val="-2"/>
            <w:rtl/>
            <w:lang w:bidi="ar-EG"/>
          </w:rPr>
          <w:t>ت</w:t>
        </w:r>
      </w:ins>
      <w:r w:rsidRPr="00D54A82">
        <w:rPr>
          <w:rFonts w:hint="cs"/>
          <w:noProof/>
          <w:spacing w:val="-2"/>
          <w:rtl/>
          <w:lang w:bidi="ar-EG"/>
        </w:rPr>
        <w:t xml:space="preserve"> </w:t>
      </w:r>
      <w:del w:author="Ben Ali, Lassad" w:date="2021-08-13T14:48:00Z" w:id="65">
        <w:r w:rsidRPr="00D4291C" w:rsidDel="00612EE9">
          <w:rPr>
            <w:rFonts w:hint="cs"/>
            <w:noProof/>
            <w:rtl/>
            <w:lang w:bidi="ar-EG"/>
          </w:rPr>
          <w:delText xml:space="preserve">يتّسم </w:delText>
        </w:r>
      </w:del>
      <w:ins w:author="Ben Ali, Lassad" w:date="2021-08-13T14:48:00Z" w:id="66">
        <w:r w:rsidRPr="00D4291C" w:rsidR="00612EE9">
          <w:rPr>
            <w:rFonts w:hint="cs"/>
            <w:noProof/>
            <w:rtl/>
            <w:lang w:bidi="ar-EG"/>
          </w:rPr>
          <w:t xml:space="preserve">تتّسم </w:t>
        </w:r>
      </w:ins>
      <w:r w:rsidRPr="00D4291C">
        <w:rPr>
          <w:rFonts w:hint="cs"/>
          <w:noProof/>
          <w:rtl/>
          <w:lang w:bidi="ar-EG"/>
        </w:rPr>
        <w:t>بالأهمية</w:t>
      </w:r>
      <w:r w:rsidRPr="00D4291C">
        <w:rPr>
          <w:noProof/>
          <w:rtl/>
          <w:lang w:bidi="ar-EG"/>
        </w:rPr>
        <w:t xml:space="preserve"> في سياق التزامات التقييس الدولي لأعضاء منظمة التجارة العالمية بموجب الاتفاق المعني بالعوائق التقنية أمام التجارة؛</w:t>
      </w:r>
    </w:p>
    <w:p w:rsidRPr="00410333" w:rsidR="00851760" w:rsidP="00165F8F" w:rsidRDefault="00C219FE" w14:paraId="56A04341" w14:textId="77777777">
      <w:pPr>
        <w:rPr>
          <w:noProof/>
          <w:rtl/>
          <w:lang w:bidi="ar-EG"/>
        </w:rPr>
      </w:pPr>
      <w:r w:rsidRPr="00410333">
        <w:rPr>
          <w:rFonts w:hint="cs"/>
          <w:i/>
          <w:iCs/>
          <w:noProof/>
          <w:rtl/>
          <w:lang w:bidi="ar-EG"/>
        </w:rPr>
        <w:t>د</w:t>
      </w:r>
      <w:r w:rsidRPr="00410333">
        <w:rPr>
          <w:rFonts w:hint="eastAsia"/>
          <w:i/>
          <w:iCs/>
          <w:noProof/>
          <w:rtl/>
          <w:lang w:bidi="ar-EG"/>
        </w:rPr>
        <w:t> </w:t>
      </w:r>
      <w:r w:rsidRPr="00410333">
        <w:rPr>
          <w:i/>
          <w:iCs/>
          <w:noProof/>
          <w:rtl/>
          <w:lang w:bidi="ar-EG"/>
        </w:rPr>
        <w:t>)</w:t>
      </w:r>
      <w:r w:rsidRPr="00410333">
        <w:rPr>
          <w:noProof/>
          <w:rtl/>
          <w:lang w:bidi="ar-EG"/>
        </w:rPr>
        <w:tab/>
        <w:t>أن توصيات قطاع تقييس الاتصالات</w:t>
      </w:r>
      <w:r w:rsidRPr="00410333">
        <w:rPr>
          <w:rFonts w:hint="cs"/>
          <w:noProof/>
          <w:rtl/>
          <w:lang w:bidi="ar-EG"/>
        </w:rPr>
        <w:t xml:space="preserve"> من</w:t>
      </w:r>
      <w:r w:rsidRPr="00410333">
        <w:rPr>
          <w:noProof/>
          <w:rtl/>
          <w:lang w:bidi="ar-EG"/>
        </w:rPr>
        <w:t xml:space="preserve"> </w:t>
      </w:r>
      <w:r w:rsidRPr="00410333">
        <w:rPr>
          <w:noProof/>
          <w:lang w:bidi="ar-EG"/>
        </w:rPr>
        <w:t>ITU</w:t>
      </w:r>
      <w:r w:rsidRPr="00410333">
        <w:rPr>
          <w:noProof/>
          <w:lang w:bidi="ar-EG"/>
        </w:rPr>
        <w:noBreakHyphen/>
        <w:t>T X.290</w:t>
      </w:r>
      <w:r w:rsidRPr="00410333">
        <w:rPr>
          <w:noProof/>
          <w:rtl/>
          <w:lang w:bidi="ar-EG"/>
        </w:rPr>
        <w:t xml:space="preserve"> إلى </w:t>
      </w:r>
      <w:r w:rsidRPr="00410333">
        <w:rPr>
          <w:noProof/>
          <w:lang w:bidi="ar-EG"/>
        </w:rPr>
        <w:t>ITU</w:t>
      </w:r>
      <w:r w:rsidRPr="00410333">
        <w:rPr>
          <w:noProof/>
          <w:lang w:bidi="ar-EG"/>
        </w:rPr>
        <w:noBreakHyphen/>
        <w:t>T X.296</w:t>
      </w:r>
      <w:r w:rsidRPr="00410333">
        <w:rPr>
          <w:noProof/>
          <w:rtl/>
          <w:lang w:bidi="ar-EG"/>
        </w:rPr>
        <w:t xml:space="preserve"> تحدد منهجية عامة لاختبارات مطابقة التجهيزات لتوصيات هذا القطاع؛</w:t>
      </w:r>
    </w:p>
    <w:p w:rsidRPr="00410333" w:rsidR="00851760" w:rsidP="00165F8F" w:rsidRDefault="00C219FE" w14:paraId="5D410860" w14:textId="77777777">
      <w:pPr>
        <w:rPr>
          <w:noProof/>
          <w:rtl/>
          <w:lang w:bidi="ar-EG"/>
        </w:rPr>
      </w:pPr>
      <w:proofErr w:type="gramStart"/>
      <w:r w:rsidRPr="00410333">
        <w:rPr>
          <w:rFonts w:hint="cs"/>
          <w:i/>
          <w:iCs/>
          <w:rtl/>
        </w:rPr>
        <w:t>هـ</w:t>
      </w:r>
      <w:r w:rsidRPr="00410333">
        <w:rPr>
          <w:i/>
          <w:iCs/>
          <w:rtl/>
        </w:rPr>
        <w:t> )</w:t>
      </w:r>
      <w:proofErr w:type="gramEnd"/>
      <w:r w:rsidRPr="00410333">
        <w:rPr>
          <w:noProof/>
          <w:rtl/>
          <w:lang w:bidi="ar-EG"/>
        </w:rPr>
        <w:tab/>
        <w:t xml:space="preserve">أن اختبارات المطابقة لا تضمن قابلية التشغيل البيني ولكن </w:t>
      </w:r>
      <w:del w:author="Ben Ali, Lassad" w:date="2021-08-13T14:49:00Z" w:id="67">
        <w:r w:rsidRPr="00410333" w:rsidDel="003E75AE">
          <w:rPr>
            <w:noProof/>
            <w:rtl/>
            <w:lang w:bidi="ar-EG"/>
          </w:rPr>
          <w:delText>من شأنها</w:delText>
        </w:r>
      </w:del>
      <w:ins w:author="Ben Ali, Lassad" w:date="2021-08-13T14:49:00Z" w:id="68">
        <w:r w:rsidR="003E75AE">
          <w:rPr>
            <w:rFonts w:hint="cs"/>
            <w:noProof/>
            <w:rtl/>
            <w:lang w:bidi="ar-EG"/>
          </w:rPr>
          <w:t>يمكنها</w:t>
        </w:r>
      </w:ins>
      <w:r w:rsidRPr="00410333">
        <w:rPr>
          <w:noProof/>
          <w:rtl/>
          <w:lang w:bidi="ar-EG"/>
        </w:rPr>
        <w:t xml:space="preserve"> أن تزيد من احتمال قابلية التشغيل البيني للتجهيزات المطابقة </w:t>
      </w:r>
      <w:r w:rsidRPr="00410333">
        <w:rPr>
          <w:rFonts w:hint="eastAsia"/>
          <w:noProof/>
          <w:rtl/>
          <w:lang w:bidi="ar-EG"/>
        </w:rPr>
        <w:t>لتوصيات</w:t>
      </w:r>
      <w:r w:rsidRPr="00410333">
        <w:rPr>
          <w:noProof/>
          <w:rtl/>
          <w:lang w:bidi="ar-EG"/>
        </w:rPr>
        <w:t xml:space="preserve"> الاتحاد الدولي للاتصالات؛</w:t>
      </w:r>
      <w:ins w:author="Elbahnassawy, Ganat" w:date="2021-08-11T10:54:00Z" w:id="69">
        <w:r w:rsidR="00CF5327">
          <w:rPr>
            <w:rFonts w:hint="cs"/>
            <w:noProof/>
            <w:rtl/>
            <w:lang w:bidi="ar-EG"/>
          </w:rPr>
          <w:t>،</w:t>
        </w:r>
      </w:ins>
    </w:p>
    <w:p w:rsidRPr="00410333" w:rsidR="00851760" w:rsidP="00622E43" w:rsidRDefault="00C219FE" w14:paraId="22EB3D11" w14:textId="77777777">
      <w:pPr>
        <w:rPr>
          <w:noProof/>
          <w:rtl/>
          <w:lang w:bidi="ar-EG"/>
        </w:rPr>
      </w:pPr>
      <w:r w:rsidRPr="00410333">
        <w:rPr>
          <w:rFonts w:hint="eastAsia"/>
          <w:i/>
          <w:iCs/>
          <w:noProof/>
          <w:rtl/>
          <w:lang w:bidi="ar-EG"/>
        </w:rPr>
        <w:t>و</w:t>
      </w:r>
      <w:r w:rsidRPr="00410333">
        <w:rPr>
          <w:i/>
          <w:iCs/>
          <w:noProof/>
          <w:rtl/>
          <w:lang w:bidi="ar-EG"/>
        </w:rPr>
        <w:t xml:space="preserve"> )</w:t>
      </w:r>
      <w:r w:rsidRPr="00410333">
        <w:rPr>
          <w:noProof/>
          <w:rtl/>
          <w:lang w:bidi="ar-EG"/>
        </w:rPr>
        <w:tab/>
      </w:r>
      <w:r w:rsidRPr="00622E43">
        <w:rPr>
          <w:noProof/>
          <w:spacing w:val="8"/>
          <w:rtl/>
          <w:lang w:bidi="ar-EG"/>
        </w:rPr>
        <w:t xml:space="preserve">أن قلة من توصيات قطاع تقييس الاتصالات الراهنة </w:t>
      </w:r>
      <w:r w:rsidRPr="00622E43">
        <w:rPr>
          <w:rFonts w:hint="eastAsia"/>
          <w:noProof/>
          <w:spacing w:val="8"/>
          <w:rtl/>
          <w:lang w:bidi="ar-EG"/>
        </w:rPr>
        <w:t>تحدد</w:t>
      </w:r>
      <w:r w:rsidRPr="00622E43">
        <w:rPr>
          <w:noProof/>
          <w:spacing w:val="8"/>
          <w:rtl/>
          <w:lang w:bidi="ar-EG"/>
        </w:rPr>
        <w:t xml:space="preserve"> متطلبات اختبارات قابلية التشغيل البيني أو المطابقة</w:t>
      </w:r>
      <w:r w:rsidRPr="00622E43">
        <w:rPr>
          <w:rFonts w:hint="eastAsia"/>
          <w:noProof/>
          <w:spacing w:val="8"/>
          <w:rtl/>
          <w:lang w:bidi="ar-EG"/>
        </w:rPr>
        <w:t>،</w:t>
      </w:r>
      <w:r w:rsidRPr="00410333">
        <w:rPr>
          <w:noProof/>
          <w:rtl/>
          <w:lang w:bidi="ar-EG"/>
        </w:rPr>
        <w:t xml:space="preserve"> </w:t>
      </w:r>
      <w:r w:rsidRPr="00410333">
        <w:rPr>
          <w:rFonts w:hint="eastAsia"/>
          <w:noProof/>
          <w:rtl/>
          <w:lang w:bidi="ar-EG"/>
        </w:rPr>
        <w:t>بما</w:t>
      </w:r>
      <w:r>
        <w:rPr>
          <w:rFonts w:hint="cs"/>
          <w:noProof/>
          <w:rtl/>
          <w:lang w:bidi="ar-EG"/>
        </w:rPr>
        <w:t> </w:t>
      </w:r>
      <w:r w:rsidRPr="00410333">
        <w:rPr>
          <w:rFonts w:hint="eastAsia"/>
          <w:noProof/>
          <w:rtl/>
          <w:lang w:bidi="ar-EG"/>
        </w:rPr>
        <w:t>في ذلك</w:t>
      </w:r>
      <w:r w:rsidRPr="00410333">
        <w:rPr>
          <w:noProof/>
          <w:rtl/>
          <w:lang w:bidi="ar-EG"/>
        </w:rPr>
        <w:t xml:space="preserve"> بالنسبة </w:t>
      </w:r>
      <w:r w:rsidRPr="00410333">
        <w:rPr>
          <w:rFonts w:hint="cs"/>
          <w:noProof/>
          <w:rtl/>
          <w:lang w:bidi="ar-EG"/>
        </w:rPr>
        <w:t xml:space="preserve">إلى </w:t>
      </w:r>
      <w:r w:rsidRPr="00410333">
        <w:rPr>
          <w:noProof/>
          <w:rtl/>
          <w:lang w:bidi="ar-EG"/>
        </w:rPr>
        <w:t xml:space="preserve">إجراءات الاختبار ومعايير </w:t>
      </w:r>
      <w:r w:rsidRPr="00410333">
        <w:rPr>
          <w:rFonts w:hint="cs"/>
          <w:noProof/>
          <w:rtl/>
          <w:lang w:bidi="ar-EG"/>
        </w:rPr>
        <w:t xml:space="preserve">الأداء </w:t>
      </w:r>
      <w:r w:rsidRPr="00410333">
        <w:rPr>
          <w:rFonts w:hint="eastAsia"/>
          <w:noProof/>
          <w:rtl/>
          <w:lang w:bidi="ar-EG"/>
        </w:rPr>
        <w:t>على</w:t>
      </w:r>
      <w:r w:rsidRPr="00410333">
        <w:rPr>
          <w:noProof/>
          <w:rtl/>
          <w:lang w:bidi="ar-EG"/>
        </w:rPr>
        <w:t xml:space="preserve"> </w:t>
      </w:r>
      <w:r w:rsidRPr="00410333">
        <w:rPr>
          <w:rFonts w:hint="eastAsia"/>
          <w:noProof/>
          <w:rtl/>
          <w:lang w:bidi="ar-EG"/>
        </w:rPr>
        <w:t>السواء</w:t>
      </w:r>
      <w:r w:rsidRPr="00410333">
        <w:rPr>
          <w:noProof/>
          <w:rtl/>
          <w:lang w:bidi="ar-EG"/>
        </w:rPr>
        <w:t>؛</w:t>
      </w:r>
    </w:p>
    <w:p w:rsidRPr="00410333" w:rsidR="00851760" w:rsidP="00165F8F" w:rsidRDefault="00C219FE" w14:paraId="3592881F" w14:textId="4BAC33EE">
      <w:pPr>
        <w:rPr>
          <w:noProof/>
          <w:rtl/>
          <w:lang w:bidi="ar-EG"/>
        </w:rPr>
      </w:pPr>
      <w:r w:rsidRPr="00410333">
        <w:rPr>
          <w:rFonts w:hint="eastAsia"/>
          <w:i/>
          <w:iCs/>
          <w:noProof/>
          <w:rtl/>
          <w:lang w:bidi="ar-EG"/>
        </w:rPr>
        <w:t>ز </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w:t>
      </w:r>
      <w:r w:rsidRPr="00410333">
        <w:rPr>
          <w:rFonts w:hint="eastAsia"/>
          <w:noProof/>
          <w:rtl/>
          <w:lang w:bidi="ar-EG"/>
        </w:rPr>
        <w:t>تقييم</w:t>
      </w:r>
      <w:r w:rsidRPr="00410333">
        <w:rPr>
          <w:noProof/>
          <w:rtl/>
          <w:lang w:bidi="ar-EG"/>
        </w:rPr>
        <w:t xml:space="preserve"> </w:t>
      </w:r>
      <w:r w:rsidRPr="00410333">
        <w:rPr>
          <w:rFonts w:hint="eastAsia"/>
          <w:noProof/>
          <w:rtl/>
          <w:lang w:bidi="ar-EG"/>
        </w:rPr>
        <w:t>المطابقة</w:t>
      </w:r>
      <w:r w:rsidRPr="00410333">
        <w:rPr>
          <w:noProof/>
          <w:rtl/>
          <w:lang w:bidi="ar-EG"/>
        </w:rPr>
        <w:t xml:space="preserve"> </w:t>
      </w:r>
      <w:del w:author="Ben Ali, Lassad" w:date="2021-08-13T14:49:00Z" w:id="70">
        <w:r w:rsidRPr="00410333" w:rsidDel="003E75AE">
          <w:rPr>
            <w:rFonts w:hint="eastAsia"/>
            <w:noProof/>
            <w:rtl/>
            <w:lang w:bidi="ar-EG"/>
          </w:rPr>
          <w:delText>مع</w:delText>
        </w:r>
        <w:r w:rsidRPr="00410333" w:rsidDel="003E75AE">
          <w:rPr>
            <w:noProof/>
            <w:rtl/>
            <w:lang w:bidi="ar-EG"/>
          </w:rPr>
          <w:delText xml:space="preserve"> </w:delText>
        </w:r>
      </w:del>
      <w:ins w:author="Ben Ali, Lassad" w:date="2021-08-13T14:49:00Z" w:id="71">
        <w:r w:rsidR="003E75AE">
          <w:rPr>
            <w:rFonts w:hint="cs"/>
            <w:noProof/>
            <w:rtl/>
            <w:lang w:bidi="ar-EG"/>
          </w:rPr>
          <w:t>ل</w:t>
        </w:r>
      </w:ins>
      <w:r w:rsidRPr="00410333">
        <w:rPr>
          <w:rFonts w:hint="eastAsia"/>
          <w:noProof/>
          <w:rtl/>
          <w:lang w:bidi="ar-EG"/>
        </w:rPr>
        <w:t>بعض</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قد يقتضي </w:t>
      </w:r>
      <w:r w:rsidRPr="00410333">
        <w:rPr>
          <w:rFonts w:hint="eastAsia"/>
          <w:noProof/>
          <w:rtl/>
          <w:lang w:bidi="ar-EG"/>
        </w:rPr>
        <w:t>تحديد</w:t>
      </w:r>
      <w:r w:rsidRPr="00410333">
        <w:rPr>
          <w:noProof/>
          <w:rtl/>
          <w:lang w:bidi="ar-EG"/>
        </w:rPr>
        <w:t xml:space="preserve"> </w:t>
      </w:r>
      <w:r w:rsidRPr="00410333">
        <w:rPr>
          <w:rFonts w:hint="eastAsia"/>
          <w:noProof/>
          <w:rtl/>
          <w:lang w:bidi="ar-EG"/>
        </w:rPr>
        <w:t>مؤشرات</w:t>
      </w:r>
      <w:r w:rsidRPr="00410333">
        <w:rPr>
          <w:noProof/>
          <w:rtl/>
          <w:lang w:bidi="ar-EG"/>
        </w:rPr>
        <w:t xml:space="preserve"> </w:t>
      </w:r>
      <w:r w:rsidRPr="00410333">
        <w:rPr>
          <w:rFonts w:hint="eastAsia"/>
          <w:noProof/>
          <w:rtl/>
          <w:lang w:bidi="ar-EG"/>
        </w:rPr>
        <w:t>الأداء</w:t>
      </w:r>
      <w:r w:rsidRPr="00410333">
        <w:rPr>
          <w:noProof/>
          <w:rtl/>
          <w:lang w:bidi="ar-EG"/>
        </w:rPr>
        <w:t xml:space="preserve"> </w:t>
      </w:r>
      <w:r w:rsidRPr="00410333">
        <w:rPr>
          <w:rFonts w:hint="eastAsia"/>
          <w:noProof/>
          <w:rtl/>
          <w:lang w:bidi="ar-EG"/>
        </w:rPr>
        <w:t>الرئيسية</w:t>
      </w:r>
      <w:r w:rsidRPr="00410333">
        <w:rPr>
          <w:noProof/>
          <w:rtl/>
          <w:lang w:bidi="ar-EG"/>
        </w:rPr>
        <w:t xml:space="preserve"> </w:t>
      </w:r>
      <w:r w:rsidRPr="00410333">
        <w:rPr>
          <w:rFonts w:hint="eastAsia"/>
          <w:noProof/>
          <w:rtl/>
          <w:lang w:bidi="ar-EG"/>
        </w:rPr>
        <w:t>كجزء</w:t>
      </w:r>
      <w:r w:rsidRPr="00410333">
        <w:rPr>
          <w:noProof/>
          <w:rtl/>
          <w:lang w:bidi="ar-EG"/>
        </w:rPr>
        <w:t xml:space="preserve"> </w:t>
      </w:r>
      <w:r w:rsidRPr="00410333">
        <w:rPr>
          <w:rFonts w:hint="eastAsia"/>
          <w:noProof/>
          <w:rtl/>
          <w:lang w:bidi="ar-EG"/>
        </w:rPr>
        <w:t>من</w:t>
      </w:r>
      <w:r w:rsidRPr="00410333">
        <w:rPr>
          <w:noProof/>
          <w:rtl/>
          <w:lang w:bidi="ar-EG"/>
        </w:rPr>
        <w:t xml:space="preserve"> </w:t>
      </w:r>
      <w:r w:rsidRPr="00410333">
        <w:rPr>
          <w:rFonts w:hint="eastAsia"/>
          <w:noProof/>
          <w:rtl/>
          <w:lang w:bidi="ar-EG"/>
        </w:rPr>
        <w:t>مواصفات</w:t>
      </w:r>
      <w:r w:rsidRPr="00410333">
        <w:rPr>
          <w:rFonts w:hint="cs"/>
          <w:noProof/>
          <w:rtl/>
          <w:lang w:bidi="ar-EG"/>
        </w:rPr>
        <w:t> </w:t>
      </w:r>
      <w:del w:author="MS" w:date="2021-10-11T14:16:00Z" w:id="72">
        <w:r w:rsidDel="00BA5752" w:rsidR="00BA5752">
          <w:rPr>
            <w:rFonts w:hint="cs"/>
            <w:noProof/>
            <w:rtl/>
            <w:lang w:bidi="ar-EG"/>
          </w:rPr>
          <w:delText>الاختبار</w:delText>
        </w:r>
      </w:del>
      <w:ins w:author="Ben Ali, Lassad" w:date="2021-08-13T16:28:00Z" w:id="73">
        <w:r w:rsidR="00AC7F73">
          <w:rPr>
            <w:rFonts w:hint="cs"/>
            <w:noProof/>
            <w:rtl/>
            <w:lang w:bidi="ar-EG"/>
          </w:rPr>
          <w:t>اختبار</w:t>
        </w:r>
      </w:ins>
      <w:ins w:author="Ben Ali, Lassad" w:date="2021-08-13T14:51:00Z" w:id="74">
        <w:r w:rsidR="003E75AE">
          <w:rPr>
            <w:rFonts w:hint="cs"/>
            <w:noProof/>
            <w:rtl/>
            <w:lang w:bidi="ar-EG"/>
          </w:rPr>
          <w:t xml:space="preserve"> </w:t>
        </w:r>
        <w:r w:rsidRPr="00410333" w:rsidR="003E75AE">
          <w:rPr>
            <w:rFonts w:hint="cs"/>
            <w:noProof/>
            <w:rtl/>
            <w:lang w:bidi="ar-EG"/>
          </w:rPr>
          <w:t>المطابقة وقابلية التشغيل البيني</w:t>
        </w:r>
      </w:ins>
      <w:r w:rsidRPr="00410333">
        <w:rPr>
          <w:noProof/>
          <w:rtl/>
          <w:lang w:bidi="ar-EG"/>
        </w:rPr>
        <w:t>؛</w:t>
      </w:r>
    </w:p>
    <w:p w:rsidRPr="00410333" w:rsidR="00851760" w:rsidP="00165F8F" w:rsidRDefault="00C219FE" w14:paraId="517CEA06" w14:textId="5DEF9822">
      <w:pPr>
        <w:rPr>
          <w:noProof/>
          <w:spacing w:val="4"/>
          <w:rtl/>
          <w:lang w:bidi="ar-EG"/>
        </w:rPr>
      </w:pPr>
      <w:r w:rsidRPr="00410333">
        <w:rPr>
          <w:rFonts w:hint="eastAsia"/>
          <w:i/>
          <w:iCs/>
          <w:noProof/>
          <w:spacing w:val="4"/>
          <w:rtl/>
          <w:lang w:bidi="ar-EG"/>
        </w:rPr>
        <w:t>ح</w:t>
      </w:r>
      <w:r w:rsidRPr="00410333">
        <w:rPr>
          <w:i/>
          <w:iCs/>
          <w:noProof/>
          <w:spacing w:val="4"/>
          <w:rtl/>
          <w:lang w:bidi="ar-EG"/>
        </w:rPr>
        <w:t>)</w:t>
      </w:r>
      <w:r w:rsidRPr="00410333">
        <w:rPr>
          <w:i/>
          <w:iCs/>
          <w:noProof/>
          <w:spacing w:val="4"/>
          <w:rtl/>
          <w:lang w:bidi="ar-EG"/>
        </w:rPr>
        <w:tab/>
      </w:r>
      <w:r w:rsidRPr="00953C73">
        <w:rPr>
          <w:rFonts w:hint="eastAsia"/>
          <w:noProof/>
          <w:spacing w:val="8"/>
          <w:rtl/>
          <w:lang w:bidi="ar-EG"/>
        </w:rPr>
        <w:t>أن</w:t>
      </w:r>
      <w:r w:rsidRPr="00953C73">
        <w:rPr>
          <w:noProof/>
          <w:spacing w:val="8"/>
          <w:rtl/>
          <w:lang w:bidi="ar-EG"/>
        </w:rPr>
        <w:t xml:space="preserve"> </w:t>
      </w:r>
      <w:r w:rsidRPr="00953C73">
        <w:rPr>
          <w:rFonts w:hint="eastAsia"/>
          <w:noProof/>
          <w:spacing w:val="8"/>
          <w:rtl/>
          <w:lang w:bidi="ar-EG"/>
        </w:rPr>
        <w:t>اختبار</w:t>
      </w:r>
      <w:r w:rsidRPr="00953C73">
        <w:rPr>
          <w:noProof/>
          <w:spacing w:val="8"/>
          <w:rtl/>
          <w:lang w:bidi="ar-EG"/>
        </w:rPr>
        <w:t xml:space="preserve"> </w:t>
      </w:r>
      <w:r w:rsidRPr="00953C73">
        <w:rPr>
          <w:rFonts w:hint="eastAsia"/>
          <w:noProof/>
          <w:spacing w:val="8"/>
          <w:rtl/>
          <w:lang w:bidi="ar-EG"/>
        </w:rPr>
        <w:t>قابلية</w:t>
      </w:r>
      <w:r w:rsidRPr="00953C73">
        <w:rPr>
          <w:noProof/>
          <w:spacing w:val="8"/>
          <w:rtl/>
          <w:lang w:bidi="ar-EG"/>
        </w:rPr>
        <w:t xml:space="preserve"> </w:t>
      </w:r>
      <w:r w:rsidRPr="00953C73">
        <w:rPr>
          <w:rFonts w:hint="eastAsia"/>
          <w:noProof/>
          <w:spacing w:val="8"/>
          <w:rtl/>
          <w:lang w:bidi="ar-EG"/>
        </w:rPr>
        <w:t>التشغيل</w:t>
      </w:r>
      <w:r w:rsidRPr="00953C73">
        <w:rPr>
          <w:noProof/>
          <w:spacing w:val="8"/>
          <w:rtl/>
          <w:lang w:bidi="ar-EG"/>
        </w:rPr>
        <w:t xml:space="preserve"> </w:t>
      </w:r>
      <w:r w:rsidRPr="00953C73">
        <w:rPr>
          <w:rFonts w:hint="eastAsia"/>
          <w:noProof/>
          <w:spacing w:val="8"/>
          <w:rtl/>
          <w:lang w:bidi="ar-EG"/>
        </w:rPr>
        <w:t>البيني</w:t>
      </w:r>
      <w:r w:rsidRPr="00953C73">
        <w:rPr>
          <w:noProof/>
          <w:spacing w:val="8"/>
          <w:rtl/>
          <w:lang w:bidi="ar-EG"/>
        </w:rPr>
        <w:t xml:space="preserve"> </w:t>
      </w:r>
      <w:r w:rsidRPr="00953C73">
        <w:rPr>
          <w:rFonts w:hint="eastAsia"/>
          <w:noProof/>
          <w:spacing w:val="8"/>
          <w:rtl/>
          <w:lang w:bidi="ar-EG"/>
        </w:rPr>
        <w:t>لمعدات</w:t>
      </w:r>
      <w:r w:rsidRPr="00953C73">
        <w:rPr>
          <w:noProof/>
          <w:spacing w:val="8"/>
          <w:rtl/>
          <w:lang w:bidi="ar-EG"/>
        </w:rPr>
        <w:t xml:space="preserve"> </w:t>
      </w:r>
      <w:r w:rsidRPr="00953C73">
        <w:rPr>
          <w:rFonts w:hint="eastAsia"/>
          <w:noProof/>
          <w:spacing w:val="8"/>
          <w:rtl/>
          <w:lang w:bidi="ar-EG"/>
        </w:rPr>
        <w:t>تكنولوجيا</w:t>
      </w:r>
      <w:r w:rsidRPr="00953C73">
        <w:rPr>
          <w:noProof/>
          <w:spacing w:val="8"/>
          <w:rtl/>
          <w:lang w:bidi="ar-EG"/>
        </w:rPr>
        <w:t xml:space="preserve"> </w:t>
      </w:r>
      <w:r w:rsidRPr="00953C73">
        <w:rPr>
          <w:rFonts w:hint="eastAsia"/>
          <w:noProof/>
          <w:spacing w:val="8"/>
          <w:rtl/>
          <w:lang w:bidi="ar-EG"/>
        </w:rPr>
        <w:t>المعلومات</w:t>
      </w:r>
      <w:r w:rsidRPr="00953C73">
        <w:rPr>
          <w:noProof/>
          <w:spacing w:val="8"/>
          <w:rtl/>
          <w:lang w:bidi="ar-EG"/>
        </w:rPr>
        <w:t xml:space="preserve"> </w:t>
      </w:r>
      <w:r w:rsidRPr="00953C73">
        <w:rPr>
          <w:rFonts w:hint="eastAsia"/>
          <w:noProof/>
          <w:spacing w:val="8"/>
          <w:rtl/>
          <w:lang w:bidi="ar-EG"/>
        </w:rPr>
        <w:t>والاتصالات</w:t>
      </w:r>
      <w:r w:rsidRPr="00953C73">
        <w:rPr>
          <w:noProof/>
          <w:spacing w:val="8"/>
          <w:rtl/>
          <w:lang w:bidi="ar-EG"/>
        </w:rPr>
        <w:t xml:space="preserve"> </w:t>
      </w:r>
      <w:r w:rsidRPr="00953C73">
        <w:rPr>
          <w:rFonts w:hint="eastAsia"/>
          <w:noProof/>
          <w:spacing w:val="8"/>
          <w:rtl/>
          <w:lang w:bidi="ar-EG"/>
        </w:rPr>
        <w:t>هو</w:t>
      </w:r>
      <w:r w:rsidRPr="00953C73">
        <w:rPr>
          <w:noProof/>
          <w:spacing w:val="8"/>
          <w:rtl/>
          <w:lang w:bidi="ar-EG"/>
        </w:rPr>
        <w:t xml:space="preserve"> </w:t>
      </w:r>
      <w:r w:rsidRPr="00953C73">
        <w:rPr>
          <w:rFonts w:hint="eastAsia"/>
          <w:noProof/>
          <w:spacing w:val="8"/>
          <w:rtl/>
          <w:lang w:bidi="ar-EG"/>
        </w:rPr>
        <w:t>نوع</w:t>
      </w:r>
      <w:r w:rsidRPr="00953C73">
        <w:rPr>
          <w:noProof/>
          <w:spacing w:val="8"/>
          <w:rtl/>
          <w:lang w:bidi="ar-EG"/>
        </w:rPr>
        <w:t xml:space="preserve"> </w:t>
      </w:r>
      <w:r w:rsidRPr="00953C73">
        <w:rPr>
          <w:rFonts w:hint="eastAsia"/>
          <w:noProof/>
          <w:spacing w:val="8"/>
          <w:rtl/>
          <w:lang w:bidi="ar-EG"/>
        </w:rPr>
        <w:t>هام</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الاختبار</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وجهة</w:t>
      </w:r>
      <w:r w:rsidRPr="00410333">
        <w:rPr>
          <w:noProof/>
          <w:spacing w:val="4"/>
          <w:rtl/>
          <w:lang w:bidi="ar-EG"/>
        </w:rPr>
        <w:t xml:space="preserve"> </w:t>
      </w:r>
      <w:r w:rsidRPr="00410333">
        <w:rPr>
          <w:rFonts w:hint="eastAsia"/>
          <w:noProof/>
          <w:spacing w:val="4"/>
          <w:rtl/>
          <w:lang w:bidi="ar-EG"/>
        </w:rPr>
        <w:t>نظر</w:t>
      </w:r>
      <w:del w:author="MS" w:date="2021-10-11T14:18:00Z" w:id="75">
        <w:r w:rsidRPr="00410333" w:rsidDel="00D05CB0">
          <w:rPr>
            <w:rFonts w:hint="cs"/>
            <w:noProof/>
            <w:spacing w:val="4"/>
            <w:rtl/>
            <w:lang w:bidi="ar-EG"/>
          </w:rPr>
          <w:delText> </w:delText>
        </w:r>
      </w:del>
      <w:del w:author="Ben Ali, Lassad" w:date="2021-08-13T14:51:00Z" w:id="76">
        <w:r w:rsidRPr="00410333" w:rsidDel="003E75AE">
          <w:rPr>
            <w:rFonts w:hint="eastAsia"/>
            <w:noProof/>
            <w:spacing w:val="4"/>
            <w:rtl/>
            <w:lang w:bidi="ar-EG"/>
          </w:rPr>
          <w:delText>المستهلك</w:delText>
        </w:r>
      </w:del>
      <w:ins w:author="MS" w:date="2021-10-11T14:18:00Z" w:id="77">
        <w:r w:rsidR="00D05CB0">
          <w:rPr>
            <w:rFonts w:hint="cs"/>
            <w:noProof/>
            <w:spacing w:val="4"/>
            <w:rtl/>
            <w:lang w:bidi="ar-EG"/>
          </w:rPr>
          <w:t xml:space="preserve"> </w:t>
        </w:r>
      </w:ins>
      <w:ins w:author="Ben Ali, Lassad" w:date="2021-08-13T14:51:00Z" w:id="78">
        <w:r w:rsidR="003E75AE">
          <w:rPr>
            <w:rFonts w:hint="cs"/>
            <w:noProof/>
            <w:spacing w:val="4"/>
            <w:rtl/>
            <w:lang w:bidi="ar-EG"/>
          </w:rPr>
          <w:t>المستخدم</w:t>
        </w:r>
      </w:ins>
      <w:r w:rsidRPr="00410333">
        <w:rPr>
          <w:rFonts w:hint="eastAsia"/>
          <w:noProof/>
          <w:spacing w:val="4"/>
          <w:rtl/>
          <w:lang w:bidi="ar-EG"/>
        </w:rPr>
        <w:t>؛</w:t>
      </w:r>
    </w:p>
    <w:p w:rsidRPr="003B1BA2" w:rsidR="00851760" w:rsidP="00165F8F" w:rsidRDefault="00C219FE" w14:paraId="402ABD13" w14:textId="77777777">
      <w:pPr>
        <w:rPr>
          <w:noProof/>
          <w:spacing w:val="-2"/>
          <w:rtl/>
          <w:lang w:bidi="ar-EG"/>
        </w:rPr>
      </w:pPr>
      <w:r w:rsidRPr="003B1BA2">
        <w:rPr>
          <w:rFonts w:hint="cs"/>
          <w:i/>
          <w:iCs/>
          <w:noProof/>
          <w:spacing w:val="-2"/>
          <w:rtl/>
          <w:lang w:bidi="ar-EG"/>
        </w:rPr>
        <w:t>ط</w:t>
      </w:r>
      <w:r w:rsidRPr="003B1BA2">
        <w:rPr>
          <w:i/>
          <w:iCs/>
          <w:noProof/>
          <w:spacing w:val="-2"/>
          <w:rtl/>
          <w:lang w:bidi="ar-EG"/>
        </w:rPr>
        <w:t>)</w:t>
      </w:r>
      <w:r w:rsidRPr="003B1BA2">
        <w:rPr>
          <w:noProof/>
          <w:spacing w:val="-2"/>
          <w:rtl/>
          <w:lang w:bidi="ar-EG"/>
        </w:rPr>
        <w:tab/>
        <w:t xml:space="preserve">أن التدريب التقني وتنمية القدرات المؤسسية الهادفة إلى إجراء الاختبارات وإصدار الشهادات قضيتان جوهريتان بالنسبة </w:t>
      </w:r>
      <w:r w:rsidRPr="003B1BA2">
        <w:rPr>
          <w:rFonts w:hint="cs"/>
          <w:noProof/>
          <w:spacing w:val="-2"/>
          <w:rtl/>
          <w:lang w:bidi="ar-EG"/>
        </w:rPr>
        <w:t>إلى ا</w:t>
      </w:r>
      <w:r w:rsidRPr="003B1BA2">
        <w:rPr>
          <w:noProof/>
          <w:spacing w:val="-2"/>
          <w:rtl/>
          <w:lang w:bidi="ar-EG"/>
        </w:rPr>
        <w:t xml:space="preserve">لبلدان من أجل تحسين عمليات تقييم المطابقة </w:t>
      </w:r>
      <w:r w:rsidRPr="003B1BA2">
        <w:rPr>
          <w:rFonts w:hint="cs"/>
          <w:noProof/>
          <w:spacing w:val="-2"/>
          <w:rtl/>
          <w:lang w:bidi="ar-EG"/>
        </w:rPr>
        <w:t xml:space="preserve">لديها </w:t>
      </w:r>
      <w:r w:rsidRPr="003B1BA2">
        <w:rPr>
          <w:noProof/>
          <w:spacing w:val="-2"/>
          <w:rtl/>
          <w:lang w:bidi="ar-EG"/>
        </w:rPr>
        <w:t>وتعزيز نشر شبكات الاتصالات المتقدمة وزيادة التوصيلية العالمية؛</w:t>
      </w:r>
    </w:p>
    <w:p w:rsidRPr="00410333" w:rsidR="00851760" w:rsidP="00165F8F" w:rsidRDefault="00C219FE" w14:paraId="42A45406" w14:textId="77777777">
      <w:pPr>
        <w:rPr>
          <w:noProof/>
          <w:rtl/>
          <w:lang w:bidi="ar-EG"/>
        </w:rPr>
      </w:pPr>
      <w:r w:rsidRPr="00410333">
        <w:rPr>
          <w:rFonts w:hint="cs"/>
          <w:i/>
          <w:iCs/>
          <w:noProof/>
          <w:rtl/>
          <w:lang w:bidi="ar-EG"/>
        </w:rPr>
        <w:t>ي</w:t>
      </w:r>
      <w:r w:rsidRPr="00410333">
        <w:rPr>
          <w:i/>
          <w:iCs/>
          <w:noProof/>
          <w:rtl/>
          <w:lang w:bidi="ar-EG"/>
        </w:rPr>
        <w:t>)</w:t>
      </w:r>
      <w:r w:rsidRPr="00410333">
        <w:rPr>
          <w:noProof/>
          <w:rtl/>
          <w:lang w:bidi="ar-EG"/>
        </w:rPr>
        <w:tab/>
        <w:t xml:space="preserve">أن من غير المناسب </w:t>
      </w:r>
      <w:r w:rsidRPr="00410333">
        <w:rPr>
          <w:rFonts w:hint="cs"/>
          <w:noProof/>
          <w:rtl/>
          <w:lang w:bidi="ar-EG"/>
        </w:rPr>
        <w:t xml:space="preserve">أن </w:t>
      </w:r>
      <w:del w:author="Ben Ali, Lassad" w:date="2021-08-13T14:52:00Z" w:id="79">
        <w:r w:rsidRPr="00410333" w:rsidDel="003E75AE">
          <w:rPr>
            <w:rFonts w:hint="cs"/>
            <w:noProof/>
            <w:rtl/>
            <w:lang w:bidi="ar-EG"/>
          </w:rPr>
          <w:delText>يدخل</w:delText>
        </w:r>
        <w:r w:rsidRPr="00410333" w:rsidDel="003E75AE">
          <w:rPr>
            <w:noProof/>
            <w:rtl/>
            <w:lang w:bidi="ar-EG"/>
          </w:rPr>
          <w:delText xml:space="preserve"> </w:delText>
        </w:r>
      </w:del>
      <w:ins w:author="Ben Ali, Lassad" w:date="2021-08-13T14:52:00Z" w:id="80">
        <w:r w:rsidR="003E75AE">
          <w:rPr>
            <w:rFonts w:hint="cs"/>
            <w:noProof/>
            <w:rtl/>
            <w:lang w:bidi="ar-EG"/>
          </w:rPr>
          <w:t>يشارك</w:t>
        </w:r>
        <w:r w:rsidRPr="00410333" w:rsidR="003E75AE">
          <w:rPr>
            <w:noProof/>
            <w:rtl/>
            <w:lang w:bidi="ar-EG"/>
          </w:rPr>
          <w:t xml:space="preserve"> </w:t>
        </w:r>
      </w:ins>
      <w:r w:rsidRPr="00410333">
        <w:rPr>
          <w:rFonts w:hint="cs"/>
          <w:noProof/>
          <w:rtl/>
          <w:lang w:bidi="ar-EG"/>
        </w:rPr>
        <w:t>ا</w:t>
      </w:r>
      <w:r w:rsidRPr="00410333">
        <w:rPr>
          <w:noProof/>
          <w:rtl/>
          <w:lang w:bidi="ar-EG"/>
        </w:rPr>
        <w:t xml:space="preserve">لاتحاد الدولي للاتصالات </w:t>
      </w:r>
      <w:del w:author="Ben Ali, Lassad" w:date="2021-08-13T14:52:00Z" w:id="81">
        <w:r w:rsidRPr="00410333" w:rsidDel="003E75AE">
          <w:rPr>
            <w:rFonts w:hint="cs"/>
            <w:noProof/>
            <w:rtl/>
            <w:lang w:bidi="ar-EG"/>
          </w:rPr>
          <w:delText>بالذات</w:delText>
        </w:r>
        <w:r w:rsidRPr="00410333" w:rsidDel="003E75AE">
          <w:rPr>
            <w:noProof/>
            <w:rtl/>
            <w:lang w:bidi="ar-EG"/>
          </w:rPr>
          <w:delText xml:space="preserve"> </w:delText>
        </w:r>
      </w:del>
      <w:r w:rsidRPr="00410333">
        <w:rPr>
          <w:noProof/>
          <w:rtl/>
          <w:lang w:bidi="ar-EG"/>
        </w:rPr>
        <w:t xml:space="preserve">في مجال إصدار الشهادات واختبارات التجهيزات والخدمات </w:t>
      </w:r>
      <w:r w:rsidRPr="00410333">
        <w:rPr>
          <w:rFonts w:hint="cs"/>
          <w:noProof/>
          <w:rtl/>
          <w:lang w:bidi="ar-EG"/>
        </w:rPr>
        <w:t>وأن</w:t>
      </w:r>
      <w:r w:rsidRPr="00410333">
        <w:rPr>
          <w:noProof/>
          <w:rtl/>
          <w:lang w:bidi="ar-EG"/>
        </w:rPr>
        <w:t xml:space="preserve"> العديد من الهيئات الإقليمية والوطنية</w:t>
      </w:r>
      <w:r w:rsidRPr="00410333">
        <w:rPr>
          <w:rFonts w:hint="cs"/>
          <w:noProof/>
          <w:rtl/>
          <w:lang w:bidi="ar-EG"/>
        </w:rPr>
        <w:t xml:space="preserve"> لوضع المعايير </w:t>
      </w:r>
      <w:del w:author="Aeid, Maha" w:date="2021-08-23T15:04:00Z" w:id="82">
        <w:r w:rsidRPr="00410333" w:rsidDel="00651B6A">
          <w:rPr>
            <w:rFonts w:hint="cs"/>
            <w:noProof/>
            <w:rtl/>
            <w:lang w:bidi="ar-EG"/>
          </w:rPr>
          <w:delText xml:space="preserve">تقدم </w:delText>
        </w:r>
      </w:del>
      <w:del w:author="Almidani, Ahmad Alaa" w:date="2021-08-23T16:27:00Z" w:id="83">
        <w:r w:rsidDel="00B331A8" w:rsidR="00B331A8">
          <w:rPr>
            <w:rFonts w:hint="cs"/>
            <w:noProof/>
            <w:rtl/>
            <w:lang w:bidi="ar-EG"/>
          </w:rPr>
          <w:delText xml:space="preserve">أيضاً </w:delText>
        </w:r>
      </w:del>
      <w:ins w:author="Aeid, Maha" w:date="2021-08-23T15:04:00Z" w:id="84">
        <w:r w:rsidR="00651B6A">
          <w:rPr>
            <w:rFonts w:hint="cs"/>
            <w:noProof/>
            <w:rtl/>
            <w:lang w:bidi="ar-EG"/>
          </w:rPr>
          <w:t>تُجري</w:t>
        </w:r>
        <w:r w:rsidRPr="00410333" w:rsidR="00651B6A">
          <w:rPr>
            <w:rFonts w:hint="cs"/>
            <w:noProof/>
            <w:rtl/>
            <w:lang w:bidi="ar-EG"/>
          </w:rPr>
          <w:t xml:space="preserve"> </w:t>
        </w:r>
      </w:ins>
      <w:ins w:author="Ben Ali, Lassad" w:date="2021-08-13T14:52:00Z" w:id="85">
        <w:r w:rsidR="003E75AE">
          <w:rPr>
            <w:rFonts w:hint="cs"/>
            <w:noProof/>
            <w:rtl/>
            <w:lang w:bidi="ar-EG"/>
          </w:rPr>
          <w:t>حالياً</w:t>
        </w:r>
        <w:r w:rsidRPr="00410333" w:rsidR="003E75AE">
          <w:rPr>
            <w:noProof/>
            <w:rtl/>
            <w:lang w:bidi="ar-EG"/>
          </w:rPr>
          <w:t xml:space="preserve"> </w:t>
        </w:r>
      </w:ins>
      <w:r w:rsidRPr="00410333">
        <w:rPr>
          <w:noProof/>
          <w:rtl/>
          <w:lang w:bidi="ar-EG"/>
        </w:rPr>
        <w:t>اختبارات المطابقة؛</w:t>
      </w:r>
    </w:p>
    <w:p w:rsidRPr="00410333" w:rsidR="00851760" w:rsidP="00165F8F" w:rsidRDefault="00C219FE" w14:paraId="35384704" w14:textId="77777777">
      <w:pPr>
        <w:rPr>
          <w:noProof/>
          <w:rtl/>
          <w:lang w:bidi="ar-EG"/>
        </w:rPr>
      </w:pPr>
      <w:r w:rsidRPr="00410333">
        <w:rPr>
          <w:rFonts w:hint="eastAsia"/>
          <w:i/>
          <w:iCs/>
          <w:noProof/>
          <w:rtl/>
          <w:lang w:bidi="ar-EG"/>
        </w:rPr>
        <w:t>ك</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اللجنة التوجيهية لتقييم المطابقة التابعة لقطاع تقييس الاتصالات </w:t>
      </w:r>
      <w:r w:rsidRPr="00410333">
        <w:rPr>
          <w:noProof/>
          <w:lang w:bidi="ar-EG"/>
        </w:rPr>
        <w:t>(ITU</w:t>
      </w:r>
      <w:r w:rsidRPr="00410333">
        <w:rPr>
          <w:noProof/>
          <w:lang w:bidi="ar-EG"/>
        </w:rPr>
        <w:noBreakHyphen/>
        <w:t>T CASC)</w:t>
      </w:r>
      <w:r w:rsidRPr="00410333">
        <w:rPr>
          <w:noProof/>
          <w:rtl/>
          <w:lang w:bidi="ar-EG"/>
        </w:rPr>
        <w:t xml:space="preserve"> أُنشئت بهدف وضع </w:t>
      </w:r>
      <w:r w:rsidRPr="00410333">
        <w:rPr>
          <w:rFonts w:hint="cs"/>
          <w:noProof/>
          <w:rtl/>
          <w:lang w:bidi="ar-EG"/>
        </w:rPr>
        <w:t xml:space="preserve">إجراء للاعتراف بخبراء الاتحاد ووضع </w:t>
      </w:r>
      <w:r w:rsidRPr="00410333">
        <w:rPr>
          <w:noProof/>
          <w:rtl/>
          <w:lang w:bidi="ar-EG"/>
        </w:rPr>
        <w:t>إجراءات تفصيلية في قطاع تقييس الاتصالات لتنفيذ إجراء للاعتراف بمختبرات الاختبار؛</w:t>
      </w:r>
    </w:p>
    <w:p w:rsidRPr="00410333" w:rsidR="00851760" w:rsidP="00165F8F" w:rsidRDefault="00C219FE" w14:paraId="4B094051" w14:textId="77777777">
      <w:pPr>
        <w:rPr>
          <w:noProof/>
          <w:rtl/>
          <w:lang w:bidi="ar-EG"/>
        </w:rPr>
      </w:pPr>
      <w:r w:rsidRPr="00410333">
        <w:rPr>
          <w:rFonts w:hint="cs"/>
          <w:i/>
          <w:iCs/>
          <w:noProof/>
          <w:rtl/>
          <w:lang w:bidi="ar-EG"/>
        </w:rPr>
        <w:t>ل</w:t>
      </w:r>
      <w:r w:rsidRPr="00410333">
        <w:rPr>
          <w:i/>
          <w:iCs/>
          <w:noProof/>
          <w:rtl/>
          <w:lang w:bidi="ar-EG"/>
        </w:rPr>
        <w:t>)</w:t>
      </w:r>
      <w:r w:rsidRPr="00410333">
        <w:rPr>
          <w:i/>
          <w:iCs/>
          <w:noProof/>
          <w:rtl/>
          <w:lang w:bidi="ar-EG"/>
        </w:rPr>
        <w:tab/>
      </w:r>
      <w:r w:rsidRPr="00410333">
        <w:rPr>
          <w:rFonts w:hint="cs"/>
          <w:noProof/>
          <w:rtl/>
          <w:lang w:bidi="ar-EG"/>
        </w:rPr>
        <w:t>أن اللجنة التوجيهية لتقييم المطابقة تعمل بالتعاون مع اللجنة الكهرتقنية الدولية</w:t>
      </w:r>
      <w:r w:rsidRPr="00410333">
        <w:rPr>
          <w:rFonts w:hint="eastAsia"/>
          <w:noProof/>
          <w:rtl/>
          <w:lang w:bidi="ar-EG"/>
        </w:rPr>
        <w:t> </w:t>
      </w:r>
      <w:r w:rsidRPr="00410333">
        <w:rPr>
          <w:noProof/>
          <w:lang w:bidi="ar-EG"/>
        </w:rPr>
        <w:t>(IEC)</w:t>
      </w:r>
      <w:r w:rsidRPr="00410333">
        <w:rPr>
          <w:rFonts w:hint="cs"/>
          <w:noProof/>
          <w:rtl/>
          <w:lang w:bidi="ar-EG"/>
        </w:rPr>
        <w:t xml:space="preserve"> لوضع مخطط مشترك بين اللجنة الكهرتقنية الدولية والاتحاد لإصدار الشهادات </w:t>
      </w:r>
      <w:del w:author="Aeid, Maha" w:date="2021-08-23T15:06:00Z" w:id="86">
        <w:r w:rsidRPr="00410333" w:rsidDel="00651B6A">
          <w:rPr>
            <w:rFonts w:hint="cs"/>
            <w:noProof/>
            <w:rtl/>
            <w:lang w:bidi="ar-EG"/>
          </w:rPr>
          <w:delText xml:space="preserve">من أجل </w:delText>
        </w:r>
      </w:del>
      <w:del w:author="Aeid, Maha" w:date="2021-08-23T15:05:00Z" w:id="87">
        <w:r w:rsidRPr="00410333" w:rsidDel="00651B6A">
          <w:rPr>
            <w:rFonts w:hint="cs"/>
            <w:noProof/>
            <w:rtl/>
            <w:lang w:bidi="ar-EG"/>
          </w:rPr>
          <w:delText xml:space="preserve">تقييم </w:delText>
        </w:r>
      </w:del>
      <w:ins w:author="Aeid, Maha" w:date="2021-08-23T15:06:00Z" w:id="88">
        <w:r w:rsidR="00651B6A">
          <w:rPr>
            <w:rFonts w:hint="cs"/>
            <w:noProof/>
            <w:rtl/>
            <w:lang w:bidi="ar-EG"/>
          </w:rPr>
          <w:t>بشأن ال</w:t>
        </w:r>
      </w:ins>
      <w:r w:rsidRPr="00410333">
        <w:rPr>
          <w:rFonts w:hint="cs"/>
          <w:noProof/>
          <w:rtl/>
          <w:lang w:bidi="ar-EG"/>
        </w:rPr>
        <w:t xml:space="preserve">مطابقة </w:t>
      </w:r>
      <w:del w:author="Aeid, Maha" w:date="2021-08-23T15:06:00Z" w:id="89">
        <w:r w:rsidRPr="00410333" w:rsidDel="00651B6A">
          <w:rPr>
            <w:rFonts w:hint="cs"/>
            <w:noProof/>
            <w:rtl/>
            <w:lang w:bidi="ar-EG"/>
          </w:rPr>
          <w:delText xml:space="preserve">معدات تكنولوجيا المعلومات والاتصالات </w:delText>
        </w:r>
      </w:del>
      <w:r w:rsidRPr="00410333">
        <w:rPr>
          <w:rFonts w:hint="cs"/>
          <w:noProof/>
          <w:rtl/>
          <w:lang w:bidi="ar-EG"/>
        </w:rPr>
        <w:t>لتوصيات قطاع تقييس الاتصالات</w:t>
      </w:r>
      <w:del w:author="Elbahnassawy, Ganat" w:date="2021-08-11T10:54:00Z" w:id="90">
        <w:r w:rsidRPr="00410333" w:rsidDel="00CF5327">
          <w:rPr>
            <w:rFonts w:hint="cs"/>
            <w:noProof/>
            <w:rtl/>
            <w:lang w:bidi="ar-EG"/>
          </w:rPr>
          <w:delText>؛</w:delText>
        </w:r>
      </w:del>
      <w:ins w:author="Elbahnassawy, Ganat" w:date="2021-08-11T10:54:00Z" w:id="91">
        <w:r w:rsidR="00CF5327">
          <w:rPr>
            <w:rFonts w:hint="cs"/>
            <w:noProof/>
            <w:rtl/>
            <w:lang w:bidi="ar-EG"/>
          </w:rPr>
          <w:t>،</w:t>
        </w:r>
      </w:ins>
    </w:p>
    <w:p w:rsidRPr="00410333" w:rsidR="00851760" w:rsidDel="00CF5327" w:rsidP="00165F8F" w:rsidRDefault="00C219FE" w14:paraId="3CF5316D" w14:textId="77777777">
      <w:pPr>
        <w:rPr>
          <w:del w:author="Elbahnassawy, Ganat" w:date="2021-08-11T10:54:00Z" w:id="92"/>
          <w:noProof/>
          <w:rtl/>
          <w:lang w:bidi="ar-EG"/>
        </w:rPr>
      </w:pPr>
      <w:del w:author="Elbahnassawy, Ganat" w:date="2021-08-11T10:54:00Z" w:id="93">
        <w:r w:rsidRPr="00410333" w:rsidDel="00CF5327">
          <w:rPr>
            <w:rFonts w:hint="eastAsia"/>
            <w:i/>
            <w:iCs/>
            <w:noProof/>
            <w:rtl/>
            <w:lang w:bidi="ar-EG"/>
          </w:rPr>
          <w:delText>م </w:delText>
        </w:r>
        <w:r w:rsidRPr="00410333" w:rsidDel="00CF5327">
          <w:rPr>
            <w:i/>
            <w:iCs/>
            <w:noProof/>
            <w:rtl/>
            <w:lang w:bidi="ar-EG"/>
          </w:rPr>
          <w:delText>)</w:delText>
        </w:r>
        <w:r w:rsidRPr="00410333" w:rsidDel="00CF5327">
          <w:rPr>
            <w:rFonts w:hint="cs"/>
            <w:noProof/>
            <w:rtl/>
            <w:lang w:bidi="ar-EG"/>
          </w:rPr>
          <w:tab/>
          <w:delTex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delText>
        </w:r>
      </w:del>
    </w:p>
    <w:p w:rsidRPr="00410333" w:rsidR="00851760" w:rsidDel="00CF5327" w:rsidP="00165F8F" w:rsidRDefault="00C219FE" w14:paraId="2575FFCF" w14:textId="77777777">
      <w:pPr>
        <w:rPr>
          <w:del w:author="Elbahnassawy, Ganat" w:date="2021-08-11T10:54:00Z" w:id="94"/>
          <w:noProof/>
          <w:spacing w:val="-2"/>
          <w:rtl/>
          <w:lang w:bidi="ar-EG"/>
        </w:rPr>
      </w:pPr>
      <w:del w:author="Elbahnassawy, Ganat" w:date="2021-08-11T10:54:00Z" w:id="95">
        <w:r w:rsidRPr="00410333" w:rsidDel="00CF5327">
          <w:rPr>
            <w:rFonts w:hint="eastAsia"/>
            <w:i/>
            <w:iCs/>
            <w:noProof/>
            <w:spacing w:val="-2"/>
            <w:rtl/>
            <w:lang w:bidi="ar-EG"/>
          </w:rPr>
          <w:delText>ن</w:delText>
        </w:r>
        <w:r w:rsidRPr="00410333" w:rsidDel="00CF5327">
          <w:rPr>
            <w:rFonts w:hint="cs"/>
            <w:i/>
            <w:iCs/>
            <w:noProof/>
            <w:spacing w:val="-2"/>
            <w:rtl/>
            <w:lang w:bidi="ar-EG"/>
          </w:rPr>
          <w:delText> </w:delText>
        </w:r>
        <w:r w:rsidRPr="00410333" w:rsidDel="00CF5327">
          <w:rPr>
            <w:i/>
            <w:iCs/>
            <w:noProof/>
            <w:spacing w:val="-2"/>
            <w:rtl/>
            <w:lang w:bidi="ar-EG"/>
          </w:rPr>
          <w:delText>)</w:delText>
        </w:r>
        <w:r w:rsidRPr="00410333" w:rsidDel="00CF5327">
          <w:rPr>
            <w:noProof/>
            <w:spacing w:val="-2"/>
            <w:rtl/>
            <w:lang w:bidi="ar-EG"/>
          </w:rPr>
          <w:tab/>
        </w:r>
        <w:r w:rsidRPr="00323168" w:rsidDel="00CF5327">
          <w:rPr>
            <w:rFonts w:hint="eastAsia"/>
            <w:noProof/>
            <w:spacing w:val="-6"/>
            <w:rtl/>
            <w:lang w:bidi="ar-EG"/>
          </w:rPr>
          <w:delText>أنه</w:delText>
        </w:r>
        <w:r w:rsidRPr="00323168" w:rsidDel="00CF5327">
          <w:rPr>
            <w:noProof/>
            <w:spacing w:val="-6"/>
            <w:rtl/>
            <w:lang w:bidi="ar-EG"/>
          </w:rPr>
          <w:delText xml:space="preserve"> تم إنشاء موقع </w:delText>
        </w:r>
        <w:r w:rsidRPr="00323168" w:rsidDel="00CF5327">
          <w:rPr>
            <w:rFonts w:hint="eastAsia"/>
            <w:noProof/>
            <w:spacing w:val="-6"/>
            <w:rtl/>
            <w:lang w:bidi="ar-EG"/>
          </w:rPr>
          <w:delText>إلكتروني</w:delText>
        </w:r>
        <w:r w:rsidRPr="00323168" w:rsidDel="00CF5327">
          <w:rPr>
            <w:noProof/>
            <w:spacing w:val="-6"/>
            <w:rtl/>
            <w:lang w:bidi="ar-EG"/>
          </w:rPr>
          <w:delText xml:space="preserve"> </w:delText>
        </w:r>
        <w:r w:rsidRPr="00323168" w:rsidDel="00CF5327">
          <w:rPr>
            <w:rFonts w:hint="eastAsia"/>
            <w:noProof/>
            <w:spacing w:val="-6"/>
            <w:rtl/>
            <w:lang w:bidi="ar-EG"/>
          </w:rPr>
          <w:delText>للبوابة</w:delText>
        </w:r>
        <w:r w:rsidRPr="00323168" w:rsidDel="00CF5327">
          <w:rPr>
            <w:noProof/>
            <w:spacing w:val="-6"/>
            <w:rtl/>
            <w:lang w:bidi="ar-EG"/>
          </w:rPr>
          <w:delText xml:space="preserve"> الإلكترونية للمطابقة والتشغيل البيني الخاصة بالاتحاد </w:delText>
        </w:r>
        <w:r w:rsidRPr="00323168" w:rsidDel="00CF5327">
          <w:rPr>
            <w:rFonts w:hint="eastAsia"/>
            <w:noProof/>
            <w:spacing w:val="-6"/>
            <w:rtl/>
            <w:lang w:bidi="ar-EG"/>
          </w:rPr>
          <w:delText>وأنه</w:delText>
        </w:r>
        <w:r w:rsidRPr="00323168" w:rsidDel="00CF5327">
          <w:rPr>
            <w:noProof/>
            <w:spacing w:val="-6"/>
            <w:rtl/>
            <w:lang w:bidi="ar-EG"/>
          </w:rPr>
          <w:delText xml:space="preserve"> </w:delText>
        </w:r>
        <w:r w:rsidRPr="00323168" w:rsidDel="00CF5327">
          <w:rPr>
            <w:rFonts w:hint="eastAsia"/>
            <w:noProof/>
            <w:spacing w:val="-6"/>
            <w:rtl/>
            <w:lang w:bidi="ar-EG"/>
          </w:rPr>
          <w:delText>يخضع</w:delText>
        </w:r>
        <w:r w:rsidRPr="00323168" w:rsidDel="00CF5327">
          <w:rPr>
            <w:noProof/>
            <w:spacing w:val="-6"/>
            <w:rtl/>
            <w:lang w:bidi="ar-EG"/>
          </w:rPr>
          <w:delText xml:space="preserve"> </w:delText>
        </w:r>
        <w:r w:rsidRPr="00323168" w:rsidDel="00CF5327">
          <w:rPr>
            <w:rFonts w:hint="eastAsia"/>
            <w:noProof/>
            <w:spacing w:val="-6"/>
            <w:rtl/>
            <w:lang w:bidi="ar-EG"/>
          </w:rPr>
          <w:delText>للتحديث</w:delText>
        </w:r>
        <w:r w:rsidRPr="00323168" w:rsidDel="00CF5327">
          <w:rPr>
            <w:noProof/>
            <w:spacing w:val="-6"/>
            <w:rtl/>
            <w:lang w:bidi="ar-EG"/>
          </w:rPr>
          <w:delText xml:space="preserve"> </w:delText>
        </w:r>
        <w:r w:rsidRPr="00323168" w:rsidDel="00CF5327">
          <w:rPr>
            <w:rFonts w:hint="eastAsia"/>
            <w:noProof/>
            <w:spacing w:val="-6"/>
            <w:rtl/>
            <w:lang w:bidi="ar-EG"/>
          </w:rPr>
          <w:delText>باستمرار؛</w:delText>
        </w:r>
      </w:del>
    </w:p>
    <w:p w:rsidRPr="00410333" w:rsidR="00851760" w:rsidDel="00CF5327" w:rsidP="00953C73" w:rsidRDefault="00C219FE" w14:paraId="3AE3808A" w14:textId="77777777">
      <w:pPr>
        <w:rPr>
          <w:del w:author="Elbahnassawy, Ganat" w:date="2021-08-11T10:54:00Z" w:id="96"/>
          <w:noProof/>
          <w:rtl/>
          <w:lang w:bidi="ar-EG"/>
        </w:rPr>
      </w:pPr>
      <w:del w:author="Elbahnassawy, Ganat" w:date="2021-08-11T10:54:00Z" w:id="97">
        <w:r w:rsidRPr="00410333" w:rsidDel="00CF5327">
          <w:rPr>
            <w:rFonts w:hint="eastAsia"/>
            <w:i/>
            <w:iCs/>
            <w:noProof/>
            <w:rtl/>
            <w:lang w:bidi="ar-EG"/>
          </w:rPr>
          <w:delText>س</w:delText>
        </w:r>
        <w:r w:rsidRPr="00410333" w:rsidDel="00CF5327">
          <w:rPr>
            <w:i/>
            <w:iCs/>
            <w:noProof/>
            <w:rtl/>
            <w:lang w:bidi="ar-EG"/>
          </w:rPr>
          <w:delText>)</w:delText>
        </w:r>
        <w:r w:rsidRPr="00410333" w:rsidDel="00CF5327">
          <w:rPr>
            <w:rFonts w:hint="cs"/>
            <w:noProof/>
            <w:rtl/>
            <w:lang w:bidi="ar-EG"/>
          </w:rPr>
          <w:tab/>
          <w:delText>أن مجلس الاتحاد قام في دورته لعام </w:delText>
        </w:r>
        <w:r w:rsidRPr="00410333" w:rsidDel="00CF5327">
          <w:rPr>
            <w:noProof/>
            <w:lang w:bidi="ar-EG"/>
          </w:rPr>
          <w:delText>2013</w:delText>
        </w:r>
        <w:r w:rsidRPr="00410333" w:rsidDel="00CF5327">
          <w:rPr>
            <w:rFonts w:hint="cs"/>
            <w:noProof/>
            <w:rtl/>
            <w:lang w:bidi="ar-EG"/>
          </w:rPr>
          <w:delText xml:space="preserve"> بتحديث خطة عمل برنامج المطابقة والتشغيل البيني التي وضعت بدايةً في </w:delText>
        </w:r>
        <w:r w:rsidRPr="00410333" w:rsidDel="00CF5327">
          <w:rPr>
            <w:noProof/>
            <w:lang w:bidi="ar-EG"/>
          </w:rPr>
          <w:delText>2012</w:delText>
        </w:r>
        <w:r w:rsidRPr="00410333" w:rsidDel="00CF5327">
          <w:rPr>
            <w:rFonts w:hint="cs"/>
            <w:noProof/>
            <w:rtl/>
            <w:lang w:bidi="ar-EG"/>
          </w:rPr>
          <w:delText xml:space="preserve"> والتي تتمثل دعائمها في:</w:delText>
        </w:r>
        <w:r w:rsidDel="00CF5327">
          <w:rPr>
            <w:rFonts w:hint="cs"/>
            <w:noProof/>
            <w:rtl/>
            <w:lang w:bidi="ar-EG"/>
          </w:rPr>
          <w:delText xml:space="preserve"> </w:delText>
        </w:r>
        <w:r w:rsidRPr="00410333" w:rsidDel="00CF5327">
          <w:rPr>
            <w:rFonts w:hint="cs"/>
            <w:noProof/>
            <w:rtl/>
            <w:lang w:bidi="ar-EG"/>
          </w:rPr>
          <w:delText xml:space="preserve"> </w:delText>
        </w:r>
        <w:r w:rsidRPr="00410333" w:rsidDel="00CF5327">
          <w:rPr>
            <w:noProof/>
            <w:lang w:bidi="ar-EG"/>
          </w:rPr>
          <w:delText>(1</w:delText>
        </w:r>
        <w:r w:rsidRPr="00410333" w:rsidDel="00CF5327">
          <w:rPr>
            <w:rFonts w:hint="eastAsia"/>
            <w:noProof/>
            <w:rtl/>
            <w:lang w:bidi="ar-EG"/>
          </w:rPr>
          <w:delText> </w:delText>
        </w:r>
        <w:r w:rsidRPr="00410333" w:rsidDel="00CF5327">
          <w:rPr>
            <w:rFonts w:hint="cs"/>
            <w:noProof/>
            <w:rtl/>
            <w:lang w:bidi="ar-EG"/>
          </w:rPr>
          <w:delText xml:space="preserve">تقييم المطابقة،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(2</w:delText>
        </w:r>
        <w:r w:rsidRPr="00410333" w:rsidDel="00CF5327">
          <w:rPr>
            <w:rFonts w:hint="eastAsia"/>
            <w:noProof/>
            <w:rtl/>
            <w:lang w:bidi="ar-EG"/>
          </w:rPr>
          <w:delText> </w:delText>
        </w:r>
        <w:r w:rsidRPr="00410333" w:rsidDel="00CF5327">
          <w:rPr>
            <w:rFonts w:hint="cs"/>
            <w:noProof/>
            <w:rtl/>
            <w:lang w:bidi="ar-EG"/>
          </w:rPr>
          <w:delText xml:space="preserve">أحداث قابلية التشغيل البيني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(3</w:delText>
        </w:r>
        <w:r w:rsidRPr="00410333" w:rsidDel="00CF5327">
          <w:rPr>
            <w:rFonts w:hint="eastAsia"/>
            <w:noProof/>
            <w:rtl/>
            <w:lang w:bidi="ar-EG"/>
          </w:rPr>
          <w:delText> </w:delText>
        </w:r>
        <w:r w:rsidRPr="00410333" w:rsidDel="00CF5327">
          <w:rPr>
            <w:rFonts w:hint="cs"/>
            <w:noProof/>
            <w:rtl/>
            <w:lang w:bidi="ar-EG"/>
          </w:rPr>
          <w:delText xml:space="preserve">بناء قدرات الموارد البشرية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(4</w:delText>
        </w:r>
        <w:r w:rsidRPr="00410333" w:rsidDel="00CF5327">
          <w:rPr>
            <w:rFonts w:hint="cs"/>
            <w:noProof/>
            <w:rtl/>
            <w:lang w:bidi="ar-EG"/>
          </w:rPr>
          <w:delText>  تقديم المساعدة من أجل إنشاء مراكز اختبار وبرامج للمطابقة وقابلية التشغيل البيني في البلدان النامية؛</w:delText>
        </w:r>
      </w:del>
    </w:p>
    <w:p w:rsidRPr="00953C73" w:rsidR="00851760" w:rsidDel="00CF5327" w:rsidP="00165F8F" w:rsidRDefault="00C219FE" w14:paraId="44C70DE4" w14:textId="77777777">
      <w:pPr>
        <w:rPr>
          <w:del w:author="Elbahnassawy, Ganat" w:date="2021-08-11T10:54:00Z" w:id="98"/>
          <w:noProof/>
          <w:rtl/>
          <w:lang w:bidi="ar-EG"/>
        </w:rPr>
      </w:pPr>
      <w:del w:author="Elbahnassawy, Ganat" w:date="2021-08-11T10:54:00Z" w:id="99">
        <w:r w:rsidRPr="00953C73" w:rsidDel="00CF5327">
          <w:rPr>
            <w:rFonts w:hint="eastAsia"/>
            <w:i/>
            <w:iCs/>
            <w:noProof/>
            <w:rtl/>
            <w:lang w:bidi="ar-EG"/>
          </w:rPr>
          <w:delText>ع</w:delText>
        </w:r>
        <w:r w:rsidRPr="00953C73" w:rsidDel="00CF5327">
          <w:rPr>
            <w:rFonts w:hint="cs"/>
            <w:i/>
            <w:iCs/>
            <w:noProof/>
            <w:rtl/>
            <w:lang w:bidi="ar-EG"/>
          </w:rPr>
          <w:delText> </w:delText>
        </w:r>
        <w:r w:rsidRPr="00953C73" w:rsidDel="00CF5327">
          <w:rPr>
            <w:i/>
            <w:iCs/>
            <w:noProof/>
            <w:rtl/>
            <w:lang w:bidi="ar-EG"/>
          </w:rPr>
          <w:delText>)</w:delText>
        </w:r>
        <w:r w:rsidRPr="00953C73" w:rsidDel="00CF5327">
          <w:rPr>
            <w:rFonts w:hint="cs"/>
            <w:noProof/>
            <w:rtl/>
            <w:lang w:bidi="ar-EG"/>
          </w:rPr>
          <w:tab/>
          <w:delText>التقارير المرحلية المقدمة من مدير مكتب تقييس الاتصالات إلى المجلس في دوراته للفترة من </w:delText>
        </w:r>
        <w:r w:rsidRPr="00953C73" w:rsidDel="00CF5327">
          <w:rPr>
            <w:noProof/>
            <w:lang w:bidi="ar-EG"/>
          </w:rPr>
          <w:delText>2009</w:delText>
        </w:r>
        <w:r w:rsidRPr="00953C73" w:rsidDel="00CF5327">
          <w:rPr>
            <w:rFonts w:hint="cs"/>
            <w:noProof/>
            <w:rtl/>
            <w:lang w:bidi="ar-EG"/>
          </w:rPr>
          <w:delText xml:space="preserve"> إلى </w:delText>
        </w:r>
        <w:r w:rsidRPr="00953C73" w:rsidDel="00CF5327">
          <w:rPr>
            <w:noProof/>
            <w:lang w:bidi="ar-EG"/>
          </w:rPr>
          <w:delText>2016</w:delText>
        </w:r>
        <w:r w:rsidRPr="00953C73" w:rsidDel="00CF5327">
          <w:rPr>
            <w:rFonts w:hint="cs"/>
            <w:noProof/>
            <w:rtl/>
            <w:lang w:bidi="ar-EG"/>
          </w:rPr>
          <w:delText xml:space="preserve"> وإلى مؤتمر المندوبين المفوضين (بوسان، </w:delText>
        </w:r>
        <w:r w:rsidRPr="00953C73" w:rsidDel="00CF5327">
          <w:rPr>
            <w:noProof/>
            <w:lang w:bidi="ar-EG"/>
          </w:rPr>
          <w:delText>2014</w:delText>
        </w:r>
        <w:r w:rsidRPr="00953C73" w:rsidDel="00CF5327">
          <w:rPr>
            <w:rFonts w:hint="cs"/>
            <w:noProof/>
            <w:rtl/>
            <w:lang w:bidi="ar-EG"/>
          </w:rPr>
          <w:delText>)،</w:delText>
        </w:r>
      </w:del>
    </w:p>
    <w:p w:rsidRPr="00410333" w:rsidR="00851760" w:rsidP="00165F8F" w:rsidRDefault="00C219FE" w14:paraId="236CC2EA" w14:textId="77777777">
      <w:pPr>
        <w:pStyle w:val="Call"/>
        <w:spacing w:before="160"/>
        <w:rPr>
          <w:rtl/>
        </w:rPr>
      </w:pPr>
      <w:r w:rsidRPr="00410333">
        <w:rPr>
          <w:rtl/>
        </w:rPr>
        <w:t xml:space="preserve">وإذ </w:t>
      </w:r>
      <w:r w:rsidRPr="00410333">
        <w:rPr>
          <w:rFonts w:hint="cs"/>
          <w:rtl/>
        </w:rPr>
        <w:t>تدرك</w:t>
      </w:r>
      <w:r w:rsidRPr="00410333">
        <w:rPr>
          <w:rtl/>
        </w:rPr>
        <w:t xml:space="preserve"> كذلك</w:t>
      </w:r>
    </w:p>
    <w:p w:rsidRPr="00F35008" w:rsidR="00851760" w:rsidP="00165F8F" w:rsidRDefault="00C219FE" w14:paraId="1E7E51BE" w14:textId="77777777">
      <w:pPr>
        <w:rPr>
          <w:noProof/>
          <w:spacing w:val="-6"/>
          <w:rtl/>
          <w:lang w:bidi="ar-EG"/>
        </w:rPr>
      </w:pPr>
      <w:r w:rsidRPr="00F35008">
        <w:rPr>
          <w:rFonts w:hint="eastAsia"/>
          <w:i/>
          <w:iCs/>
          <w:noProof/>
          <w:spacing w:val="-6"/>
          <w:rtl/>
        </w:rPr>
        <w:t>أ </w:t>
      </w:r>
      <w:r w:rsidRPr="00F35008">
        <w:rPr>
          <w:i/>
          <w:iCs/>
          <w:noProof/>
          <w:spacing w:val="-6"/>
          <w:rtl/>
        </w:rPr>
        <w:t>)</w:t>
      </w:r>
      <w:r w:rsidRPr="00F35008">
        <w:rPr>
          <w:i/>
          <w:iCs/>
          <w:noProof/>
          <w:spacing w:val="-6"/>
          <w:rtl/>
        </w:rPr>
        <w:tab/>
      </w:r>
      <w:r w:rsidRPr="00F35008">
        <w:rPr>
          <w:noProof/>
          <w:spacing w:val="-6"/>
          <w:rtl/>
          <w:lang w:bidi="ar-EG"/>
        </w:rPr>
        <w:t xml:space="preserve">أن توفير قابلية التشغيل البيني ينبغي أن </w:t>
      </w:r>
      <w:r w:rsidRPr="00F35008">
        <w:rPr>
          <w:rFonts w:hint="cs"/>
          <w:noProof/>
          <w:spacing w:val="-6"/>
          <w:rtl/>
          <w:lang w:bidi="ar-EG"/>
        </w:rPr>
        <w:t xml:space="preserve">يكون من الاعتبارات الهامة لدى وضع التوصيات </w:t>
      </w:r>
      <w:r w:rsidRPr="00F35008">
        <w:rPr>
          <w:noProof/>
          <w:spacing w:val="-6"/>
          <w:rtl/>
          <w:lang w:bidi="ar-EG"/>
        </w:rPr>
        <w:t>المقبلة لقطاع تقييس الاتصالات</w:t>
      </w:r>
      <w:r w:rsidRPr="00F35008">
        <w:rPr>
          <w:rFonts w:hint="cs"/>
          <w:noProof/>
          <w:spacing w:val="-6"/>
          <w:rtl/>
          <w:lang w:bidi="ar-EG"/>
        </w:rPr>
        <w:t>؛</w:t>
      </w:r>
    </w:p>
    <w:p w:rsidRPr="00410333" w:rsidR="00851760" w:rsidDel="00CF5327" w:rsidP="00165F8F" w:rsidRDefault="00C219FE" w14:paraId="6F12AB7B" w14:textId="77777777">
      <w:pPr>
        <w:rPr>
          <w:del w:author="Elbahnassawy, Ganat" w:date="2021-08-11T10:54:00Z" w:id="100"/>
          <w:noProof/>
          <w:rtl/>
          <w:lang w:bidi="ar-EG"/>
        </w:rPr>
      </w:pPr>
      <w:r w:rsidRPr="00410333">
        <w:rPr>
          <w:rFonts w:hint="eastAsia"/>
          <w:i/>
          <w:iCs/>
          <w:noProof/>
          <w:rtl/>
          <w:lang w:bidi="ar-EG"/>
        </w:rPr>
        <w:t>ب</w:t>
      </w:r>
      <w:r w:rsidRPr="00410333">
        <w:rPr>
          <w:i/>
          <w:iCs/>
          <w:noProof/>
          <w:rtl/>
          <w:lang w:bidi="ar-EG"/>
        </w:rPr>
        <w:t>)</w:t>
      </w:r>
      <w:r w:rsidRPr="00410333">
        <w:rPr>
          <w:rFonts w:hint="cs"/>
          <w:noProof/>
          <w:rtl/>
          <w:lang w:bidi="ar-EG"/>
        </w:rPr>
        <w:tab/>
      </w:r>
      <w:del w:author="Elbahnassawy, Ganat" w:date="2021-08-11T10:54:00Z" w:id="101">
        <w:r w:rsidRPr="00410333" w:rsidDel="00CF5327">
          <w:rPr>
            <w:rFonts w:hint="eastAsia"/>
            <w:noProof/>
            <w:rtl/>
            <w:lang w:bidi="ar-EG"/>
          </w:rPr>
          <w:delText>أن</w:delText>
        </w:r>
        <w:r w:rsidRPr="00410333" w:rsidDel="00CF5327">
          <w:rPr>
            <w:noProof/>
            <w:rtl/>
            <w:lang w:bidi="ar-EG"/>
          </w:rPr>
          <w:delText xml:space="preserve"> </w:delText>
        </w:r>
        <w:r w:rsidRPr="00410333" w:rsidDel="00CF5327">
          <w:rPr>
            <w:rFonts w:hint="eastAsia"/>
            <w:noProof/>
            <w:rtl/>
            <w:lang w:bidi="ar-EG"/>
          </w:rPr>
          <w:delText>ا</w:delText>
        </w:r>
        <w:r w:rsidRPr="00410333" w:rsidDel="00CF5327">
          <w:rPr>
            <w:rFonts w:hint="cs"/>
            <w:noProof/>
            <w:rtl/>
            <w:lang w:bidi="ar-EG"/>
          </w:rPr>
          <w:delText>خ</w:delText>
        </w:r>
        <w:r w:rsidRPr="00410333" w:rsidDel="00CF5327">
          <w:rPr>
            <w:rFonts w:hint="eastAsia"/>
            <w:noProof/>
            <w:rtl/>
            <w:lang w:bidi="ar-EG"/>
          </w:rPr>
          <w:delText>تبار</w:delText>
        </w:r>
        <w:r w:rsidRPr="00410333" w:rsidDel="00CF5327">
          <w:rPr>
            <w:noProof/>
            <w:rtl/>
            <w:lang w:bidi="ar-EG"/>
          </w:rPr>
          <w:delText xml:space="preserve"> </w:delText>
        </w:r>
        <w:r w:rsidRPr="00410333" w:rsidDel="00CF5327">
          <w:rPr>
            <w:rFonts w:hint="eastAsia"/>
            <w:noProof/>
            <w:rtl/>
            <w:lang w:bidi="ar-EG"/>
          </w:rPr>
          <w:delText>المطابقة</w:delText>
        </w:r>
        <w:r w:rsidRPr="00410333" w:rsidDel="00CF5327">
          <w:rPr>
            <w:rFonts w:hint="cs"/>
            <w:noProof/>
            <w:rtl/>
            <w:lang w:bidi="ar-EG"/>
          </w:rPr>
          <w:delText xml:space="preserve"> مع توصيات قطاع تقييس الاتصالات ينبغي أن يساعد في الجهود المبذولة لمكافحة منتجات تكنولوجيا المعلومات والاتصالات الزائفة؛</w:delText>
        </w:r>
      </w:del>
    </w:p>
    <w:p w:rsidRPr="00410333" w:rsidR="00851760" w:rsidP="00165F8F" w:rsidRDefault="00C219FE" w14:paraId="3A497622" w14:textId="77777777">
      <w:pPr>
        <w:rPr>
          <w:noProof/>
          <w:rtl/>
          <w:lang w:bidi="ar-EG"/>
        </w:rPr>
      </w:pPr>
      <w:del w:author="Arabic" w:date="2021-08-24T13:49:00Z" w:id="102">
        <w:r w:rsidRPr="00410333" w:rsidDel="0032733D">
          <w:rPr>
            <w:rFonts w:hint="eastAsia"/>
            <w:i/>
            <w:iCs/>
            <w:noProof/>
            <w:rtl/>
            <w:lang w:bidi="ar-EG"/>
          </w:rPr>
          <w:delText>ج</w:delText>
        </w:r>
        <w:r w:rsidRPr="00410333" w:rsidDel="0032733D">
          <w:rPr>
            <w:i/>
            <w:iCs/>
            <w:noProof/>
            <w:rtl/>
            <w:lang w:bidi="ar-EG"/>
          </w:rPr>
          <w:delText>)</w:delText>
        </w:r>
        <w:r w:rsidRPr="00410333" w:rsidDel="0032733D">
          <w:rPr>
            <w:rFonts w:hint="cs"/>
            <w:noProof/>
            <w:rtl/>
            <w:lang w:bidi="ar-EG"/>
          </w:rPr>
          <w:tab/>
        </w:r>
      </w:del>
      <w:r w:rsidRPr="00410333">
        <w:rPr>
          <w:rFonts w:hint="cs"/>
          <w:noProof/>
          <w:rtl/>
          <w:lang w:bidi="ar-EG"/>
        </w:rPr>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الزائفة؛</w:t>
      </w:r>
    </w:p>
    <w:p w:rsidRPr="00410333" w:rsidR="00851760" w:rsidP="00165F8F" w:rsidRDefault="00C219FE" w14:paraId="2F45D849" w14:textId="77777777">
      <w:pPr>
        <w:rPr>
          <w:noProof/>
          <w:rtl/>
        </w:rPr>
      </w:pPr>
      <w:del w:author="Elbahnassawy, Ganat" w:date="2021-08-11T10:55:00Z" w:id="103">
        <w:r w:rsidRPr="00410333" w:rsidDel="00CF5327">
          <w:rPr>
            <w:rFonts w:hint="eastAsia"/>
            <w:i/>
            <w:iCs/>
            <w:noProof/>
            <w:rtl/>
            <w:lang w:bidi="ar-EG"/>
          </w:rPr>
          <w:delText>د </w:delText>
        </w:r>
      </w:del>
      <w:ins w:author="Elbahnassawy, Ganat" w:date="2021-08-11T10:55:00Z" w:id="104">
        <w:r w:rsidR="00CF5327">
          <w:rPr>
            <w:rFonts w:hint="cs"/>
            <w:i/>
            <w:iCs/>
            <w:noProof/>
            <w:rtl/>
            <w:lang w:bidi="ar-EG"/>
          </w:rPr>
          <w:t>ج</w:t>
        </w:r>
      </w:ins>
      <w:r w:rsidRPr="00410333">
        <w:rPr>
          <w:i/>
          <w:iCs/>
          <w:noProof/>
          <w:rtl/>
          <w:lang w:bidi="ar-EG"/>
        </w:rPr>
        <w:t>)</w:t>
      </w:r>
      <w:r w:rsidRPr="00410333">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410333">
        <w:rPr>
          <w:rFonts w:hint="eastAsia"/>
          <w:noProof/>
          <w:rtl/>
          <w:lang w:bidi="ar-EG"/>
        </w:rPr>
        <w:t> </w:t>
      </w:r>
      <w:r w:rsidRPr="00410333">
        <w:rPr>
          <w:rFonts w:hint="cs"/>
          <w:noProof/>
          <w:rtl/>
          <w:lang w:bidi="ar-EG"/>
        </w:rPr>
        <w:t>والاتصالات المتنقلة الدولية</w:t>
      </w:r>
      <w:r>
        <w:rPr>
          <w:rFonts w:hint="cs"/>
          <w:noProof/>
          <w:rtl/>
          <w:lang w:bidi="ar-EG"/>
        </w:rPr>
        <w:t>-</w:t>
      </w:r>
      <w:r w:rsidRPr="00410333">
        <w:rPr>
          <w:noProof/>
          <w:lang w:bidi="ar-EG"/>
        </w:rPr>
        <w:t>2020</w:t>
      </w:r>
      <w:r w:rsidRPr="00410333">
        <w:rPr>
          <w:rFonts w:hint="cs"/>
          <w:noProof/>
          <w:rtl/>
          <w:lang w:bidi="ar-EG"/>
        </w:rPr>
        <w:t>،</w:t>
      </w:r>
      <w:del w:author="Arabic" w:date="2021-08-24T13:50:00Z" w:id="105">
        <w:r w:rsidRPr="00410333" w:rsidDel="00353DDE">
          <w:rPr>
            <w:rFonts w:hint="cs"/>
            <w:noProof/>
            <w:rtl/>
            <w:lang w:bidi="ar-EG"/>
          </w:rPr>
          <w:delText xml:space="preserve"> </w:delText>
        </w:r>
      </w:del>
      <w:del w:author="Ben Ali, Lassad" w:date="2021-08-13T14:53:00Z" w:id="106">
        <w:r w:rsidRPr="00410333" w:rsidDel="003E75AE">
          <w:rPr>
            <w:rFonts w:hint="cs"/>
            <w:noProof/>
            <w:rtl/>
            <w:lang w:bidi="ar-EG"/>
          </w:rPr>
          <w:delText>وغيرها،</w:delText>
        </w:r>
      </w:del>
    </w:p>
    <w:p w:rsidRPr="00410333" w:rsidR="00851760" w:rsidP="00165F8F" w:rsidRDefault="00C219FE" w14:paraId="25872B82" w14:textId="77777777">
      <w:pPr>
        <w:pStyle w:val="Call"/>
        <w:spacing w:before="160"/>
        <w:rPr>
          <w:rtl/>
        </w:rPr>
      </w:pPr>
      <w:r w:rsidRPr="00410333">
        <w:rPr>
          <w:rtl/>
        </w:rPr>
        <w:t>وإذ تضع في اعتبارها</w:t>
      </w:r>
    </w:p>
    <w:p w:rsidRPr="00E2004B" w:rsidR="00851760" w:rsidP="00165F8F" w:rsidRDefault="00C219FE" w14:paraId="4D9CDC8A" w14:textId="77777777">
      <w:pPr>
        <w:rPr>
          <w:noProof/>
          <w:spacing w:val="-2"/>
          <w:rtl/>
          <w:lang w:bidi="ar-EG"/>
        </w:rPr>
      </w:pPr>
      <w:r w:rsidRPr="00E2004B">
        <w:rPr>
          <w:i/>
          <w:iCs/>
          <w:noProof/>
          <w:spacing w:val="-2"/>
          <w:rtl/>
          <w:lang w:bidi="ar-EG"/>
        </w:rPr>
        <w:t xml:space="preserve"> أ )</w:t>
      </w:r>
      <w:r w:rsidRPr="00E2004B">
        <w:rPr>
          <w:noProof/>
          <w:spacing w:val="-2"/>
          <w:rtl/>
          <w:lang w:bidi="ar-EG"/>
        </w:rPr>
        <w:tab/>
        <w:t xml:space="preserve">أن ثمة عدداً </w:t>
      </w:r>
      <w:del w:author="Ben Ali, Lassad" w:date="2021-08-13T14:53:00Z" w:id="107">
        <w:r w:rsidRPr="00E2004B" w:rsidDel="00AC6A77">
          <w:rPr>
            <w:noProof/>
            <w:spacing w:val="-2"/>
            <w:rtl/>
            <w:lang w:bidi="ar-EG"/>
          </w:rPr>
          <w:delText xml:space="preserve">متزايداً </w:delText>
        </w:r>
      </w:del>
      <w:r w:rsidRPr="00E2004B">
        <w:rPr>
          <w:noProof/>
          <w:spacing w:val="-2"/>
          <w:rtl/>
          <w:lang w:bidi="ar-EG"/>
        </w:rPr>
        <w:t>من الشكاوى مفادها أن التجهيزات غالباً ما لا</w:t>
      </w:r>
      <w:r w:rsidRPr="00E2004B">
        <w:rPr>
          <w:rFonts w:hint="cs"/>
          <w:noProof/>
          <w:spacing w:val="-2"/>
          <w:rtl/>
          <w:lang w:bidi="ar-EG"/>
        </w:rPr>
        <w:t> </w:t>
      </w:r>
      <w:r w:rsidRPr="00E2004B">
        <w:rPr>
          <w:noProof/>
          <w:spacing w:val="-2"/>
          <w:rtl/>
          <w:lang w:bidi="ar-EG"/>
        </w:rPr>
        <w:t>تتسم بالقابلية الكاملة للتشغيل مع تجهيزات</w:t>
      </w:r>
      <w:r w:rsidRPr="00E2004B">
        <w:rPr>
          <w:rFonts w:hint="cs"/>
          <w:noProof/>
          <w:spacing w:val="-2"/>
          <w:rtl/>
          <w:lang w:bidi="ar-EG"/>
        </w:rPr>
        <w:t> </w:t>
      </w:r>
      <w:r w:rsidRPr="00E2004B">
        <w:rPr>
          <w:noProof/>
          <w:spacing w:val="-2"/>
          <w:rtl/>
          <w:lang w:bidi="ar-EG"/>
        </w:rPr>
        <w:t>أُخرى؛</w:t>
      </w:r>
    </w:p>
    <w:p w:rsidRPr="00705CAD" w:rsidR="00851760" w:rsidP="00165F8F" w:rsidRDefault="00C219FE" w14:paraId="15C56A75" w14:textId="77777777">
      <w:pPr>
        <w:rPr>
          <w:noProof/>
          <w:spacing w:val="-4"/>
          <w:rtl/>
          <w:lang w:bidi="ar-EG"/>
        </w:rPr>
      </w:pPr>
      <w:r w:rsidRPr="00705CAD">
        <w:rPr>
          <w:i/>
          <w:iCs/>
          <w:noProof/>
          <w:spacing w:val="-4"/>
          <w:rtl/>
          <w:lang w:bidi="ar-EG"/>
        </w:rPr>
        <w:t>ب)</w:t>
      </w:r>
      <w:r w:rsidRPr="00705CAD">
        <w:rPr>
          <w:noProof/>
          <w:spacing w:val="-4"/>
          <w:rtl/>
          <w:lang w:bidi="ar-EG"/>
        </w:rPr>
        <w:tab/>
        <w:t>أن بعض البلدان، لا</w:t>
      </w:r>
      <w:r w:rsidRPr="00705CAD">
        <w:rPr>
          <w:rFonts w:hint="cs"/>
          <w:noProof/>
          <w:spacing w:val="-4"/>
          <w:rtl/>
          <w:lang w:bidi="ar-EG"/>
        </w:rPr>
        <w:t> </w:t>
      </w:r>
      <w:r w:rsidRPr="00705CAD">
        <w:rPr>
          <w:noProof/>
          <w:spacing w:val="-4"/>
          <w:rtl/>
          <w:lang w:bidi="ar-EG"/>
        </w:rPr>
        <w:t>سيما البلدان النامية، لم تكتسب بعد القدرة على اختبار التجهيزات وتوفير الضمانات للمستهلكين</w:t>
      </w:r>
      <w:r w:rsidRPr="00705CAD">
        <w:rPr>
          <w:rFonts w:hint="cs"/>
          <w:noProof/>
          <w:spacing w:val="-4"/>
          <w:rtl/>
          <w:lang w:bidi="ar-EG"/>
        </w:rPr>
        <w:t> لديها</w:t>
      </w:r>
      <w:r w:rsidRPr="00705CAD">
        <w:rPr>
          <w:noProof/>
          <w:spacing w:val="-4"/>
          <w:rtl/>
          <w:lang w:bidi="ar-EG"/>
        </w:rPr>
        <w:t>؛</w:t>
      </w:r>
    </w:p>
    <w:p w:rsidRPr="00410333" w:rsidR="00851760" w:rsidP="00165F8F" w:rsidRDefault="00C219FE" w14:paraId="5191D98D" w14:textId="77777777">
      <w:pPr>
        <w:rPr>
          <w:noProof/>
          <w:spacing w:val="-2"/>
          <w:rtl/>
          <w:lang w:bidi="ar-EG"/>
        </w:rPr>
      </w:pPr>
      <w:r w:rsidRPr="00410333">
        <w:rPr>
          <w:i/>
          <w:iCs/>
          <w:noProof/>
          <w:spacing w:val="-2"/>
          <w:rtl/>
          <w:lang w:bidi="ar-EG"/>
        </w:rPr>
        <w:t>ج)</w:t>
      </w:r>
      <w:r w:rsidRPr="00410333">
        <w:rPr>
          <w:noProof/>
          <w:spacing w:val="-2"/>
          <w:rtl/>
          <w:lang w:bidi="ar-EG"/>
        </w:rPr>
        <w:tab/>
      </w:r>
      <w:r w:rsidRPr="00323168">
        <w:rPr>
          <w:noProof/>
          <w:spacing w:val="-4"/>
          <w:rtl/>
          <w:lang w:bidi="ar-EG"/>
        </w:rPr>
        <w:t xml:space="preserve">أن </w:t>
      </w:r>
      <w:del w:author="Ben Ali, Lassad" w:date="2021-08-13T14:54:00Z" w:id="108">
        <w:r w:rsidRPr="00323168" w:rsidDel="00AC6A77">
          <w:rPr>
            <w:rFonts w:hint="cs"/>
            <w:noProof/>
            <w:spacing w:val="-4"/>
            <w:rtl/>
            <w:lang w:bidi="ar-EG"/>
          </w:rPr>
          <w:delText xml:space="preserve">زيادة </w:delText>
        </w:r>
        <w:r w:rsidRPr="00323168" w:rsidDel="00AC6A77">
          <w:rPr>
            <w:noProof/>
            <w:spacing w:val="-4"/>
            <w:rtl/>
            <w:lang w:bidi="ar-EG"/>
          </w:rPr>
          <w:delText xml:space="preserve">الثقة في مطابقة تجهيزات تكنولوجيا المعلومات والاتصالات لتوصيات قطاع تقييس الاتصالات من شأنها </w:delText>
        </w:r>
      </w:del>
      <w:ins w:author="Ben Ali, Lassad" w:date="2021-08-13T14:55:00Z" w:id="109">
        <w:r w:rsidR="00AC6A77">
          <w:rPr>
            <w:rFonts w:hint="cs"/>
            <w:noProof/>
            <w:spacing w:val="-4"/>
            <w:rtl/>
            <w:lang w:bidi="ar-EG"/>
          </w:rPr>
          <w:t xml:space="preserve">اختبار </w:t>
        </w:r>
        <w:r w:rsidRPr="00AC6A77" w:rsidR="00AC6A77">
          <w:rPr>
            <w:noProof/>
            <w:spacing w:val="-4"/>
            <w:rtl/>
            <w:lang w:bidi="ar-EG"/>
          </w:rPr>
          <w:t xml:space="preserve">قابلية التشغيل البيني </w:t>
        </w:r>
        <w:r w:rsidR="00AC6A77">
          <w:rPr>
            <w:rFonts w:hint="cs"/>
            <w:noProof/>
            <w:spacing w:val="-4"/>
            <w:rtl/>
            <w:lang w:bidi="ar-EG"/>
          </w:rPr>
          <w:t xml:space="preserve">يمكن </w:t>
        </w:r>
      </w:ins>
      <w:r w:rsidRPr="00323168">
        <w:rPr>
          <w:noProof/>
          <w:spacing w:val="-4"/>
          <w:rtl/>
          <w:lang w:bidi="ar-EG"/>
        </w:rPr>
        <w:t xml:space="preserve">أن </w:t>
      </w:r>
      <w:del w:author="Ben Ali, Lassad" w:date="2021-08-13T14:55:00Z" w:id="110">
        <w:r w:rsidRPr="00323168" w:rsidDel="00AC6A77">
          <w:rPr>
            <w:noProof/>
            <w:spacing w:val="-4"/>
            <w:rtl/>
            <w:lang w:bidi="ar-EG"/>
          </w:rPr>
          <w:delText xml:space="preserve">تزيد </w:delText>
        </w:r>
      </w:del>
      <w:ins w:author="Ben Ali, Lassad" w:date="2021-08-13T14:55:00Z" w:id="111">
        <w:r w:rsidR="00AC6A77">
          <w:rPr>
            <w:rFonts w:hint="cs"/>
            <w:noProof/>
            <w:spacing w:val="-4"/>
            <w:rtl/>
            <w:lang w:bidi="ar-EG"/>
          </w:rPr>
          <w:t>ي</w:t>
        </w:r>
        <w:r w:rsidRPr="00323168" w:rsidR="00AC6A77">
          <w:rPr>
            <w:noProof/>
            <w:spacing w:val="-4"/>
            <w:rtl/>
            <w:lang w:bidi="ar-EG"/>
          </w:rPr>
          <w:t xml:space="preserve">زيد </w:t>
        </w:r>
      </w:ins>
      <w:r w:rsidRPr="00323168">
        <w:rPr>
          <w:rFonts w:hint="cs"/>
          <w:noProof/>
          <w:spacing w:val="-4"/>
          <w:rtl/>
          <w:lang w:bidi="ar-EG"/>
        </w:rPr>
        <w:t>احتمال</w:t>
      </w:r>
      <w:r w:rsidRPr="00323168">
        <w:rPr>
          <w:noProof/>
          <w:spacing w:val="-4"/>
          <w:rtl/>
          <w:lang w:bidi="ar-EG"/>
        </w:rPr>
        <w:t xml:space="preserve"> قابلية التشغيل البيني من طرف إلى طرف بين تجهيزات </w:t>
      </w:r>
      <w:r w:rsidRPr="00323168">
        <w:rPr>
          <w:rFonts w:hint="cs"/>
          <w:noProof/>
          <w:spacing w:val="-4"/>
          <w:rtl/>
          <w:lang w:bidi="ar-EG"/>
        </w:rPr>
        <w:t>مختلف</w:t>
      </w:r>
      <w:r w:rsidRPr="00323168">
        <w:rPr>
          <w:noProof/>
          <w:spacing w:val="-4"/>
          <w:rtl/>
          <w:lang w:bidi="ar-EG"/>
        </w:rPr>
        <w:t xml:space="preserve"> </w:t>
      </w:r>
      <w:r w:rsidRPr="00323168">
        <w:rPr>
          <w:rFonts w:hint="cs"/>
          <w:noProof/>
          <w:spacing w:val="-4"/>
          <w:rtl/>
          <w:lang w:bidi="ar-EG"/>
        </w:rPr>
        <w:t>ال</w:t>
      </w:r>
      <w:r w:rsidRPr="00323168">
        <w:rPr>
          <w:noProof/>
          <w:spacing w:val="-4"/>
          <w:rtl/>
          <w:lang w:bidi="ar-EG"/>
        </w:rPr>
        <w:t xml:space="preserve">مصنعين </w:t>
      </w:r>
      <w:r w:rsidRPr="00323168">
        <w:rPr>
          <w:rFonts w:hint="cs"/>
          <w:noProof/>
          <w:spacing w:val="-4"/>
          <w:rtl/>
          <w:lang w:bidi="ar-EG"/>
        </w:rPr>
        <w:t>وأن تساعد</w:t>
      </w:r>
      <w:r w:rsidRPr="00323168">
        <w:rPr>
          <w:noProof/>
          <w:spacing w:val="-4"/>
          <w:rtl/>
          <w:lang w:bidi="ar-EG"/>
        </w:rPr>
        <w:t xml:space="preserve"> البلدان النامية في اختيار الحلول</w:t>
      </w:r>
      <w:r w:rsidRPr="00323168">
        <w:rPr>
          <w:rFonts w:hint="cs"/>
          <w:noProof/>
          <w:spacing w:val="-4"/>
          <w:rtl/>
          <w:lang w:bidi="ar-EG"/>
        </w:rPr>
        <w:t>؛</w:t>
      </w:r>
    </w:p>
    <w:p w:rsidRPr="00410333" w:rsidR="00851760" w:rsidP="00165F8F" w:rsidRDefault="00C219FE" w14:paraId="6353E843" w14:textId="77777777">
      <w:pPr>
        <w:rPr>
          <w:spacing w:val="-4"/>
          <w:rtl/>
          <w:lang w:bidi="ar-EG"/>
        </w:rPr>
      </w:pPr>
      <w:r w:rsidRPr="00410333">
        <w:rPr>
          <w:rFonts w:hint="eastAsia"/>
          <w:i/>
          <w:iCs/>
          <w:noProof/>
          <w:spacing w:val="4"/>
          <w:rtl/>
          <w:lang w:bidi="ar-EG"/>
        </w:rPr>
        <w:t>د </w:t>
      </w:r>
      <w:r w:rsidRPr="00410333">
        <w:rPr>
          <w:i/>
          <w:iCs/>
          <w:noProof/>
          <w:spacing w:val="4"/>
          <w:rtl/>
          <w:lang w:bidi="ar-EG"/>
        </w:rPr>
        <w:t>)</w:t>
      </w:r>
      <w:r w:rsidRPr="00410333">
        <w:rPr>
          <w:noProof/>
          <w:spacing w:val="4"/>
          <w:rtl/>
          <w:lang w:bidi="ar-EG"/>
        </w:rPr>
        <w:tab/>
      </w:r>
      <w:r w:rsidRPr="00410333">
        <w:rPr>
          <w:rFonts w:hint="eastAsia"/>
          <w:noProof/>
          <w:spacing w:val="4"/>
          <w:rtl/>
          <w:lang w:bidi="ar-EG"/>
        </w:rPr>
        <w:t>أهمية</w:t>
      </w:r>
      <w:r w:rsidRPr="00410333">
        <w:rPr>
          <w:noProof/>
          <w:spacing w:val="4"/>
          <w:rtl/>
          <w:lang w:bidi="ar-EG"/>
        </w:rPr>
        <w:t xml:space="preserve"> اضطلاع الاتحاد، لا سيما بالنسبة إلى البلدان النامية، بدور ريادي في </w:t>
      </w:r>
      <w:r w:rsidRPr="00410333">
        <w:rPr>
          <w:rFonts w:hint="eastAsia"/>
          <w:noProof/>
          <w:spacing w:val="4"/>
          <w:rtl/>
          <w:lang w:bidi="ar-EG"/>
        </w:rPr>
        <w:t>تنفيذ</w:t>
      </w:r>
      <w:r w:rsidRPr="00410333">
        <w:rPr>
          <w:noProof/>
          <w:spacing w:val="4"/>
          <w:rtl/>
          <w:lang w:bidi="ar-EG"/>
        </w:rPr>
        <w:t xml:space="preserve"> برنامج المطابقة وقابلية التشغيل البيني </w:t>
      </w:r>
      <w:r w:rsidRPr="00410333">
        <w:rPr>
          <w:rFonts w:hint="eastAsia"/>
          <w:noProof/>
          <w:spacing w:val="4"/>
          <w:rtl/>
          <w:lang w:bidi="ar-EG"/>
        </w:rPr>
        <w:t>للاتحاد،</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يتولى</w:t>
      </w:r>
      <w:r w:rsidRPr="00410333">
        <w:rPr>
          <w:rFonts w:hint="cs"/>
          <w:noProof/>
          <w:spacing w:val="4"/>
          <w:rtl/>
          <w:lang w:bidi="ar-EG"/>
        </w:rPr>
        <w:t xml:space="preserve"> المسؤولية الرئيسية</w:t>
      </w:r>
      <w:r w:rsidRPr="00410333">
        <w:rPr>
          <w:noProof/>
          <w:spacing w:val="4"/>
          <w:rtl/>
          <w:lang w:bidi="ar-EG"/>
        </w:rPr>
        <w:t xml:space="preserve"> </w:t>
      </w:r>
      <w:r w:rsidRPr="00410333">
        <w:rPr>
          <w:rFonts w:hint="eastAsia"/>
          <w:noProof/>
          <w:spacing w:val="4"/>
          <w:rtl/>
          <w:lang w:bidi="ar-EG"/>
        </w:rPr>
        <w:t>قطاع</w:t>
      </w:r>
      <w:r w:rsidRPr="00410333">
        <w:rPr>
          <w:noProof/>
          <w:spacing w:val="4"/>
          <w:rtl/>
          <w:lang w:bidi="ar-EG"/>
        </w:rPr>
        <w:t xml:space="preserve"> </w:t>
      </w:r>
      <w:r w:rsidRPr="00410333">
        <w:rPr>
          <w:rFonts w:hint="eastAsia"/>
          <w:noProof/>
          <w:spacing w:val="4"/>
          <w:rtl/>
          <w:lang w:bidi="ar-EG"/>
        </w:rPr>
        <w:t>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cs"/>
          <w:noProof/>
          <w:spacing w:val="4"/>
          <w:rtl/>
          <w:lang w:bidi="ar-EG"/>
        </w:rPr>
        <w:t xml:space="preserve">بشأن </w:t>
      </w:r>
      <w:r w:rsidRPr="00410333">
        <w:rPr>
          <w:rFonts w:hint="eastAsia"/>
          <w:noProof/>
          <w:spacing w:val="4"/>
          <w:rtl/>
          <w:lang w:bidi="ar-EG"/>
        </w:rPr>
        <w:t>الدعامتين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وقطاع تنمية الاتصالات</w:t>
      </w:r>
      <w:r>
        <w:rPr>
          <w:rFonts w:hint="cs"/>
          <w:noProof/>
          <w:spacing w:val="4"/>
          <w:rtl/>
          <w:lang w:bidi="ar-EG"/>
        </w:rPr>
        <w:t> </w:t>
      </w:r>
      <w:r>
        <w:rPr>
          <w:noProof/>
          <w:spacing w:val="4"/>
          <w:lang w:bidi="ar-EG"/>
        </w:rPr>
        <w:t>(ITU-D)</w:t>
      </w:r>
      <w:r w:rsidRPr="00410333">
        <w:rPr>
          <w:noProof/>
          <w:spacing w:val="4"/>
          <w:rtl/>
          <w:lang w:bidi="ar-EG"/>
        </w:rPr>
        <w:t xml:space="preserve"> </w:t>
      </w:r>
      <w:r w:rsidRPr="00410333">
        <w:rPr>
          <w:rFonts w:hint="cs"/>
          <w:noProof/>
          <w:spacing w:val="4"/>
          <w:rtl/>
          <w:lang w:bidi="ar-EG"/>
        </w:rPr>
        <w:t xml:space="preserve">بشأن </w:t>
      </w:r>
      <w:r w:rsidRPr="00410333">
        <w:rPr>
          <w:noProof/>
          <w:spacing w:val="4"/>
          <w:rtl/>
          <w:lang w:bidi="ar-EG"/>
        </w:rPr>
        <w:t>الدعامتين </w:t>
      </w:r>
      <w:r w:rsidRPr="00410333">
        <w:rPr>
          <w:noProof/>
          <w:spacing w:val="4"/>
          <w:lang w:bidi="ar-EG"/>
        </w:rPr>
        <w:t>3</w:t>
      </w:r>
      <w:r w:rsidRPr="00410333">
        <w:rPr>
          <w:noProof/>
          <w:spacing w:val="4"/>
          <w:rtl/>
          <w:lang w:bidi="ar-EG"/>
        </w:rPr>
        <w:t xml:space="preserve"> و</w:t>
      </w:r>
      <w:r w:rsidRPr="00410333">
        <w:rPr>
          <w:noProof/>
          <w:spacing w:val="4"/>
          <w:lang w:bidi="ar-EG"/>
        </w:rPr>
        <w:t>4</w:t>
      </w:r>
      <w:r w:rsidRPr="00410333">
        <w:rPr>
          <w:rFonts w:hint="eastAsia"/>
          <w:noProof/>
          <w:spacing w:val="4"/>
          <w:rtl/>
          <w:lang w:bidi="ar-EG"/>
        </w:rPr>
        <w:t>؛</w:t>
      </w:r>
    </w:p>
    <w:p w:rsidRPr="00410333" w:rsidR="00851760" w:rsidP="00165F8F" w:rsidRDefault="00C219FE" w14:paraId="25023DB7" w14:textId="77777777">
      <w:pPr>
        <w:rPr>
          <w:noProof/>
          <w:spacing w:val="2"/>
          <w:rtl/>
          <w:lang w:bidi="ar-EG"/>
        </w:rPr>
      </w:pPr>
      <w:proofErr w:type="gramStart"/>
      <w:r w:rsidRPr="00410333">
        <w:rPr>
          <w:rFonts w:hint="cs"/>
          <w:i/>
          <w:iCs/>
          <w:rtl/>
        </w:rPr>
        <w:t>هـ</w:t>
      </w:r>
      <w:r w:rsidRPr="00410333">
        <w:rPr>
          <w:i/>
          <w:iCs/>
          <w:rtl/>
        </w:rPr>
        <w:t> )</w:t>
      </w:r>
      <w:proofErr w:type="gramEnd"/>
      <w:r w:rsidRPr="00410333">
        <w:rPr>
          <w:rFonts w:hint="cs"/>
          <w:noProof/>
          <w:spacing w:val="2"/>
          <w:rtl/>
          <w:lang w:bidi="ar-EG"/>
        </w:rPr>
        <w:tab/>
        <w:t xml:space="preserve">أن الاختبار عن بُعد للمعدات والخدمات باستخدام المختبرات الافتراضية </w:t>
      </w:r>
      <w:del w:author="Ben Ali, Lassad" w:date="2021-08-13T14:56:00Z" w:id="112">
        <w:r w:rsidRPr="00410333" w:rsidDel="0074157B">
          <w:rPr>
            <w:rFonts w:hint="cs"/>
            <w:noProof/>
            <w:spacing w:val="2"/>
            <w:rtl/>
            <w:lang w:bidi="ar-EG"/>
          </w:rPr>
          <w:delText xml:space="preserve">سيمكن </w:delText>
        </w:r>
      </w:del>
      <w:del w:author="Almidani, Ahmad Alaa" w:date="2021-08-23T16:30:00Z" w:id="113">
        <w:r w:rsidDel="00B331A8" w:rsidR="00B331A8">
          <w:rPr>
            <w:rFonts w:hint="cs"/>
            <w:noProof/>
            <w:spacing w:val="2"/>
            <w:rtl/>
            <w:lang w:bidi="ar-EG"/>
          </w:rPr>
          <w:delText xml:space="preserve">جميع </w:delText>
        </w:r>
      </w:del>
      <w:ins w:author="Ben Ali, Lassad" w:date="2021-08-13T14:56:00Z" w:id="114">
        <w:r w:rsidR="0074157B">
          <w:rPr>
            <w:rFonts w:hint="cs"/>
            <w:noProof/>
            <w:spacing w:val="2"/>
            <w:rtl/>
            <w:lang w:bidi="ar-EG"/>
          </w:rPr>
          <w:t xml:space="preserve">قد </w:t>
        </w:r>
        <w:r w:rsidRPr="00410333" w:rsidR="0074157B">
          <w:rPr>
            <w:rFonts w:hint="cs"/>
            <w:noProof/>
            <w:spacing w:val="2"/>
            <w:rtl/>
            <w:lang w:bidi="ar-EG"/>
          </w:rPr>
          <w:t>ي</w:t>
        </w:r>
      </w:ins>
      <w:ins w:author="Ben Ali, Lassad" w:date="2021-08-13T16:29:00Z" w:id="115">
        <w:r w:rsidR="00AC7F73">
          <w:rPr>
            <w:rFonts w:hint="cs"/>
            <w:noProof/>
            <w:spacing w:val="2"/>
            <w:rtl/>
            <w:lang w:bidi="ar-EG"/>
          </w:rPr>
          <w:t>ُ</w:t>
        </w:r>
      </w:ins>
      <w:ins w:author="Ben Ali, Lassad" w:date="2021-08-13T14:56:00Z" w:id="116">
        <w:r w:rsidRPr="00410333" w:rsidR="0074157B">
          <w:rPr>
            <w:rFonts w:hint="cs"/>
            <w:noProof/>
            <w:spacing w:val="2"/>
            <w:rtl/>
            <w:lang w:bidi="ar-EG"/>
          </w:rPr>
          <w:t>مك</w:t>
        </w:r>
        <w:r w:rsidR="0074157B">
          <w:rPr>
            <w:rFonts w:hint="cs"/>
            <w:noProof/>
            <w:spacing w:val="2"/>
            <w:rtl/>
            <w:lang w:bidi="ar-EG"/>
          </w:rPr>
          <w:t>ّ</w:t>
        </w:r>
        <w:r w:rsidRPr="00410333" w:rsidR="0074157B">
          <w:rPr>
            <w:rFonts w:hint="cs"/>
            <w:noProof/>
            <w:spacing w:val="2"/>
            <w:rtl/>
            <w:lang w:bidi="ar-EG"/>
          </w:rPr>
          <w:t xml:space="preserve">ن </w:t>
        </w:r>
      </w:ins>
      <w:r w:rsidRPr="00410333">
        <w:rPr>
          <w:rFonts w:hint="cs"/>
          <w:noProof/>
          <w:spacing w:val="2"/>
          <w:rtl/>
          <w:lang w:bidi="ar-EG"/>
        </w:rPr>
        <w:t>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del w:author="Elbahnassawy, Ganat" w:date="2021-08-11T10:55:00Z" w:id="117">
        <w:r w:rsidRPr="00410333" w:rsidDel="00CF5327">
          <w:rPr>
            <w:rFonts w:hint="cs"/>
            <w:noProof/>
            <w:spacing w:val="2"/>
            <w:rtl/>
            <w:lang w:bidi="ar-EG"/>
          </w:rPr>
          <w:delText>؛</w:delText>
        </w:r>
      </w:del>
      <w:ins w:author="Elbahnassawy, Ganat" w:date="2021-08-11T10:55:00Z" w:id="118">
        <w:r w:rsidR="00CF5327">
          <w:rPr>
            <w:rFonts w:hint="cs"/>
            <w:noProof/>
            <w:spacing w:val="2"/>
            <w:rtl/>
            <w:lang w:bidi="ar-EG"/>
          </w:rPr>
          <w:t>،</w:t>
        </w:r>
      </w:ins>
    </w:p>
    <w:p w:rsidRPr="00410333" w:rsidR="00851760" w:rsidDel="00CF5327" w:rsidP="00165F8F" w:rsidRDefault="00C219FE" w14:paraId="6206541E" w14:textId="77777777">
      <w:pPr>
        <w:rPr>
          <w:del w:author="Elbahnassawy, Ganat" w:date="2021-08-11T10:55:00Z" w:id="119"/>
          <w:noProof/>
          <w:rtl/>
          <w:lang w:bidi="ar-EG"/>
        </w:rPr>
      </w:pPr>
      <w:del w:author="Elbahnassawy, Ganat" w:date="2021-08-11T10:55:00Z" w:id="120">
        <w:r w:rsidRPr="00410333" w:rsidDel="00CF5327">
          <w:rPr>
            <w:rFonts w:hint="cs"/>
            <w:i/>
            <w:iCs/>
            <w:noProof/>
            <w:rtl/>
            <w:lang w:bidi="ar-EG"/>
          </w:rPr>
          <w:delText>و</w:delText>
        </w:r>
        <w:r w:rsidRPr="00410333" w:rsidDel="00CF5327">
          <w:rPr>
            <w:rFonts w:hint="eastAsia"/>
            <w:i/>
            <w:iCs/>
            <w:noProof/>
            <w:rtl/>
            <w:lang w:bidi="ar-EG"/>
          </w:rPr>
          <w:delText> </w:delText>
        </w:r>
        <w:r w:rsidRPr="00410333" w:rsidDel="00CF5327">
          <w:rPr>
            <w:i/>
            <w:iCs/>
            <w:noProof/>
            <w:rtl/>
            <w:lang w:bidi="ar-EG"/>
          </w:rPr>
          <w:delText>)</w:delText>
        </w:r>
        <w:r w:rsidRPr="00410333" w:rsidDel="00CF5327">
          <w:rPr>
            <w:rFonts w:hint="cs"/>
            <w:noProof/>
            <w:rtl/>
            <w:lang w:bidi="ar-EG"/>
          </w:rPr>
          <w:tab/>
          <w:delText>أنه إلى جانب توصيات قطاع تقييس الاتصالات، هناك عدد من المواصفات بشأن اختبار المطابقة وقابلية التشغيل البيني وضعتها منظمات معنية بوضع المعايير</w:delText>
        </w:r>
        <w:r w:rsidDel="00CF5327">
          <w:rPr>
            <w:rFonts w:hint="eastAsia"/>
            <w:noProof/>
            <w:rtl/>
            <w:lang w:bidi="ar-EG"/>
          </w:rPr>
          <w:delText> </w:delText>
        </w:r>
        <w:r w:rsidDel="00CF5327">
          <w:rPr>
            <w:noProof/>
            <w:lang w:bidi="ar-EG"/>
          </w:rPr>
          <w:delText>(SDO)</w:delText>
        </w:r>
        <w:r w:rsidRPr="00410333" w:rsidDel="00CF5327">
          <w:rPr>
            <w:rFonts w:hint="cs"/>
            <w:noProof/>
            <w:rtl/>
            <w:lang w:bidi="ar-EG"/>
          </w:rPr>
          <w:delText xml:space="preserve"> ومنتديات واتحادات أُخرى،</w:delText>
        </w:r>
      </w:del>
    </w:p>
    <w:p w:rsidRPr="00410333" w:rsidR="00851760" w:rsidP="00165F8F" w:rsidRDefault="00C219FE" w14:paraId="27D5FD68" w14:textId="77777777">
      <w:pPr>
        <w:pStyle w:val="Call"/>
        <w:spacing w:before="160"/>
        <w:rPr>
          <w:rtl/>
        </w:rPr>
      </w:pPr>
      <w:r w:rsidRPr="00410333">
        <w:rPr>
          <w:rtl/>
        </w:rPr>
        <w:t>وإذ تضع في اعتبارها كذلك</w:t>
      </w:r>
    </w:p>
    <w:p w:rsidRPr="00410333" w:rsidR="00851760" w:rsidP="00165F8F" w:rsidRDefault="00C219FE" w14:paraId="576757F2" w14:textId="77777777">
      <w:pPr>
        <w:rPr>
          <w:noProof/>
          <w:rtl/>
        </w:rPr>
      </w:pPr>
      <w:r w:rsidRPr="00410333">
        <w:rPr>
          <w:rFonts w:hint="eastAsia"/>
          <w:rtl/>
        </w:rPr>
        <w:t>قرار</w:t>
      </w:r>
      <w:r w:rsidRPr="00410333">
        <w:rPr>
          <w:rtl/>
        </w:rPr>
        <w:t xml:space="preserve"> مجلس الاتحاد لعام </w:t>
      </w:r>
      <w:r w:rsidRPr="00410333">
        <w:t>2012</w:t>
      </w:r>
      <w:r w:rsidRPr="00410333">
        <w:rPr>
          <w:rFonts w:hint="cs"/>
          <w:rtl/>
        </w:rPr>
        <w:t xml:space="preserve"> </w:t>
      </w:r>
      <w:r w:rsidRPr="00410333">
        <w:rPr>
          <w:rtl/>
          <w:lang w:bidi="ar-EG"/>
        </w:rPr>
        <w:t xml:space="preserve">فيما يتعلق بتأجيل تنفيذ </w:t>
      </w:r>
      <w:r w:rsidRPr="00410333">
        <w:rPr>
          <w:rtl/>
        </w:rPr>
        <w:t>علامة الاتحاد</w:t>
      </w:r>
      <w:r w:rsidRPr="00410333">
        <w:rPr>
          <w:rFonts w:hint="cs"/>
          <w:rtl/>
        </w:rPr>
        <w:t xml:space="preserve"> </w:t>
      </w:r>
      <w:r w:rsidRPr="00410333">
        <w:t>"ITU"</w:t>
      </w:r>
      <w:r w:rsidRPr="00410333">
        <w:rPr>
          <w:rFonts w:hint="cs"/>
          <w:rtl/>
        </w:rPr>
        <w:t xml:space="preserve"> </w:t>
      </w:r>
      <w:r w:rsidRPr="00410333">
        <w:rPr>
          <w:rtl/>
        </w:rPr>
        <w:t xml:space="preserve">إلى أن تصل الدعامة </w:t>
      </w:r>
      <w:r w:rsidRPr="00410333">
        <w:t>1</w:t>
      </w:r>
      <w:r w:rsidRPr="00410333">
        <w:rPr>
          <w:rtl/>
          <w:lang w:bidi="ar-EG"/>
        </w:rPr>
        <w:t xml:space="preserve"> </w:t>
      </w:r>
      <w:r w:rsidRPr="00410333">
        <w:rPr>
          <w:rtl/>
        </w:rPr>
        <w:t>(تقييم المطابقة) من خطة العمل إلى مرحلة أكثر نضجاً</w:t>
      </w:r>
      <w:r w:rsidRPr="00410333">
        <w:rPr>
          <w:rFonts w:hint="cs"/>
          <w:rtl/>
        </w:rPr>
        <w:t xml:space="preserve"> من التنفيذ</w:t>
      </w:r>
      <w:r w:rsidRPr="00410333">
        <w:rPr>
          <w:rtl/>
        </w:rPr>
        <w:t>،</w:t>
      </w:r>
    </w:p>
    <w:p w:rsidRPr="00410333" w:rsidR="00851760" w:rsidP="00165F8F" w:rsidRDefault="00C219FE" w14:paraId="32A5BE99" w14:textId="77777777">
      <w:pPr>
        <w:pStyle w:val="Call"/>
        <w:spacing w:before="160"/>
        <w:rPr>
          <w:rtl/>
        </w:rPr>
      </w:pPr>
      <w:r w:rsidRPr="00410333">
        <w:rPr>
          <w:rtl/>
        </w:rPr>
        <w:t>وإذ تلاحظ</w:t>
      </w:r>
    </w:p>
    <w:p w:rsidRPr="00410333" w:rsidR="00851760" w:rsidP="00165F8F" w:rsidRDefault="00C219FE" w14:paraId="1B8DCBB3" w14:textId="77777777">
      <w:pPr>
        <w:rPr>
          <w:noProof/>
          <w:rtl/>
          <w:lang w:bidi="ar-EG"/>
        </w:rPr>
      </w:pPr>
      <w:r w:rsidRPr="00410333">
        <w:rPr>
          <w:i/>
          <w:iCs/>
          <w:noProof/>
          <w:rtl/>
          <w:lang w:bidi="ar-EG"/>
        </w:rPr>
        <w:t xml:space="preserve"> أ )</w:t>
      </w:r>
      <w:r w:rsidRPr="00410333">
        <w:rPr>
          <w:noProof/>
          <w:rtl/>
          <w:lang w:bidi="ar-EG"/>
        </w:rPr>
        <w:tab/>
        <w:t xml:space="preserve">أن متطلبات المطابقة </w:t>
      </w:r>
      <w:r w:rsidRPr="00410333">
        <w:rPr>
          <w:rFonts w:hint="cs"/>
          <w:noProof/>
          <w:rtl/>
          <w:lang w:bidi="ar-EG"/>
        </w:rPr>
        <w:t>و</w:t>
      </w:r>
      <w:r w:rsidRPr="00410333">
        <w:rPr>
          <w:noProof/>
          <w:rtl/>
          <w:lang w:bidi="ar-EG"/>
        </w:rPr>
        <w:t>قابلية التشغيل البيني</w:t>
      </w:r>
      <w:r w:rsidRPr="00410333">
        <w:rPr>
          <w:rFonts w:hint="cs"/>
          <w:noProof/>
          <w:rtl/>
          <w:lang w:bidi="ar-EG"/>
        </w:rPr>
        <w:t>،</w:t>
      </w:r>
      <w:r w:rsidRPr="00410333">
        <w:rPr>
          <w:noProof/>
          <w:rtl/>
          <w:lang w:bidi="ar-EG"/>
        </w:rPr>
        <w:t xml:space="preserve"> </w:t>
      </w:r>
      <w:r w:rsidRPr="00410333">
        <w:rPr>
          <w:rFonts w:hint="cs"/>
          <w:noProof/>
          <w:rtl/>
          <w:lang w:bidi="ar-EG"/>
        </w:rPr>
        <w:t>من أجل</w:t>
      </w:r>
      <w:r w:rsidRPr="00410333">
        <w:rPr>
          <w:noProof/>
          <w:rtl/>
          <w:lang w:bidi="ar-EG"/>
        </w:rPr>
        <w:t xml:space="preserve"> الاختبارات</w:t>
      </w:r>
      <w:r w:rsidRPr="00410333">
        <w:rPr>
          <w:rFonts w:hint="cs"/>
          <w:noProof/>
          <w:rtl/>
          <w:lang w:bidi="ar-EG"/>
        </w:rPr>
        <w:t>،</w:t>
      </w:r>
      <w:r w:rsidRPr="00410333">
        <w:rPr>
          <w:noProof/>
          <w:rtl/>
          <w:lang w:bidi="ar-EG"/>
        </w:rPr>
        <w:t xml:space="preserve"> عناصر أساسية لتطوير تجهيزات قابلة </w:t>
      </w:r>
      <w:r w:rsidRPr="00410333">
        <w:rPr>
          <w:rFonts w:hint="cs"/>
          <w:noProof/>
          <w:rtl/>
          <w:lang w:bidi="ar-EG"/>
        </w:rPr>
        <w:t>ل</w:t>
      </w:r>
      <w:r w:rsidRPr="00410333">
        <w:rPr>
          <w:noProof/>
          <w:rtl/>
          <w:lang w:bidi="ar-EG"/>
        </w:rPr>
        <w:t>لتشغيل البيني تقوم على أساس توصيات قطاع تقييس الاتصالات؛</w:t>
      </w:r>
    </w:p>
    <w:p w:rsidRPr="00410333" w:rsidR="00851760" w:rsidP="00165F8F" w:rsidRDefault="00C219FE" w14:paraId="29CC5CE2" w14:textId="77777777">
      <w:pPr>
        <w:rPr>
          <w:noProof/>
          <w:rtl/>
          <w:lang w:bidi="ar-EG"/>
        </w:rPr>
      </w:pPr>
      <w:r w:rsidRPr="00410333">
        <w:rPr>
          <w:i/>
          <w:iCs/>
          <w:noProof/>
          <w:rtl/>
          <w:lang w:bidi="ar-EG"/>
        </w:rPr>
        <w:t>ب)</w:t>
      </w:r>
      <w:r w:rsidRPr="00410333">
        <w:rPr>
          <w:noProof/>
          <w:rtl/>
          <w:lang w:bidi="ar-EG"/>
        </w:rPr>
        <w:tab/>
        <w:t xml:space="preserve">أن </w:t>
      </w:r>
      <w:r w:rsidRPr="00410333">
        <w:rPr>
          <w:rFonts w:hint="cs"/>
          <w:noProof/>
          <w:rtl/>
          <w:lang w:bidi="ar-EG"/>
        </w:rPr>
        <w:t xml:space="preserve">ثمة </w:t>
      </w:r>
      <w:r w:rsidRPr="00410333">
        <w:rPr>
          <w:noProof/>
          <w:rtl/>
          <w:lang w:bidi="ar-EG"/>
        </w:rPr>
        <w:t xml:space="preserve">خبرة عملية هائلة لدى أعضاء قطاع تقييس الاتصالات فيما يخص وضع </w:t>
      </w:r>
      <w:del w:author="Ben Ali, Lassad" w:date="2021-08-13T14:56:00Z" w:id="121">
        <w:r w:rsidRPr="00410333" w:rsidDel="0074157B">
          <w:rPr>
            <w:noProof/>
            <w:rtl/>
            <w:lang w:bidi="ar-EG"/>
          </w:rPr>
          <w:delText xml:space="preserve">المعايير </w:delText>
        </w:r>
      </w:del>
      <w:ins w:author="Ben Ali, Lassad" w:date="2021-08-13T14:56:00Z" w:id="122">
        <w:r w:rsidR="0074157B">
          <w:rPr>
            <w:rFonts w:hint="cs"/>
            <w:noProof/>
            <w:rtl/>
            <w:lang w:bidi="ar-EG"/>
          </w:rPr>
          <w:t>المتطلبات</w:t>
        </w:r>
        <w:r w:rsidRPr="00410333" w:rsidR="0074157B">
          <w:rPr>
            <w:noProof/>
            <w:rtl/>
            <w:lang w:bidi="ar-EG"/>
          </w:rPr>
          <w:t xml:space="preserve"> </w:t>
        </w:r>
      </w:ins>
      <w:r w:rsidRPr="00410333">
        <w:rPr>
          <w:noProof/>
          <w:rtl/>
          <w:lang w:bidi="ar-EG"/>
        </w:rPr>
        <w:t>ذات الصلة للاختبارات وإجراءات الاختبارات التي تستند إليها الإجراءات المقترحة في هذا القرار؛</w:t>
      </w:r>
    </w:p>
    <w:p w:rsidRPr="004206BA" w:rsidR="00851760" w:rsidP="00165F8F" w:rsidRDefault="00C219FE" w14:paraId="20140F30" w14:textId="77777777">
      <w:pPr>
        <w:rPr>
          <w:noProof/>
          <w:rtl/>
          <w:lang w:bidi="ar-EG"/>
        </w:rPr>
      </w:pPr>
      <w:r w:rsidRPr="004206BA">
        <w:rPr>
          <w:i/>
          <w:iCs/>
          <w:noProof/>
          <w:rtl/>
          <w:lang w:bidi="ar-EG"/>
        </w:rPr>
        <w:t>ج)</w:t>
      </w:r>
      <w:r w:rsidRPr="004206BA">
        <w:rPr>
          <w:noProof/>
          <w:rtl/>
          <w:lang w:bidi="ar-EG"/>
        </w:rPr>
        <w:tab/>
        <w:t xml:space="preserve">ضرورة مساعدة البلدان النامية في تسهيل الحلول </w:t>
      </w:r>
      <w:r w:rsidRPr="004206BA">
        <w:rPr>
          <w:rFonts w:hint="eastAsia"/>
          <w:noProof/>
          <w:rtl/>
          <w:lang w:bidi="ar-EG"/>
        </w:rPr>
        <w:t>القابلة</w:t>
      </w:r>
      <w:r w:rsidRPr="004206BA">
        <w:rPr>
          <w:noProof/>
          <w:rtl/>
          <w:lang w:bidi="ar-EG"/>
        </w:rPr>
        <w:t xml:space="preserve"> للتشغيل البيني التي </w:t>
      </w:r>
      <w:r w:rsidRPr="004206BA">
        <w:rPr>
          <w:rFonts w:hint="eastAsia"/>
          <w:noProof/>
          <w:rtl/>
          <w:lang w:bidi="ar-EG"/>
        </w:rPr>
        <w:t>يمكن</w:t>
      </w:r>
      <w:r w:rsidRPr="004206BA">
        <w:rPr>
          <w:noProof/>
          <w:rtl/>
          <w:lang w:bidi="ar-EG"/>
        </w:rPr>
        <w:t xml:space="preserve"> أن تساعد في خفض تكاليف شراء الأنظمة والتجهيزات من قبل المشغلين، لا سيما في البلدان النامية</w:t>
      </w:r>
      <w:del w:author="Elbahnassawy, Ganat" w:date="2021-08-11T10:55:00Z" w:id="123">
        <w:r w:rsidRPr="004206BA" w:rsidDel="00CF5327">
          <w:rPr>
            <w:noProof/>
            <w:rtl/>
            <w:lang w:bidi="ar-EG"/>
          </w:rPr>
          <w:delText xml:space="preserve">، والعمل في الوقت ذاته على تحسين </w:delText>
        </w:r>
        <w:r w:rsidRPr="004206BA" w:rsidDel="00CF5327">
          <w:rPr>
            <w:rFonts w:hint="cs"/>
            <w:noProof/>
            <w:rtl/>
            <w:lang w:bidi="ar-EG"/>
          </w:rPr>
          <w:delText>جودة</w:delText>
        </w:r>
        <w:r w:rsidRPr="004206BA" w:rsidDel="00CF5327">
          <w:rPr>
            <w:noProof/>
            <w:rtl/>
            <w:lang w:bidi="ar-EG"/>
          </w:rPr>
          <w:delText xml:space="preserve"> المنتجات</w:delText>
        </w:r>
        <w:r w:rsidRPr="004206BA" w:rsidDel="00CF5327">
          <w:rPr>
            <w:rFonts w:hint="cs"/>
            <w:noProof/>
            <w:rtl/>
            <w:lang w:bidi="ar-EG"/>
          </w:rPr>
          <w:delText xml:space="preserve"> وسلامتها</w:delText>
        </w:r>
      </w:del>
      <w:r w:rsidRPr="004206BA">
        <w:rPr>
          <w:noProof/>
          <w:rtl/>
          <w:lang w:bidi="ar-EG"/>
        </w:rPr>
        <w:t>؛</w:t>
      </w:r>
    </w:p>
    <w:p w:rsidRPr="00410333" w:rsidR="00851760" w:rsidP="00165F8F" w:rsidRDefault="00C219FE" w14:paraId="3C976A0C" w14:textId="77777777">
      <w:pPr>
        <w:rPr>
          <w:noProof/>
          <w:rtl/>
          <w:lang w:bidi="ar-EG"/>
        </w:rPr>
      </w:pPr>
      <w:r w:rsidRPr="00410333">
        <w:rPr>
          <w:i/>
          <w:iCs/>
          <w:noProof/>
          <w:rtl/>
          <w:lang w:bidi="ar-EG"/>
        </w:rPr>
        <w:t>د )</w:t>
      </w:r>
      <w:r w:rsidRPr="00410333">
        <w:rPr>
          <w:noProof/>
          <w:rtl/>
          <w:lang w:bidi="ar-EG"/>
        </w:rPr>
        <w:tab/>
        <w:t xml:space="preserve">أنه في حالة عدم إجراء التجارب </w:t>
      </w:r>
      <w:r w:rsidRPr="00410333">
        <w:rPr>
          <w:rFonts w:hint="cs"/>
          <w:noProof/>
          <w:rtl/>
          <w:lang w:bidi="ar-EG"/>
        </w:rPr>
        <w:t>أو </w:t>
      </w:r>
      <w:r w:rsidRPr="00410333">
        <w:rPr>
          <w:noProof/>
          <w:rtl/>
          <w:lang w:bidi="ar-EG"/>
        </w:rPr>
        <w:t xml:space="preserve">الاختبارات الخاصة بقابلية التشغيل البيني قد يعاني المستعملون من </w:t>
      </w:r>
      <w:r w:rsidRPr="00410333">
        <w:rPr>
          <w:rFonts w:hint="cs"/>
          <w:noProof/>
          <w:rtl/>
          <w:lang w:bidi="ar-EG"/>
        </w:rPr>
        <w:t>قصور</w:t>
      </w:r>
      <w:r w:rsidRPr="00410333">
        <w:rPr>
          <w:noProof/>
          <w:rtl/>
          <w:lang w:bidi="ar-EG"/>
        </w:rPr>
        <w:t xml:space="preserve"> </w:t>
      </w:r>
      <w:r w:rsidRPr="00410333">
        <w:rPr>
          <w:rFonts w:hint="cs"/>
          <w:noProof/>
          <w:rtl/>
          <w:lang w:bidi="ar-EG"/>
        </w:rPr>
        <w:t>إمكانية</w:t>
      </w:r>
      <w:r w:rsidRPr="00410333">
        <w:rPr>
          <w:noProof/>
          <w:rtl/>
          <w:lang w:bidi="ar-EG"/>
        </w:rPr>
        <w:t xml:space="preserve"> التشغيل بين </w:t>
      </w:r>
      <w:r w:rsidRPr="00410333">
        <w:rPr>
          <w:rFonts w:hint="cs"/>
          <w:noProof/>
          <w:rtl/>
          <w:lang w:bidi="ar-EG"/>
        </w:rPr>
        <w:t>التجهيزات</w:t>
      </w:r>
      <w:r w:rsidRPr="00410333">
        <w:rPr>
          <w:noProof/>
          <w:rtl/>
          <w:lang w:bidi="ar-EG"/>
        </w:rPr>
        <w:t xml:space="preserve"> الواردة من مصنِّعين مختلفين</w:t>
      </w:r>
      <w:r w:rsidRPr="00410333">
        <w:rPr>
          <w:rFonts w:hint="cs"/>
          <w:noProof/>
          <w:rtl/>
          <w:lang w:bidi="ar-EG"/>
        </w:rPr>
        <w:t>؛</w:t>
      </w:r>
    </w:p>
    <w:p w:rsidRPr="00410333" w:rsidR="00851760" w:rsidP="00165F8F" w:rsidRDefault="00C219FE" w14:paraId="17CC1E63" w14:textId="77777777">
      <w:pPr>
        <w:rPr>
          <w:rtl/>
        </w:rPr>
      </w:pPr>
      <w:proofErr w:type="gramStart"/>
      <w:r w:rsidRPr="00410333">
        <w:rPr>
          <w:rFonts w:hint="cs"/>
          <w:i/>
          <w:iCs/>
          <w:rtl/>
        </w:rPr>
        <w:t>هـ</w:t>
      </w:r>
      <w:r w:rsidRPr="00410333">
        <w:rPr>
          <w:i/>
          <w:iCs/>
          <w:rtl/>
        </w:rPr>
        <w:t> )</w:t>
      </w:r>
      <w:proofErr w:type="gramEnd"/>
      <w:r w:rsidRPr="00410333">
        <w:rPr>
          <w:i/>
          <w:iCs/>
          <w:noProof/>
          <w:rtl/>
          <w:lang w:bidi="ar-EG"/>
        </w:rPr>
        <w:tab/>
      </w:r>
      <w:r w:rsidRPr="00410333">
        <w:rPr>
          <w:rFonts w:hint="eastAsia"/>
          <w:noProof/>
          <w:rtl/>
        </w:rPr>
        <w:t>أن</w:t>
      </w:r>
      <w:r w:rsidRPr="00410333">
        <w:rPr>
          <w:noProof/>
          <w:rtl/>
        </w:rPr>
        <w:t xml:space="preserve"> توفر </w:t>
      </w:r>
      <w:r w:rsidRPr="00410333">
        <w:rPr>
          <w:color w:val="000000"/>
          <w:rtl/>
        </w:rPr>
        <w:t xml:space="preserve">أجهزة </w:t>
      </w:r>
      <w:r w:rsidRPr="00410333">
        <w:rPr>
          <w:rFonts w:hint="eastAsia"/>
          <w:color w:val="000000"/>
          <w:rtl/>
          <w:lang w:bidi="ar-EG"/>
        </w:rPr>
        <w:t>جرى</w:t>
      </w:r>
      <w:r w:rsidRPr="00410333">
        <w:rPr>
          <w:color w:val="000000"/>
          <w:rtl/>
          <w:lang w:bidi="ar-EG"/>
        </w:rPr>
        <w:t xml:space="preserve"> اختبارها </w:t>
      </w:r>
      <w:r w:rsidRPr="00410333">
        <w:rPr>
          <w:rFonts w:hint="eastAsia"/>
          <w:color w:val="000000"/>
          <w:rtl/>
        </w:rPr>
        <w:t>وفقاً</w:t>
      </w:r>
      <w:r w:rsidRPr="00410333">
        <w:rPr>
          <w:color w:val="000000"/>
          <w:rtl/>
        </w:rPr>
        <w:t xml:space="preserve"> لتوصيات الاتحاد بشأن المطابقة وقابلية التشغيل البيني، </w:t>
      </w:r>
      <w:r w:rsidRPr="00410333">
        <w:rPr>
          <w:rFonts w:hint="cs"/>
          <w:color w:val="000000"/>
          <w:rtl/>
        </w:rPr>
        <w:t xml:space="preserve">من شأنه أن يوفر الأساس لتوفير اختيار أكبر من الحلول </w:t>
      </w:r>
      <w:r w:rsidRPr="00410333">
        <w:rPr>
          <w:color w:val="000000"/>
          <w:rtl/>
        </w:rPr>
        <w:t>وزيادة القدرة التنافسية وزيادة وفورات الحجم</w:t>
      </w:r>
      <w:r w:rsidRPr="00410333">
        <w:rPr>
          <w:rFonts w:hint="eastAsia"/>
          <w:rtl/>
        </w:rPr>
        <w:t>،</w:t>
      </w:r>
    </w:p>
    <w:p w:rsidRPr="00410333" w:rsidR="00851760" w:rsidP="00165F8F" w:rsidRDefault="00C219FE" w14:paraId="0CB66F25" w14:textId="77777777">
      <w:pPr>
        <w:pStyle w:val="Call"/>
        <w:spacing w:before="160"/>
        <w:rPr>
          <w:rtl/>
        </w:rPr>
      </w:pPr>
      <w:r w:rsidRPr="00410333">
        <w:rPr>
          <w:rtl/>
        </w:rPr>
        <w:t xml:space="preserve">وإذ </w:t>
      </w:r>
      <w:r w:rsidRPr="00410333">
        <w:rPr>
          <w:rFonts w:hint="cs"/>
          <w:rtl/>
        </w:rPr>
        <w:t>تأخذ بعين الاعتبار</w:t>
      </w:r>
    </w:p>
    <w:p w:rsidRPr="00410333" w:rsidR="00851760" w:rsidP="00165F8F" w:rsidRDefault="00C219FE" w14:paraId="4DD2943D" w14:textId="77777777">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ins w:author="Ben Ali, Lassad" w:date="2021-08-13T14:58:00Z" w:id="124">
        <w:r w:rsidR="00C05684">
          <w:rPr>
            <w:rFonts w:hint="cs"/>
            <w:noProof/>
            <w:rtl/>
            <w:lang w:bidi="ar-EG"/>
          </w:rPr>
          <w:t>بعض أعضاء</w:t>
        </w:r>
      </w:ins>
      <w:ins w:author="Ben Ali, Lassad" w:date="2021-08-13T14:59:00Z" w:id="125">
        <w:r w:rsidR="00C05684">
          <w:rPr>
            <w:rFonts w:hint="cs"/>
            <w:noProof/>
            <w:rtl/>
            <w:lang w:bidi="ar-EG"/>
          </w:rPr>
          <w:t xml:space="preserve"> </w:t>
        </w:r>
      </w:ins>
      <w:r w:rsidRPr="00410333">
        <w:rPr>
          <w:noProof/>
          <w:rtl/>
          <w:lang w:bidi="ar-EG"/>
        </w:rPr>
        <w:t xml:space="preserve">قطاع تقييس الاتصالات </w:t>
      </w:r>
      <w:del w:author="Ben Ali, Lassad" w:date="2021-08-13T14:59:00Z" w:id="126">
        <w:r w:rsidRPr="00410333" w:rsidDel="00C05684">
          <w:rPr>
            <w:rFonts w:hint="eastAsia"/>
            <w:noProof/>
            <w:rtl/>
            <w:lang w:bidi="ar-EG"/>
          </w:rPr>
          <w:delText>يقوم</w:delText>
        </w:r>
        <w:r w:rsidRPr="00410333" w:rsidDel="00C05684">
          <w:rPr>
            <w:noProof/>
            <w:rtl/>
            <w:lang w:bidi="ar-EG"/>
          </w:rPr>
          <w:delText xml:space="preserve"> </w:delText>
        </w:r>
      </w:del>
      <w:del w:author="Almidani, Ahmad Alaa" w:date="2021-08-23T16:33:00Z" w:id="127">
        <w:r w:rsidDel="004773C9" w:rsidR="004773C9">
          <w:rPr>
            <w:rFonts w:hint="cs"/>
            <w:noProof/>
            <w:rtl/>
            <w:lang w:bidi="ar-EG"/>
          </w:rPr>
          <w:delText xml:space="preserve">بانتظام </w:delText>
        </w:r>
      </w:del>
      <w:ins w:author="Ben Ali, Lassad" w:date="2021-08-13T14:59:00Z" w:id="128">
        <w:r w:rsidR="00C05684">
          <w:rPr>
            <w:rFonts w:hint="cs"/>
            <w:noProof/>
            <w:rtl/>
            <w:lang w:bidi="ar-EG"/>
          </w:rPr>
          <w:t>يقومون</w:t>
        </w:r>
        <w:r w:rsidRPr="00410333" w:rsidR="00C05684">
          <w:rPr>
            <w:noProof/>
            <w:rtl/>
            <w:lang w:bidi="ar-EG"/>
          </w:rPr>
          <w:t xml:space="preserve"> </w:t>
        </w:r>
      </w:ins>
      <w:r w:rsidRPr="00410333">
        <w:rPr>
          <w:rFonts w:hint="eastAsia"/>
          <w:noProof/>
          <w:rtl/>
          <w:lang w:bidi="ar-EG"/>
        </w:rPr>
        <w:t>بأنشطة</w:t>
      </w:r>
      <w:r w:rsidRPr="00410333">
        <w:rPr>
          <w:noProof/>
          <w:rtl/>
          <w:lang w:bidi="ar-EG"/>
        </w:rPr>
        <w:t xml:space="preserve"> </w:t>
      </w:r>
      <w:r w:rsidRPr="00410333">
        <w:rPr>
          <w:rFonts w:hint="eastAsia"/>
          <w:noProof/>
          <w:rtl/>
          <w:lang w:bidi="ar-EG"/>
        </w:rPr>
        <w:t>اختبار</w:t>
      </w:r>
      <w:r w:rsidRPr="00410333">
        <w:rPr>
          <w:noProof/>
          <w:rtl/>
          <w:lang w:bidi="ar-EG"/>
        </w:rPr>
        <w:t xml:space="preserve"> </w:t>
      </w:r>
      <w:r w:rsidRPr="00410333">
        <w:rPr>
          <w:rFonts w:hint="cs"/>
          <w:noProof/>
          <w:rtl/>
          <w:lang w:bidi="ar-EG"/>
        </w:rPr>
        <w:t xml:space="preserve">بما في ذلك المشاريع التجريبية للجان الدراسات لقطاع تقييس الاتصالات </w:t>
      </w:r>
      <w:r w:rsidRPr="00410333">
        <w:rPr>
          <w:noProof/>
          <w:rtl/>
          <w:lang w:bidi="ar-EG"/>
        </w:rPr>
        <w:t xml:space="preserve">لتقييم </w:t>
      </w:r>
      <w:r w:rsidRPr="00410333">
        <w:rPr>
          <w:rFonts w:hint="eastAsia"/>
          <w:noProof/>
          <w:rtl/>
          <w:lang w:bidi="ar-EG"/>
        </w:rPr>
        <w:t>المطابقة</w:t>
      </w:r>
      <w:r w:rsidRPr="00410333">
        <w:rPr>
          <w:noProof/>
          <w:rtl/>
          <w:lang w:bidi="ar-EG"/>
        </w:rPr>
        <w:t xml:space="preserve"> وقابلية التشغيل البيني؛</w:t>
      </w:r>
    </w:p>
    <w:p w:rsidRPr="00410333" w:rsidR="00851760" w:rsidP="00165F8F" w:rsidRDefault="00C219FE" w14:paraId="228DD209" w14:textId="77777777">
      <w:pPr>
        <w:rPr>
          <w:noProof/>
          <w:spacing w:val="2"/>
          <w:lang w:bidi="ar-EG"/>
        </w:rPr>
      </w:pPr>
      <w:r w:rsidRPr="00410333">
        <w:rPr>
          <w:i/>
          <w:iCs/>
          <w:noProof/>
          <w:spacing w:val="2"/>
          <w:rtl/>
          <w:lang w:bidi="ar-EG"/>
        </w:rPr>
        <w:t>ب)</w:t>
      </w:r>
      <w:r w:rsidRPr="00410333">
        <w:rPr>
          <w:noProof/>
          <w:spacing w:val="2"/>
          <w:rtl/>
          <w:lang w:bidi="ar-EG"/>
        </w:rPr>
        <w:tab/>
        <w:t>أن موارد الاتحاد الخاصة بالتقييس محدودة وأن اختبارات المطابقة وقابلية التشغيل البيني تتطلب بنية تحتية تقنية محددة؛</w:t>
      </w:r>
    </w:p>
    <w:p w:rsidRPr="002A3A24" w:rsidR="00851760" w:rsidP="00165F8F" w:rsidRDefault="00C219FE" w14:paraId="35BF6FFF" w14:textId="77777777">
      <w:pPr>
        <w:rPr>
          <w:noProof/>
          <w:rtl/>
          <w:lang w:bidi="ar-EG"/>
        </w:rPr>
      </w:pPr>
      <w:r w:rsidRPr="002A3A24">
        <w:rPr>
          <w:i/>
          <w:iCs/>
          <w:noProof/>
          <w:rtl/>
          <w:lang w:bidi="ar-EG"/>
        </w:rPr>
        <w:t>ج)</w:t>
      </w:r>
      <w:r w:rsidRPr="002A3A24">
        <w:rPr>
          <w:noProof/>
          <w:rtl/>
          <w:lang w:bidi="ar-EG"/>
        </w:rPr>
        <w:tab/>
        <w:t xml:space="preserve">أن </w:t>
      </w:r>
      <w:ins w:author="Ben Ali, Lassad" w:date="2021-08-13T14:59:00Z" w:id="129">
        <w:r w:rsidRPr="002A3A24" w:rsidR="00C05684">
          <w:rPr>
            <w:rFonts w:hint="cs"/>
            <w:noProof/>
            <w:rtl/>
            <w:lang w:bidi="ar-EG"/>
          </w:rPr>
          <w:t>مجموعة متنوعة من ال</w:t>
        </w:r>
      </w:ins>
      <w:r w:rsidRPr="002A3A24">
        <w:rPr>
          <w:rFonts w:hint="cs"/>
          <w:noProof/>
          <w:rtl/>
          <w:lang w:bidi="ar-EG"/>
        </w:rPr>
        <w:t xml:space="preserve">خبرات </w:t>
      </w:r>
      <w:del w:author="Ben Ali, Lassad" w:date="2021-08-13T14:59:00Z" w:id="130">
        <w:r w:rsidRPr="002A3A24" w:rsidDel="00C05684">
          <w:rPr>
            <w:rFonts w:hint="cs"/>
            <w:noProof/>
            <w:rtl/>
            <w:lang w:bidi="ar-EG"/>
          </w:rPr>
          <w:delText xml:space="preserve">مختلفة </w:delText>
        </w:r>
      </w:del>
      <w:r w:rsidRPr="002A3A24">
        <w:rPr>
          <w:noProof/>
          <w:rtl/>
          <w:lang w:bidi="ar-EG"/>
        </w:rPr>
        <w:t xml:space="preserve">ضرورية </w:t>
      </w:r>
      <w:r w:rsidRPr="002A3A24">
        <w:rPr>
          <w:rFonts w:hint="cs"/>
          <w:noProof/>
          <w:rtl/>
          <w:lang w:bidi="ar-EG"/>
        </w:rPr>
        <w:t xml:space="preserve">لإعداد </w:t>
      </w:r>
      <w:r w:rsidRPr="002A3A24">
        <w:rPr>
          <w:noProof/>
          <w:rtl/>
          <w:lang w:bidi="ar-EG"/>
        </w:rPr>
        <w:t xml:space="preserve">مجموعات </w:t>
      </w:r>
      <w:del w:author="Ben Ali, Lassad" w:date="2021-08-13T15:00:00Z" w:id="131">
        <w:r w:rsidRPr="002A3A24" w:rsidDel="00BE0060">
          <w:rPr>
            <w:noProof/>
            <w:rtl/>
            <w:lang w:bidi="ar-EG"/>
          </w:rPr>
          <w:delText>ال</w:delText>
        </w:r>
      </w:del>
      <w:del w:author="Ben Ali, Lassad" w:date="2021-08-13T16:30:00Z" w:id="132">
        <w:r w:rsidRPr="002A3A24" w:rsidDel="008F2DEC">
          <w:rPr>
            <w:noProof/>
            <w:rtl/>
            <w:lang w:bidi="ar-EG"/>
          </w:rPr>
          <w:delText>اختبارات</w:delText>
        </w:r>
      </w:del>
      <w:ins w:author="Ben Ali, Lassad" w:date="2021-08-13T16:30:00Z" w:id="133">
        <w:r w:rsidRPr="002A3A24" w:rsidR="008F2DEC">
          <w:rPr>
            <w:rFonts w:hint="cs"/>
            <w:noProof/>
            <w:rtl/>
            <w:lang w:bidi="ar-EG"/>
          </w:rPr>
          <w:t>اختبارات</w:t>
        </w:r>
      </w:ins>
      <w:ins w:author="Ben Ali, Lassad" w:date="2021-08-13T15:00:00Z" w:id="134">
        <w:r w:rsidRPr="002A3A24" w:rsidR="00BE0060">
          <w:rPr>
            <w:rFonts w:hint="cs"/>
            <w:noProof/>
            <w:rtl/>
            <w:lang w:bidi="ar-EG"/>
          </w:rPr>
          <w:t xml:space="preserve"> </w:t>
        </w:r>
      </w:ins>
      <w:ins w:author="Ben Ali, Lassad" w:date="2021-08-13T15:01:00Z" w:id="135">
        <w:r w:rsidRPr="002A3A24" w:rsidR="00BE0060">
          <w:rPr>
            <w:rFonts w:hint="cs"/>
            <w:noProof/>
            <w:rtl/>
            <w:lang w:bidi="ar-EG"/>
          </w:rPr>
          <w:t>المطابقة و</w:t>
        </w:r>
        <w:r w:rsidRPr="002A3A24" w:rsidR="00BE0060">
          <w:rPr>
            <w:noProof/>
            <w:rtl/>
            <w:lang w:bidi="ar-EG"/>
          </w:rPr>
          <w:t>قابلية التشغيل البيني</w:t>
        </w:r>
      </w:ins>
      <w:r w:rsidRPr="002A3A24">
        <w:rPr>
          <w:noProof/>
          <w:rtl/>
          <w:lang w:bidi="ar-EG"/>
        </w:rPr>
        <w:t xml:space="preserve">، وتقييس اختبارات </w:t>
      </w:r>
      <w:ins w:author="Ben Ali, Lassad" w:date="2021-08-13T15:01:00Z" w:id="136">
        <w:r w:rsidRPr="002A3A24" w:rsidR="00BE0060">
          <w:rPr>
            <w:noProof/>
            <w:rtl/>
            <w:lang w:bidi="ar-EG"/>
          </w:rPr>
          <w:t>المطابقة وقابلية التشغيل البيني</w:t>
        </w:r>
      </w:ins>
      <w:del w:author="Ben Ali, Lassad" w:date="2021-08-13T15:01:00Z" w:id="137">
        <w:r w:rsidRPr="002A3A24" w:rsidDel="00BE0060">
          <w:rPr>
            <w:noProof/>
            <w:rtl/>
            <w:lang w:bidi="ar-EG"/>
          </w:rPr>
          <w:delText>قابلية التشغيل البيني</w:delText>
        </w:r>
      </w:del>
      <w:r w:rsidRPr="002A3A24">
        <w:rPr>
          <w:noProof/>
          <w:rtl/>
          <w:lang w:bidi="ar-EG"/>
        </w:rPr>
        <w:t>، وتطوير المنتجات واختبارها؛</w:t>
      </w:r>
    </w:p>
    <w:p w:rsidRPr="00F848E6" w:rsidR="00851760" w:rsidP="00165F8F" w:rsidRDefault="00C219FE" w14:paraId="0C38637B" w14:textId="77777777">
      <w:pPr>
        <w:rPr>
          <w:noProof/>
          <w:rtl/>
          <w:lang w:bidi="ar-EG"/>
        </w:rPr>
      </w:pPr>
      <w:r w:rsidRPr="00F848E6">
        <w:rPr>
          <w:i/>
          <w:iCs/>
          <w:noProof/>
          <w:rtl/>
          <w:lang w:bidi="ar-EG"/>
        </w:rPr>
        <w:t>د )</w:t>
      </w:r>
      <w:r w:rsidRPr="00F848E6">
        <w:rPr>
          <w:noProof/>
          <w:rtl/>
          <w:lang w:bidi="ar-EG"/>
        </w:rPr>
        <w:tab/>
      </w:r>
      <w:bookmarkStart w:name="_Hlk80629011" w:id="138"/>
      <w:r w:rsidRPr="00F848E6">
        <w:rPr>
          <w:noProof/>
          <w:rtl/>
          <w:lang w:bidi="ar-EG"/>
        </w:rPr>
        <w:t xml:space="preserve">أن من </w:t>
      </w:r>
      <w:r w:rsidRPr="00F848E6">
        <w:rPr>
          <w:rFonts w:hint="cs"/>
          <w:noProof/>
          <w:rtl/>
          <w:lang w:bidi="ar-EG"/>
        </w:rPr>
        <w:t xml:space="preserve">الأفضل أن </w:t>
      </w:r>
      <w:del w:author="Ben Ali, Lassad" w:date="2021-08-13T15:05:00Z" w:id="139">
        <w:r w:rsidRPr="00F848E6" w:rsidDel="00156F55">
          <w:rPr>
            <w:rFonts w:hint="cs"/>
            <w:noProof/>
            <w:rtl/>
            <w:lang w:bidi="ar-EG"/>
          </w:rPr>
          <w:delText>يقوم</w:delText>
        </w:r>
        <w:r w:rsidRPr="00F848E6" w:rsidDel="00156F55">
          <w:rPr>
            <w:noProof/>
            <w:rtl/>
            <w:lang w:bidi="ar-EG"/>
          </w:rPr>
          <w:delText xml:space="preserve"> </w:delText>
        </w:r>
      </w:del>
      <w:del w:author="Almidani, Ahmad Alaa" w:date="2021-08-23T16:39:00Z" w:id="140">
        <w:r w:rsidRPr="00F848E6" w:rsidDel="004773C9" w:rsidR="004773C9">
          <w:rPr>
            <w:rFonts w:hint="cs"/>
            <w:noProof/>
            <w:rtl/>
            <w:lang w:bidi="ar-EG"/>
          </w:rPr>
          <w:delText xml:space="preserve">باختبارات قابلية التشغيل البيني مستعملو المعيار الذين لم يشتركوا في عملية التقييس نفسها وليس </w:delText>
        </w:r>
      </w:del>
      <w:ins w:author="Ben Ali, Lassad" w:date="2021-08-13T15:05:00Z" w:id="141">
        <w:r w:rsidRPr="00F848E6" w:rsidR="00156F55">
          <w:rPr>
            <w:rFonts w:hint="cs"/>
            <w:noProof/>
            <w:rtl/>
            <w:lang w:bidi="ar-EG"/>
          </w:rPr>
          <w:t>تقوم</w:t>
        </w:r>
        <w:r w:rsidRPr="00F848E6" w:rsidR="00156F55">
          <w:rPr>
            <w:noProof/>
            <w:rtl/>
            <w:lang w:bidi="ar-EG"/>
          </w:rPr>
          <w:t xml:space="preserve"> هيئات الاعتماد و</w:t>
        </w:r>
        <w:r w:rsidRPr="00F848E6" w:rsidR="00156F55">
          <w:rPr>
            <w:rFonts w:hint="cs"/>
            <w:noProof/>
            <w:rtl/>
            <w:lang w:bidi="ar-EG"/>
          </w:rPr>
          <w:t xml:space="preserve">منح </w:t>
        </w:r>
        <w:r w:rsidRPr="00F848E6" w:rsidR="00156F55">
          <w:rPr>
            <w:noProof/>
            <w:rtl/>
            <w:lang w:bidi="ar-EG"/>
          </w:rPr>
          <w:t>الشهادات الإقليمية والوطنية بإجراء اختبار</w:t>
        </w:r>
        <w:r w:rsidRPr="00F848E6" w:rsidDel="00156F55" w:rsidR="00156F55">
          <w:rPr>
            <w:noProof/>
            <w:rtl/>
            <w:lang w:bidi="ar-EG"/>
          </w:rPr>
          <w:t xml:space="preserve"> </w:t>
        </w:r>
      </w:ins>
      <w:ins w:author="Ben Ali, Lassad" w:date="2021-08-13T15:06:00Z" w:id="142">
        <w:r w:rsidRPr="00F848E6" w:rsidR="00156F55">
          <w:rPr>
            <w:rFonts w:hint="cs"/>
            <w:noProof/>
            <w:rtl/>
            <w:lang w:bidi="ar-EG"/>
          </w:rPr>
          <w:t>المطابقة و</w:t>
        </w:r>
        <w:r w:rsidRPr="00F848E6" w:rsidR="00156F55">
          <w:rPr>
            <w:noProof/>
            <w:rtl/>
            <w:lang w:bidi="ar-EG"/>
          </w:rPr>
          <w:t>قابلية التشغيل البيني</w:t>
        </w:r>
        <w:r w:rsidRPr="00F848E6" w:rsidR="00156F55">
          <w:rPr>
            <w:rFonts w:hint="cs"/>
            <w:noProof/>
            <w:rtl/>
            <w:lang w:bidi="ar-EG"/>
          </w:rPr>
          <w:t>،</w:t>
        </w:r>
        <w:r w:rsidRPr="00F848E6" w:rsidDel="00156F55" w:rsidR="00156F55">
          <w:rPr>
            <w:noProof/>
            <w:rtl/>
            <w:lang w:bidi="ar-EG"/>
          </w:rPr>
          <w:t xml:space="preserve"> </w:t>
        </w:r>
      </w:ins>
      <w:ins w:author="Aeid, Maha" w:date="2021-08-23T15:18:00Z" w:id="143">
        <w:r w:rsidRPr="00F848E6" w:rsidR="00B01C21">
          <w:rPr>
            <w:rFonts w:hint="cs"/>
            <w:noProof/>
            <w:rtl/>
            <w:lang w:bidi="ar-EG"/>
          </w:rPr>
          <w:t xml:space="preserve">بدلاً من أن يقوم بذلك </w:t>
        </w:r>
      </w:ins>
      <w:r w:rsidRPr="00F848E6">
        <w:rPr>
          <w:noProof/>
          <w:rtl/>
          <w:lang w:bidi="ar-EG"/>
        </w:rPr>
        <w:t xml:space="preserve">خبراء التقييس </w:t>
      </w:r>
      <w:del w:author="Ben Ali, Lassad" w:date="2021-08-13T15:06:00Z" w:id="144">
        <w:r w:rsidRPr="00F848E6" w:rsidDel="00156F55">
          <w:rPr>
            <w:noProof/>
            <w:rtl/>
            <w:lang w:bidi="ar-EG"/>
          </w:rPr>
          <w:delText>الذين أعدوا</w:delText>
        </w:r>
      </w:del>
      <w:ins w:author="Ben Ali, Lassad" w:date="2021-08-13T15:06:00Z" w:id="145">
        <w:r w:rsidRPr="00F848E6" w:rsidR="00156F55">
          <w:rPr>
            <w:rFonts w:hint="cs"/>
            <w:noProof/>
            <w:rtl/>
            <w:lang w:bidi="ar-EG"/>
          </w:rPr>
          <w:t>المسؤو</w:t>
        </w:r>
      </w:ins>
      <w:ins w:author="Ben Ali, Lassad" w:date="2021-08-13T15:07:00Z" w:id="146">
        <w:r w:rsidRPr="00F848E6" w:rsidR="00156F55">
          <w:rPr>
            <w:rFonts w:hint="cs"/>
            <w:noProof/>
            <w:rtl/>
            <w:lang w:bidi="ar-EG"/>
          </w:rPr>
          <w:t>ل</w:t>
        </w:r>
      </w:ins>
      <w:ins w:author="Aeid, Maha" w:date="2021-08-23T15:18:00Z" w:id="147">
        <w:r w:rsidRPr="00F848E6" w:rsidR="00B01C21">
          <w:rPr>
            <w:rFonts w:hint="cs"/>
            <w:noProof/>
            <w:rtl/>
            <w:lang w:bidi="ar-EG"/>
          </w:rPr>
          <w:t>و</w:t>
        </w:r>
      </w:ins>
      <w:ins w:author="Ben Ali, Lassad" w:date="2021-08-13T15:07:00Z" w:id="148">
        <w:r w:rsidRPr="00F848E6" w:rsidR="00156F55">
          <w:rPr>
            <w:rFonts w:hint="cs"/>
            <w:noProof/>
            <w:rtl/>
            <w:lang w:bidi="ar-EG"/>
          </w:rPr>
          <w:t>ن عن وضع</w:t>
        </w:r>
      </w:ins>
      <w:r w:rsidRPr="00F848E6">
        <w:rPr>
          <w:noProof/>
          <w:rtl/>
          <w:lang w:bidi="ar-EG"/>
        </w:rPr>
        <w:t xml:space="preserve"> </w:t>
      </w:r>
      <w:ins w:author="Aeid, Maha" w:date="2021-08-23T15:18:00Z" w:id="149">
        <w:r w:rsidRPr="00F848E6" w:rsidR="00B01C21">
          <w:rPr>
            <w:rFonts w:hint="cs"/>
            <w:noProof/>
            <w:rtl/>
            <w:lang w:bidi="ar-EG"/>
          </w:rPr>
          <w:t>ال</w:t>
        </w:r>
      </w:ins>
      <w:r w:rsidRPr="00F848E6">
        <w:rPr>
          <w:noProof/>
          <w:rtl/>
          <w:lang w:bidi="ar-EG"/>
        </w:rPr>
        <w:t>مواصفات</w:t>
      </w:r>
      <w:del w:author="Aeid, Maha" w:date="2021-08-23T15:18:00Z" w:id="150">
        <w:r w:rsidRPr="00F848E6" w:rsidDel="00B01C21">
          <w:rPr>
            <w:noProof/>
            <w:rtl/>
            <w:lang w:bidi="ar-EG"/>
          </w:rPr>
          <w:delText xml:space="preserve"> المعيار</w:delText>
        </w:r>
      </w:del>
      <w:r w:rsidRPr="00F848E6">
        <w:rPr>
          <w:noProof/>
          <w:rtl/>
          <w:lang w:bidi="ar-EG"/>
        </w:rPr>
        <w:t>؛</w:t>
      </w:r>
    </w:p>
    <w:bookmarkEnd w:id="138"/>
    <w:p w:rsidRPr="00A753A7" w:rsidR="00851760" w:rsidP="00165F8F" w:rsidRDefault="00C219FE" w14:paraId="6A4D10FD" w14:textId="77777777">
      <w:pPr>
        <w:rPr>
          <w:noProof/>
          <w:lang w:bidi="ar-EG"/>
        </w:rPr>
      </w:pPr>
      <w:r w:rsidRPr="00A753A7">
        <w:rPr>
          <w:i/>
          <w:iCs/>
          <w:noProof/>
          <w:rtl/>
          <w:lang w:bidi="ar-EG"/>
        </w:rPr>
        <w:t>ﻫ )</w:t>
      </w:r>
      <w:r w:rsidRPr="00A753A7">
        <w:rPr>
          <w:noProof/>
          <w:rtl/>
          <w:lang w:bidi="ar-EG"/>
        </w:rPr>
        <w:tab/>
        <w:t>أن التعاون</w:t>
      </w:r>
      <w:del w:author="Ben Ali, Lassad" w:date="2021-08-13T15:08:00Z" w:id="151">
        <w:r w:rsidRPr="00A753A7" w:rsidDel="00156F55">
          <w:rPr>
            <w:noProof/>
            <w:rtl/>
            <w:lang w:bidi="ar-EG"/>
          </w:rPr>
          <w:delText>، بناء</w:delText>
        </w:r>
        <w:r w:rsidRPr="00A753A7" w:rsidDel="00156F55">
          <w:rPr>
            <w:rFonts w:hint="cs"/>
            <w:noProof/>
            <w:rtl/>
            <w:lang w:bidi="ar-EG"/>
          </w:rPr>
          <w:delText>ً</w:delText>
        </w:r>
        <w:r w:rsidRPr="00A753A7" w:rsidDel="00156F55">
          <w:rPr>
            <w:noProof/>
            <w:rtl/>
            <w:lang w:bidi="ar-EG"/>
          </w:rPr>
          <w:delText xml:space="preserve"> على ذلك،</w:delText>
        </w:r>
      </w:del>
      <w:r w:rsidRPr="00A753A7">
        <w:rPr>
          <w:noProof/>
          <w:rtl/>
          <w:lang w:bidi="ar-EG"/>
        </w:rPr>
        <w:t xml:space="preserve"> ضروري</w:t>
      </w:r>
      <w:r w:rsidRPr="00A753A7">
        <w:rPr>
          <w:rFonts w:hint="cs"/>
          <w:noProof/>
          <w:rtl/>
          <w:lang w:bidi="ar-EG"/>
        </w:rPr>
        <w:t xml:space="preserve"> مع مجموعة من</w:t>
      </w:r>
      <w:r w:rsidRPr="00A753A7">
        <w:rPr>
          <w:noProof/>
          <w:rtl/>
          <w:lang w:bidi="ar-EG"/>
        </w:rPr>
        <w:t xml:space="preserve"> الهيئات الخارجية لتقييم المطابقة (بما في ذلك الاعتماد ومنح</w:t>
      </w:r>
      <w:r w:rsidRPr="00A753A7">
        <w:rPr>
          <w:rFonts w:hint="cs"/>
          <w:noProof/>
          <w:rtl/>
          <w:lang w:bidi="ar-EG"/>
        </w:rPr>
        <w:t> </w:t>
      </w:r>
      <w:r w:rsidRPr="00A753A7">
        <w:rPr>
          <w:noProof/>
          <w:rtl/>
          <w:lang w:bidi="ar-EG"/>
        </w:rPr>
        <w:t>الشهادات)؛</w:t>
      </w:r>
    </w:p>
    <w:p w:rsidRPr="00410333" w:rsidR="00851760" w:rsidP="00165F8F" w:rsidRDefault="00C219FE" w14:paraId="2991B9AA" w14:textId="77777777">
      <w:pPr>
        <w:rPr>
          <w:noProof/>
          <w:rtl/>
          <w:lang w:bidi="ar-EG"/>
        </w:rPr>
      </w:pPr>
      <w:r w:rsidRPr="00410333">
        <w:rPr>
          <w:i/>
          <w:iCs/>
          <w:noProof/>
          <w:rtl/>
          <w:lang w:bidi="ar-EG"/>
        </w:rPr>
        <w:t>و )</w:t>
      </w:r>
      <w:r w:rsidRPr="00410333">
        <w:rPr>
          <w:i/>
          <w:iCs/>
          <w:noProof/>
          <w:rtl/>
          <w:lang w:bidi="ar-EG"/>
        </w:rPr>
        <w:tab/>
      </w:r>
      <w:r w:rsidRPr="00410333">
        <w:rPr>
          <w:noProof/>
          <w:rtl/>
          <w:lang w:bidi="ar-EG"/>
        </w:rPr>
        <w:t>أن بعض المحافل والاتحادات التجارية والمنظمات الأُخرى قد أنشأت بالفعل برامج لمنح الشهادات</w:t>
      </w:r>
      <w:r w:rsidRPr="00410333">
        <w:rPr>
          <w:rFonts w:hint="cs"/>
          <w:noProof/>
          <w:rtl/>
          <w:lang w:bidi="ar-EG"/>
        </w:rPr>
        <w:t>،</w:t>
      </w:r>
    </w:p>
    <w:p w:rsidRPr="00410333" w:rsidR="00851760" w:rsidP="00165F8F" w:rsidRDefault="00C219FE" w14:paraId="568C7CFB" w14:textId="77777777">
      <w:pPr>
        <w:pStyle w:val="Call"/>
        <w:spacing w:before="160"/>
        <w:rPr>
          <w:rtl/>
        </w:rPr>
      </w:pPr>
      <w:r w:rsidRPr="00410333">
        <w:rPr>
          <w:rtl/>
        </w:rPr>
        <w:t>تقـرر</w:t>
      </w:r>
    </w:p>
    <w:p w:rsidRPr="00410333" w:rsidR="00851760" w:rsidP="00165F8F" w:rsidRDefault="00C219FE" w14:paraId="66A39B4C" w14:textId="77777777">
      <w:pPr>
        <w:rPr>
          <w:noProof/>
          <w:spacing w:val="4"/>
          <w:rtl/>
          <w:lang w:bidi="ar-EG"/>
        </w:rPr>
      </w:pPr>
      <w:r w:rsidRPr="00410333">
        <w:rPr>
          <w:noProof/>
          <w:spacing w:val="4"/>
          <w:lang w:bidi="ar-EG"/>
        </w:rPr>
        <w:t>1</w:t>
      </w:r>
      <w:r w:rsidRPr="00410333">
        <w:rPr>
          <w:noProof/>
          <w:spacing w:val="4"/>
          <w:rtl/>
          <w:lang w:bidi="ar-EG"/>
        </w:rPr>
        <w:tab/>
      </w:r>
      <w:del w:author="Ben Ali, Lassad" w:date="2021-08-13T15:09:00Z" w:id="152">
        <w:r w:rsidRPr="00410333" w:rsidDel="00F0259C">
          <w:rPr>
            <w:noProof/>
            <w:spacing w:val="4"/>
            <w:rtl/>
            <w:lang w:bidi="ar-EG"/>
          </w:rPr>
          <w:delText xml:space="preserve">أن </w:delText>
        </w:r>
        <w:r w:rsidRPr="00410333" w:rsidDel="00F0259C">
          <w:rPr>
            <w:rFonts w:hint="cs"/>
            <w:noProof/>
            <w:spacing w:val="4"/>
            <w:rtl/>
            <w:lang w:bidi="ar-EG"/>
          </w:rPr>
          <w:delText xml:space="preserve">تدعو </w:delText>
        </w:r>
        <w:r w:rsidRPr="00410333" w:rsidDel="00F0259C">
          <w:rPr>
            <w:noProof/>
            <w:spacing w:val="4"/>
            <w:rtl/>
            <w:lang w:bidi="ar-EG"/>
          </w:rPr>
          <w:delText>لجان الدراسات التابعة لقطاع تقييس الاتصالات</w:delText>
        </w:r>
        <w:r w:rsidRPr="00410333" w:rsidDel="00F0259C">
          <w:rPr>
            <w:rFonts w:hint="cs"/>
            <w:noProof/>
            <w:spacing w:val="4"/>
            <w:rtl/>
            <w:lang w:bidi="ar-EG"/>
          </w:rPr>
          <w:delText xml:space="preserve"> إلى </w:delText>
        </w:r>
      </w:del>
      <w:del w:author="Aeid, Maha" w:date="2021-08-23T15:21:00Z" w:id="153">
        <w:r w:rsidRPr="00410333" w:rsidDel="00C26AA0">
          <w:rPr>
            <w:rFonts w:hint="cs"/>
            <w:noProof/>
            <w:spacing w:val="4"/>
            <w:rtl/>
            <w:lang w:bidi="ar-EG"/>
          </w:rPr>
          <w:delText xml:space="preserve">تواصل </w:delText>
        </w:r>
      </w:del>
      <w:r w:rsidR="004773C9">
        <w:rPr>
          <w:rFonts w:hint="cs"/>
          <w:noProof/>
          <w:spacing w:val="4"/>
          <w:rtl/>
          <w:lang w:bidi="ar-EG"/>
        </w:rPr>
        <w:t xml:space="preserve">أن </w:t>
      </w:r>
      <w:ins w:author="Aeid, Maha" w:date="2021-08-23T15:22:00Z" w:id="154">
        <w:r w:rsidR="00C26AA0">
          <w:rPr>
            <w:rFonts w:hint="cs"/>
            <w:noProof/>
            <w:spacing w:val="4"/>
            <w:rtl/>
          </w:rPr>
          <w:t>ي</w:t>
        </w:r>
      </w:ins>
      <w:ins w:author="Aeid, Maha" w:date="2021-08-23T15:21:00Z" w:id="155">
        <w:r w:rsidR="00C26AA0">
          <w:rPr>
            <w:rFonts w:hint="cs"/>
            <w:noProof/>
            <w:spacing w:val="4"/>
            <w:rtl/>
            <w:lang w:bidi="ar-EG"/>
          </w:rPr>
          <w:t>ستمر</w:t>
        </w:r>
      </w:ins>
      <w:ins w:author="Aeid, Maha" w:date="2021-08-23T15:23:00Z" w:id="156">
        <w:r w:rsidR="00C26AA0">
          <w:rPr>
            <w:rFonts w:hint="cs"/>
            <w:noProof/>
            <w:spacing w:val="4"/>
            <w:rtl/>
            <w:lang w:bidi="ar-EG"/>
          </w:rPr>
          <w:t xml:space="preserve"> العمل على</w:t>
        </w:r>
      </w:ins>
      <w:ins w:author="Aeid, Maha" w:date="2021-08-23T15:21:00Z" w:id="157">
        <w:r w:rsidRPr="00410333" w:rsidR="00C26AA0">
          <w:rPr>
            <w:rFonts w:hint="cs"/>
            <w:noProof/>
            <w:spacing w:val="4"/>
            <w:rtl/>
            <w:lang w:bidi="ar-EG"/>
          </w:rPr>
          <w:t xml:space="preserve"> </w:t>
        </w:r>
      </w:ins>
      <w:r w:rsidRPr="00410333">
        <w:rPr>
          <w:rFonts w:hint="cs"/>
          <w:noProof/>
          <w:spacing w:val="4"/>
          <w:rtl/>
          <w:lang w:bidi="ar-EG"/>
        </w:rPr>
        <w:t xml:space="preserve">المشروعات التجريبية التي </w:t>
      </w:r>
      <w:del w:author="Ben Ali, Lassad" w:date="2021-08-13T15:10:00Z" w:id="158">
        <w:r w:rsidRPr="00410333" w:rsidDel="00CD39B0">
          <w:rPr>
            <w:rFonts w:hint="cs"/>
            <w:noProof/>
            <w:spacing w:val="4"/>
            <w:rtl/>
            <w:lang w:bidi="ar-EG"/>
          </w:rPr>
          <w:delText>بدأتها بشأن</w:delText>
        </w:r>
      </w:del>
      <w:ins w:author="Ben Ali, Lassad" w:date="2021-08-13T15:10:00Z" w:id="159">
        <w:r w:rsidR="00CD39B0">
          <w:rPr>
            <w:rFonts w:hint="cs"/>
            <w:noProof/>
            <w:spacing w:val="4"/>
            <w:rtl/>
            <w:lang w:bidi="ar-EG"/>
          </w:rPr>
          <w:t>تُشجع</w:t>
        </w:r>
      </w:ins>
      <w:r w:rsidRPr="00410333">
        <w:rPr>
          <w:rFonts w:hint="cs"/>
          <w:noProof/>
          <w:spacing w:val="4"/>
          <w:rtl/>
          <w:lang w:bidi="ar-EG"/>
        </w:rPr>
        <w:t xml:space="preserve"> المطابقة مع توصيات قطاع تقييس الاتصالات </w:t>
      </w:r>
      <w:del w:author="Ben Ali, Lassad" w:date="2021-08-13T15:11:00Z" w:id="160">
        <w:r w:rsidRPr="00410333" w:rsidDel="00CD39B0">
          <w:rPr>
            <w:rFonts w:hint="cs"/>
            <w:noProof/>
            <w:spacing w:val="4"/>
            <w:rtl/>
            <w:lang w:bidi="ar-EG"/>
          </w:rPr>
          <w:delText xml:space="preserve">وأن تواصل وضع </w:delText>
        </w:r>
        <w:r w:rsidRPr="00410333" w:rsidDel="00CD39B0">
          <w:rPr>
            <w:rFonts w:hint="eastAsia"/>
            <w:noProof/>
            <w:spacing w:val="4"/>
            <w:rtl/>
            <w:lang w:bidi="ar-EG"/>
          </w:rPr>
          <w:delText>ا</w:delText>
        </w:r>
        <w:r w:rsidRPr="00410333" w:rsidDel="00CD39B0">
          <w:rPr>
            <w:rFonts w:hint="cs"/>
            <w:noProof/>
            <w:spacing w:val="4"/>
            <w:rtl/>
            <w:lang w:bidi="ar-EG"/>
          </w:rPr>
          <w:delText>لتوصيات</w:delText>
        </w:r>
        <w:r w:rsidRPr="00410333" w:rsidDel="00CD39B0">
          <w:rPr>
            <w:noProof/>
            <w:spacing w:val="4"/>
            <w:rtl/>
            <w:lang w:bidi="ar-EG"/>
          </w:rPr>
          <w:delText xml:space="preserve"> الضرورية </w:delText>
        </w:r>
        <w:r w:rsidRPr="00410333" w:rsidDel="00CD39B0">
          <w:rPr>
            <w:rFonts w:hint="cs"/>
            <w:noProof/>
            <w:spacing w:val="4"/>
            <w:rtl/>
            <w:lang w:bidi="ar-EG"/>
          </w:rPr>
          <w:delText>ل</w:delText>
        </w:r>
        <w:r w:rsidRPr="00410333" w:rsidDel="00CD39B0">
          <w:rPr>
            <w:noProof/>
            <w:spacing w:val="4"/>
            <w:rtl/>
            <w:lang w:bidi="ar-EG"/>
          </w:rPr>
          <w:delText>اختبارات المطابقة الخاصة بتجهيزات الاتصالات</w:delText>
        </w:r>
        <w:r w:rsidRPr="00410333" w:rsidDel="00CD39B0">
          <w:rPr>
            <w:rFonts w:hint="cs"/>
            <w:noProof/>
            <w:spacing w:val="4"/>
            <w:rtl/>
            <w:lang w:bidi="ar-EG"/>
          </w:rPr>
          <w:delText xml:space="preserve"> في أقرب</w:delText>
        </w:r>
        <w:r w:rsidRPr="00410333" w:rsidDel="00CD39B0">
          <w:rPr>
            <w:noProof/>
            <w:spacing w:val="4"/>
            <w:rtl/>
            <w:lang w:bidi="ar-EG"/>
          </w:rPr>
          <w:delText xml:space="preserve"> وقت</w:delText>
        </w:r>
        <w:r w:rsidRPr="00410333" w:rsidDel="00CD39B0">
          <w:rPr>
            <w:rFonts w:hint="cs"/>
            <w:noProof/>
            <w:spacing w:val="4"/>
            <w:rtl/>
            <w:lang w:bidi="ar-EG"/>
          </w:rPr>
          <w:delText> </w:delText>
        </w:r>
        <w:r w:rsidRPr="00410333" w:rsidDel="00CD39B0">
          <w:rPr>
            <w:noProof/>
            <w:spacing w:val="4"/>
            <w:rtl/>
            <w:lang w:bidi="ar-EG"/>
          </w:rPr>
          <w:delText>ممكن</w:delText>
        </w:r>
      </w:del>
      <w:ins w:author="Almidani, Ahmad Alaa" w:date="2021-08-23T16:42:00Z" w:id="161">
        <w:r w:rsidR="004773C9">
          <w:rPr>
            <w:rFonts w:hint="cs"/>
            <w:noProof/>
            <w:spacing w:val="4"/>
            <w:rtl/>
            <w:lang w:bidi="ar-EG"/>
          </w:rPr>
          <w:t>لاكتساب الخبرة وتحديد المتطلبات والمنهجية في عملية وضع مجموعات الاختبار</w:t>
        </w:r>
      </w:ins>
      <w:r w:rsidRPr="00410333">
        <w:rPr>
          <w:noProof/>
          <w:spacing w:val="4"/>
          <w:rtl/>
          <w:lang w:bidi="ar-EG"/>
        </w:rPr>
        <w:t>؛</w:t>
      </w:r>
    </w:p>
    <w:p w:rsidRPr="00410333" w:rsidR="00851760" w:rsidP="00165F8F" w:rsidRDefault="00C219FE" w14:paraId="2D89A4F4" w14:textId="77777777">
      <w:pPr>
        <w:rPr>
          <w:noProof/>
          <w:rtl/>
          <w:lang w:bidi="ar-EG"/>
        </w:rPr>
      </w:pPr>
      <w:r w:rsidRPr="00410333">
        <w:rPr>
          <w:noProof/>
          <w:lang w:bidi="ar-EG"/>
        </w:rPr>
        <w:t>2</w:t>
      </w:r>
      <w:r w:rsidRPr="00410333">
        <w:rPr>
          <w:noProof/>
          <w:lang w:bidi="ar-EG"/>
        </w:rPr>
        <w:tab/>
      </w:r>
      <w:r w:rsidRPr="00410333">
        <w:rPr>
          <w:rFonts w:hint="cs"/>
          <w:noProof/>
          <w:rtl/>
          <w:lang w:bidi="ar-EG"/>
        </w:rPr>
        <w:t xml:space="preserve">أن </w:t>
      </w:r>
      <w:del w:author="Ben Ali, Lassad" w:date="2021-08-13T15:14:00Z" w:id="162">
        <w:r w:rsidRPr="00410333" w:rsidDel="00CD39B0">
          <w:rPr>
            <w:rFonts w:hint="cs"/>
            <w:noProof/>
            <w:rtl/>
            <w:lang w:bidi="ar-EG"/>
          </w:rPr>
          <w:delText xml:space="preserve">تنسق </w:delText>
        </w:r>
      </w:del>
      <w:ins w:author="Ben Ali, Lassad" w:date="2021-08-13T15:14:00Z" w:id="163">
        <w:r w:rsidR="00CD39B0">
          <w:rPr>
            <w:rFonts w:hint="cs"/>
            <w:noProof/>
            <w:rtl/>
            <w:lang w:bidi="ar-EG"/>
          </w:rPr>
          <w:t>تواصل</w:t>
        </w:r>
        <w:r w:rsidRPr="00410333" w:rsidR="00CD39B0">
          <w:rPr>
            <w:rFonts w:hint="cs"/>
            <w:noProof/>
            <w:rtl/>
            <w:lang w:bidi="ar-EG"/>
          </w:rPr>
          <w:t xml:space="preserve"> </w:t>
        </w:r>
      </w:ins>
      <w:r w:rsidRPr="00410333">
        <w:rPr>
          <w:rFonts w:hint="cs"/>
          <w:noProof/>
          <w:rtl/>
          <w:lang w:bidi="ar-EG"/>
        </w:rPr>
        <w:t xml:space="preserve">لجنة الدراسات </w:t>
      </w:r>
      <w:r w:rsidRPr="00323168">
        <w:rPr>
          <w:rtl/>
        </w:rPr>
        <w:t>11</w:t>
      </w:r>
      <w:r w:rsidRPr="00410333">
        <w:rPr>
          <w:rFonts w:hint="cs"/>
          <w:noProof/>
          <w:rtl/>
          <w:lang w:bidi="ar-EG"/>
        </w:rPr>
        <w:t xml:space="preserve"> لقطاع تقييس الاتصالات </w:t>
      </w:r>
      <w:ins w:author="Ben Ali, Lassad" w:date="2021-08-13T15:14:00Z" w:id="164">
        <w:r w:rsidR="00CD39B0">
          <w:rPr>
            <w:rFonts w:hint="cs"/>
            <w:noProof/>
            <w:rtl/>
            <w:lang w:bidi="ar-EG"/>
          </w:rPr>
          <w:t xml:space="preserve">تنسيق </w:t>
        </w:r>
      </w:ins>
      <w:r w:rsidRPr="00410333">
        <w:rPr>
          <w:rFonts w:hint="cs"/>
          <w:noProof/>
          <w:rtl/>
        </w:rPr>
        <w:t xml:space="preserve">أنشطة القطاع </w:t>
      </w:r>
      <w:r w:rsidRPr="00410333">
        <w:rPr>
          <w:rFonts w:hint="cs"/>
          <w:noProof/>
          <w:rtl/>
          <w:lang w:bidi="ar-EG"/>
        </w:rPr>
        <w:t>المتصلة ببرنامج الاتحاد الخاص بالمطابقة وقابلية التشغيل البيني على امتداد كل لجان الدراسات؛</w:t>
      </w:r>
    </w:p>
    <w:p w:rsidRPr="00410333" w:rsidR="00851760" w:rsidP="00165F8F" w:rsidRDefault="00C219FE" w14:paraId="1489DF2A" w14:textId="77777777">
      <w:pPr>
        <w:rPr>
          <w:lang w:bidi="ar-EG"/>
        </w:rPr>
      </w:pPr>
      <w:r w:rsidRPr="00410333">
        <w:rPr>
          <w:noProof/>
          <w:spacing w:val="-4"/>
          <w:lang w:bidi="ar-EG"/>
        </w:rPr>
        <w:t>3</w:t>
      </w:r>
      <w:r w:rsidRPr="00410333">
        <w:rPr>
          <w:noProof/>
          <w:spacing w:val="-4"/>
          <w:rtl/>
          <w:lang w:bidi="ar-EG"/>
        </w:rPr>
        <w:tab/>
        <w:t xml:space="preserve">أن تستمر </w:t>
      </w:r>
      <w:r w:rsidRPr="00410333">
        <w:rPr>
          <w:noProof/>
          <w:rtl/>
          <w:lang w:bidi="ar-EG"/>
        </w:rPr>
        <w:t xml:space="preserve">لجنة الدراسات </w:t>
      </w:r>
      <w:r w:rsidRPr="00323168">
        <w:rPr>
          <w:rtl/>
        </w:rPr>
        <w:t>11</w:t>
      </w:r>
      <w:r w:rsidRPr="00410333">
        <w:rPr>
          <w:rFonts w:hint="cs"/>
          <w:noProof/>
          <w:rtl/>
          <w:lang w:bidi="ar-EG"/>
        </w:rPr>
        <w:t xml:space="preserve"> </w:t>
      </w:r>
      <w:r w:rsidRPr="00410333">
        <w:rPr>
          <w:noProof/>
          <w:rtl/>
          <w:lang w:bidi="ar-EG"/>
        </w:rPr>
        <w:t xml:space="preserve">لقطاع تقييس الاتصالات، </w:t>
      </w:r>
      <w:r w:rsidRPr="00410333">
        <w:rPr>
          <w:rtl/>
          <w:lang w:bidi="ar"/>
        </w:rPr>
        <w:t>فضلاً عن لجان الدراسات الأُخرى، في القيام بأنشطة ضمن برنامج المطابقة وقابلية التشغيل البيني،</w:t>
      </w:r>
      <w:r w:rsidRPr="00410333">
        <w:rPr>
          <w:noProof/>
          <w:rtl/>
          <w:lang w:bidi="ar-EG"/>
        </w:rPr>
        <w:t xml:space="preserve"> </w:t>
      </w:r>
      <w:r w:rsidRPr="00410333">
        <w:rPr>
          <w:rtl/>
          <w:lang w:bidi="ar"/>
        </w:rPr>
        <w:t>بما في ذلك مشاريع تجريبية بشأن اختبار المطابقة/</w:t>
      </w:r>
      <w:r w:rsidRPr="00410333">
        <w:rPr>
          <w:rtl/>
          <w:lang w:bidi="ar-EG"/>
        </w:rPr>
        <w:t xml:space="preserve">قابلية التشغيل </w:t>
      </w:r>
      <w:proofErr w:type="gramStart"/>
      <w:r w:rsidRPr="00410333">
        <w:rPr>
          <w:rtl/>
          <w:lang w:bidi="ar-EG"/>
        </w:rPr>
        <w:t>البيني؛</w:t>
      </w:r>
      <w:proofErr w:type="gramEnd"/>
    </w:p>
    <w:p w:rsidRPr="00EB1981" w:rsidR="00851760" w:rsidP="00165F8F" w:rsidRDefault="00C219FE" w14:paraId="0842FC6B" w14:textId="77777777">
      <w:pPr>
        <w:rPr>
          <w:noProof/>
          <w:rtl/>
          <w:lang w:bidi="ar-EG"/>
        </w:rPr>
      </w:pPr>
      <w:r w:rsidRPr="00EB1981">
        <w:rPr>
          <w:noProof/>
          <w:lang w:bidi="ar-EG"/>
        </w:rPr>
        <w:t>4</w:t>
      </w:r>
      <w:r w:rsidRPr="00EB1981">
        <w:rPr>
          <w:noProof/>
          <w:rtl/>
          <w:lang w:bidi="ar-EG"/>
        </w:rPr>
        <w:tab/>
      </w:r>
      <w:ins w:author="Aeid, Maha" w:date="2021-08-23T15:36:00Z" w:id="165">
        <w:r w:rsidRPr="00EB1981" w:rsidR="00AF0F28">
          <w:rPr>
            <w:rFonts w:hint="cs"/>
            <w:noProof/>
            <w:rtl/>
            <w:lang w:bidi="ar-EG"/>
          </w:rPr>
          <w:t xml:space="preserve">وضع </w:t>
        </w:r>
      </w:ins>
      <w:del w:author="Aeid, Maha" w:date="2021-08-23T15:36:00Z" w:id="166">
        <w:r w:rsidRPr="00EB1981" w:rsidDel="00AF0F28">
          <w:rPr>
            <w:noProof/>
            <w:rtl/>
            <w:lang w:bidi="ar-EG"/>
          </w:rPr>
          <w:delText xml:space="preserve">أن </w:delText>
        </w:r>
      </w:del>
      <w:del w:author="Ben Ali, Lassad" w:date="2021-08-13T15:15:00Z" w:id="167">
        <w:r w:rsidRPr="00EB1981" w:rsidDel="00CD39B0">
          <w:rPr>
            <w:noProof/>
            <w:rtl/>
            <w:lang w:bidi="ar-EG"/>
          </w:rPr>
          <w:delText xml:space="preserve">يقوم قطاع تقييس الاتصالات، </w:delText>
        </w:r>
      </w:del>
      <w:ins w:author="Ben Ali, Lassad" w:date="2021-08-13T15:15:00Z" w:id="168">
        <w:r w:rsidRPr="00EB1981" w:rsidR="00CD39B0">
          <w:rPr>
            <w:rFonts w:hint="cs"/>
            <w:noProof/>
            <w:rtl/>
            <w:lang w:bidi="ar-EG"/>
          </w:rPr>
          <w:t>برنامج</w:t>
        </w:r>
      </w:ins>
      <w:r w:rsidRPr="00EB1981" w:rsidR="00B04CA5">
        <w:rPr>
          <w:rFonts w:hint="cs"/>
          <w:noProof/>
          <w:rtl/>
          <w:lang w:bidi="ar-EG"/>
        </w:rPr>
        <w:t xml:space="preserve"> </w:t>
      </w:r>
      <w:r w:rsidRPr="00EB1981">
        <w:rPr>
          <w:noProof/>
          <w:rtl/>
          <w:lang w:bidi="ar-EG"/>
        </w:rPr>
        <w:t xml:space="preserve">بالتعاون مع القطاعين الآخرين حسبما </w:t>
      </w:r>
      <w:r w:rsidRPr="00EB1981">
        <w:rPr>
          <w:rFonts w:hint="cs"/>
          <w:noProof/>
          <w:rtl/>
          <w:lang w:bidi="ar-EG"/>
        </w:rPr>
        <w:t>يكون</w:t>
      </w:r>
      <w:r w:rsidRPr="00EB1981">
        <w:rPr>
          <w:noProof/>
          <w:rtl/>
          <w:lang w:bidi="ar-EG"/>
        </w:rPr>
        <w:t xml:space="preserve"> مناسب</w:t>
      </w:r>
      <w:r w:rsidRPr="00EB1981">
        <w:rPr>
          <w:rFonts w:hint="cs"/>
          <w:noProof/>
          <w:rtl/>
          <w:lang w:bidi="ar-EG"/>
        </w:rPr>
        <w:t>اً</w:t>
      </w:r>
      <w:r w:rsidRPr="00EB1981">
        <w:rPr>
          <w:noProof/>
          <w:rtl/>
          <w:lang w:bidi="ar-EG"/>
        </w:rPr>
        <w:t xml:space="preserve">، </w:t>
      </w:r>
      <w:del w:author="Ben Ali, Lassad" w:date="2021-08-13T15:16:00Z" w:id="169">
        <w:r w:rsidRPr="00EB1981" w:rsidDel="00C3244F">
          <w:rPr>
            <w:noProof/>
            <w:rtl/>
            <w:lang w:bidi="ar-EG"/>
          </w:rPr>
          <w:delText xml:space="preserve">بوضع برنامج </w:delText>
        </w:r>
      </w:del>
      <w:r w:rsidRPr="00EB1981">
        <w:rPr>
          <w:rFonts w:hint="cs"/>
          <w:noProof/>
          <w:rtl/>
          <w:lang w:bidi="ar-EG"/>
        </w:rPr>
        <w:t>يرمي إلى</w:t>
      </w:r>
      <w:r w:rsidRPr="00EB1981">
        <w:rPr>
          <w:noProof/>
          <w:rtl/>
          <w:lang w:bidi="ar-EG"/>
        </w:rPr>
        <w:t>:</w:t>
      </w:r>
    </w:p>
    <w:p w:rsidRPr="00410333" w:rsidR="00851760" w:rsidP="00165F8F" w:rsidRDefault="00C219FE" w14:paraId="0CDA4428" w14:textId="77777777">
      <w:pPr>
        <w:pStyle w:val="enumlev1"/>
        <w:rPr>
          <w:noProof/>
          <w:rtl/>
        </w:rPr>
      </w:pPr>
      <w:r w:rsidRPr="00410333">
        <w:rPr>
          <w:rFonts w:hint="eastAsia"/>
          <w:rtl/>
        </w:rPr>
        <w:t>’</w:t>
      </w:r>
      <w:r w:rsidRPr="00410333">
        <w:t>1</w:t>
      </w:r>
      <w:r w:rsidRPr="00410333">
        <w:rPr>
          <w:rFonts w:hint="eastAsia"/>
          <w:rtl/>
        </w:rPr>
        <w:t>‘</w:t>
      </w:r>
      <w:r w:rsidRPr="00410333">
        <w:rPr>
          <w:noProof/>
          <w:rtl/>
        </w:rPr>
        <w:tab/>
        <w:t>مساعدة البلدان النامية في </w:t>
      </w:r>
      <w:r w:rsidRPr="00410333">
        <w:rPr>
          <w:rFonts w:hint="eastAsia"/>
          <w:noProof/>
          <w:rtl/>
        </w:rPr>
        <w:t>بناء</w:t>
      </w:r>
      <w:r w:rsidRPr="00410333">
        <w:rPr>
          <w:noProof/>
          <w:rtl/>
        </w:rPr>
        <w:t xml:space="preserve"> القدرات </w:t>
      </w:r>
      <w:r w:rsidRPr="00410333">
        <w:rPr>
          <w:rFonts w:hint="eastAsia"/>
          <w:noProof/>
          <w:rtl/>
        </w:rPr>
        <w:t>بشأن</w:t>
      </w:r>
      <w:r w:rsidRPr="00410333">
        <w:rPr>
          <w:noProof/>
          <w:rtl/>
        </w:rPr>
        <w:t xml:space="preserve"> </w:t>
      </w:r>
      <w:r w:rsidRPr="00410333">
        <w:rPr>
          <w:rFonts w:hint="eastAsia"/>
          <w:noProof/>
          <w:rtl/>
        </w:rPr>
        <w:t>المطابقة</w:t>
      </w:r>
      <w:r w:rsidRPr="00410333">
        <w:rPr>
          <w:noProof/>
          <w:rtl/>
        </w:rPr>
        <w:t xml:space="preserve"> </w:t>
      </w:r>
      <w:r w:rsidRPr="00410333">
        <w:rPr>
          <w:rFonts w:hint="eastAsia"/>
          <w:noProof/>
          <w:rtl/>
        </w:rPr>
        <w:t>وقابلية</w:t>
      </w:r>
      <w:r w:rsidRPr="00410333">
        <w:rPr>
          <w:noProof/>
          <w:rtl/>
        </w:rPr>
        <w:t xml:space="preserve"> </w:t>
      </w:r>
      <w:r w:rsidRPr="00410333">
        <w:rPr>
          <w:rFonts w:hint="eastAsia"/>
          <w:noProof/>
          <w:rtl/>
        </w:rPr>
        <w:t>التشغيل</w:t>
      </w:r>
      <w:r w:rsidRPr="00410333">
        <w:rPr>
          <w:noProof/>
          <w:rtl/>
        </w:rPr>
        <w:t xml:space="preserve"> </w:t>
      </w:r>
      <w:r w:rsidRPr="00410333">
        <w:rPr>
          <w:rFonts w:hint="eastAsia"/>
          <w:noProof/>
          <w:rtl/>
        </w:rPr>
        <w:t>البيني</w:t>
      </w:r>
      <w:r w:rsidRPr="00410333">
        <w:rPr>
          <w:noProof/>
          <w:rtl/>
        </w:rPr>
        <w:t xml:space="preserve"> (الدعامة </w:t>
      </w:r>
      <w:r w:rsidRPr="00410333">
        <w:rPr>
          <w:noProof/>
        </w:rPr>
        <w:t>3</w:t>
      </w:r>
      <w:r w:rsidRPr="00410333">
        <w:rPr>
          <w:noProof/>
          <w:rtl/>
          <w:lang w:bidi="ar-EG"/>
        </w:rPr>
        <w:t xml:space="preserve">) </w:t>
      </w:r>
      <w:r w:rsidRPr="00410333">
        <w:rPr>
          <w:rFonts w:hint="eastAsia"/>
          <w:noProof/>
          <w:rtl/>
          <w:lang w:bidi="ar-EG"/>
        </w:rPr>
        <w:t>وفي</w:t>
      </w:r>
      <w:r w:rsidRPr="00410333">
        <w:rPr>
          <w:noProof/>
          <w:rtl/>
          <w:lang w:bidi="ar-EG"/>
        </w:rPr>
        <w:t xml:space="preserve"> </w:t>
      </w:r>
      <w:r w:rsidRPr="00410333">
        <w:rPr>
          <w:rFonts w:hint="eastAsia"/>
          <w:noProof/>
          <w:rtl/>
          <w:lang w:bidi="ar-EG"/>
        </w:rPr>
        <w:t>إنشاء</w:t>
      </w:r>
      <w:r w:rsidRPr="00410333">
        <w:rPr>
          <w:noProof/>
          <w:rtl/>
          <w:lang w:bidi="ar-EG"/>
        </w:rPr>
        <w:t xml:space="preserve"> </w:t>
      </w:r>
      <w:r w:rsidRPr="00410333">
        <w:rPr>
          <w:rFonts w:hint="eastAsia"/>
          <w:noProof/>
          <w:rtl/>
          <w:lang w:bidi="ar-EG"/>
        </w:rPr>
        <w:t>مراكز</w:t>
      </w:r>
      <w:r w:rsidRPr="00410333">
        <w:rPr>
          <w:noProof/>
          <w:rtl/>
          <w:lang w:bidi="ar-EG"/>
        </w:rPr>
        <w:t xml:space="preserve"> </w:t>
      </w:r>
      <w:r w:rsidRPr="00410333">
        <w:rPr>
          <w:rFonts w:hint="cs"/>
          <w:noProof/>
          <w:rtl/>
          <w:lang w:bidi="ar-EG"/>
        </w:rPr>
        <w:t xml:space="preserve">اختبار في البلدان النامية من أجل تعزيز التكامل الإقليمي والبرامج المشتركة </w:t>
      </w:r>
      <w:r w:rsidRPr="00410333">
        <w:rPr>
          <w:rFonts w:hint="eastAsia"/>
          <w:noProof/>
          <w:rtl/>
          <w:lang w:bidi="ar-EG"/>
        </w:rPr>
        <w:t>للمطابقة</w:t>
      </w:r>
      <w:r w:rsidRPr="00410333">
        <w:rPr>
          <w:noProof/>
          <w:rtl/>
          <w:lang w:bidi="ar-EG"/>
        </w:rPr>
        <w:t xml:space="preserve">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r w:rsidRPr="00410333">
        <w:rPr>
          <w:rFonts w:hint="cs"/>
          <w:noProof/>
          <w:rtl/>
          <w:lang w:bidi="ar-EG"/>
        </w:rPr>
        <w:t xml:space="preserve"> (الدعامة</w:t>
      </w:r>
      <w:r w:rsidRPr="00410333">
        <w:rPr>
          <w:rFonts w:hint="eastAsia"/>
          <w:noProof/>
          <w:rtl/>
          <w:lang w:bidi="ar-EG"/>
        </w:rPr>
        <w:t> </w:t>
      </w:r>
      <w:r w:rsidRPr="00410333">
        <w:rPr>
          <w:noProof/>
          <w:lang w:bidi="ar-EG"/>
        </w:rPr>
        <w:t>4</w:t>
      </w:r>
      <w:r w:rsidRPr="00410333">
        <w:rPr>
          <w:rFonts w:hint="cs"/>
          <w:noProof/>
          <w:rtl/>
          <w:lang w:bidi="ar-EG"/>
        </w:rPr>
        <w:t>)</w:t>
      </w:r>
      <w:r w:rsidRPr="00410333">
        <w:rPr>
          <w:noProof/>
          <w:rtl/>
        </w:rPr>
        <w:t>؛</w:t>
      </w:r>
    </w:p>
    <w:p w:rsidRPr="00410333" w:rsidR="00851760" w:rsidP="00165F8F" w:rsidRDefault="00C219FE" w14:paraId="2C75573F" w14:textId="11FA0E9B">
      <w:pPr>
        <w:pStyle w:val="enumlev1"/>
        <w:rPr>
          <w:noProof/>
          <w:spacing w:val="4"/>
          <w:rtl/>
        </w:rPr>
      </w:pPr>
      <w:r w:rsidRPr="00410333">
        <w:rPr>
          <w:rFonts w:hint="eastAsia"/>
          <w:spacing w:val="4"/>
          <w:rtl/>
        </w:rPr>
        <w:t>’</w:t>
      </w:r>
      <w:r w:rsidRPr="00410333">
        <w:rPr>
          <w:spacing w:val="4"/>
        </w:rPr>
        <w:t>2</w:t>
      </w:r>
      <w:r w:rsidRPr="00410333">
        <w:rPr>
          <w:rFonts w:hint="eastAsia"/>
          <w:spacing w:val="4"/>
          <w:rtl/>
        </w:rPr>
        <w:t>‘</w:t>
      </w:r>
      <w:r w:rsidRPr="00410333">
        <w:rPr>
          <w:noProof/>
          <w:spacing w:val="4"/>
          <w:rtl/>
        </w:rPr>
        <w:tab/>
        <w:t>مساعدة البلدان النامية في إنشاء مراكز إقليمية أو </w:t>
      </w:r>
      <w:r w:rsidRPr="00410333">
        <w:rPr>
          <w:rFonts w:hint="eastAsia"/>
          <w:noProof/>
          <w:spacing w:val="4"/>
          <w:rtl/>
        </w:rPr>
        <w:t>دون</w:t>
      </w:r>
      <w:r w:rsidRPr="00410333">
        <w:rPr>
          <w:noProof/>
          <w:spacing w:val="4"/>
          <w:rtl/>
        </w:rPr>
        <w:t xml:space="preserve"> إقليمية</w:t>
      </w:r>
      <w:r w:rsidRPr="00410333">
        <w:rPr>
          <w:rFonts w:hint="cs"/>
          <w:noProof/>
          <w:spacing w:val="4"/>
          <w:rtl/>
        </w:rPr>
        <w:t xml:space="preserve"> للمطابقة وقابلية التشغيل البيني</w:t>
      </w:r>
      <w:r w:rsidRPr="00410333">
        <w:rPr>
          <w:noProof/>
          <w:spacing w:val="4"/>
          <w:rtl/>
        </w:rPr>
        <w:t xml:space="preserve"> </w:t>
      </w:r>
      <w:r w:rsidRPr="00410333">
        <w:rPr>
          <w:rFonts w:hint="eastAsia"/>
          <w:noProof/>
          <w:spacing w:val="4"/>
          <w:rtl/>
        </w:rPr>
        <w:t>وتشجيع</w:t>
      </w:r>
      <w:r w:rsidRPr="00410333">
        <w:rPr>
          <w:noProof/>
          <w:spacing w:val="4"/>
          <w:rtl/>
        </w:rPr>
        <w:t xml:space="preserve"> </w:t>
      </w:r>
      <w:ins w:author="Ben Ali, Lassad" w:date="2021-08-13T15:17:00Z" w:id="170">
        <w:r w:rsidRPr="00610061" w:rsidR="00610061">
          <w:rPr>
            <w:noProof/>
            <w:spacing w:val="4"/>
            <w:rtl/>
          </w:rPr>
          <w:t>شراكة القطاعين العام والخاص</w:t>
        </w:r>
        <w:r w:rsidRPr="00610061" w:rsidDel="00610061" w:rsidR="00610061">
          <w:rPr>
            <w:rFonts w:hint="eastAsia"/>
            <w:noProof/>
            <w:spacing w:val="4"/>
            <w:rtl/>
          </w:rPr>
          <w:t xml:space="preserve"> </w:t>
        </w:r>
      </w:ins>
      <w:del w:author="Ben Ali, Lassad" w:date="2021-08-13T15:17:00Z" w:id="171">
        <w:r w:rsidRPr="00410333" w:rsidDel="00610061">
          <w:rPr>
            <w:rFonts w:hint="eastAsia"/>
            <w:noProof/>
            <w:spacing w:val="4"/>
            <w:rtl/>
          </w:rPr>
          <w:delText>التعاون</w:delText>
        </w:r>
        <w:r w:rsidRPr="00410333" w:rsidDel="00610061">
          <w:rPr>
            <w:noProof/>
            <w:spacing w:val="4"/>
            <w:rtl/>
          </w:rPr>
          <w:delText xml:space="preserve"> </w:delText>
        </w:r>
        <w:r w:rsidRPr="00410333" w:rsidDel="00610061">
          <w:rPr>
            <w:rFonts w:hint="eastAsia"/>
            <w:noProof/>
            <w:spacing w:val="4"/>
            <w:rtl/>
          </w:rPr>
          <w:delText>مع</w:delText>
        </w:r>
        <w:r w:rsidRPr="00410333" w:rsidDel="00610061">
          <w:rPr>
            <w:noProof/>
            <w:spacing w:val="4"/>
            <w:rtl/>
          </w:rPr>
          <w:delText xml:space="preserve"> </w:delText>
        </w:r>
      </w:del>
      <w:ins w:author="Ben Ali, Lassad" w:date="2021-08-13T15:18:00Z" w:id="172">
        <w:r w:rsidR="00610061">
          <w:rPr>
            <w:rFonts w:hint="cs"/>
            <w:noProof/>
            <w:spacing w:val="4"/>
            <w:rtl/>
          </w:rPr>
          <w:t xml:space="preserve">بين </w:t>
        </w:r>
      </w:ins>
      <w:r w:rsidRPr="00410333">
        <w:rPr>
          <w:rFonts w:hint="eastAsia"/>
          <w:noProof/>
          <w:spacing w:val="4"/>
          <w:rtl/>
        </w:rPr>
        <w:t>المنظمات</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وغير</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الوطنية</w:t>
      </w:r>
      <w:r w:rsidRPr="00410333">
        <w:rPr>
          <w:noProof/>
          <w:spacing w:val="4"/>
          <w:rtl/>
        </w:rPr>
        <w:t xml:space="preserve"> </w:t>
      </w:r>
      <w:r w:rsidRPr="00410333">
        <w:rPr>
          <w:rFonts w:hint="eastAsia"/>
          <w:noProof/>
          <w:spacing w:val="4"/>
          <w:rtl/>
        </w:rPr>
        <w:t>والإقليمية</w:t>
      </w:r>
      <w:r w:rsidRPr="00410333">
        <w:rPr>
          <w:noProof/>
          <w:spacing w:val="4"/>
          <w:rtl/>
        </w:rPr>
        <w:t xml:space="preserve"> </w:t>
      </w:r>
      <w:r w:rsidRPr="00410333">
        <w:rPr>
          <w:rFonts w:hint="eastAsia"/>
          <w:noProof/>
          <w:spacing w:val="4"/>
          <w:rtl/>
        </w:rPr>
        <w:t>والهيئات</w:t>
      </w:r>
      <w:r w:rsidRPr="00410333">
        <w:rPr>
          <w:noProof/>
          <w:spacing w:val="4"/>
          <w:rtl/>
        </w:rPr>
        <w:t xml:space="preserve"> </w:t>
      </w:r>
      <w:r w:rsidRPr="00410333">
        <w:rPr>
          <w:rFonts w:hint="eastAsia"/>
          <w:noProof/>
          <w:spacing w:val="4"/>
          <w:rtl/>
        </w:rPr>
        <w:t>الدولية</w:t>
      </w:r>
      <w:r w:rsidRPr="00410333">
        <w:rPr>
          <w:noProof/>
          <w:spacing w:val="4"/>
          <w:rtl/>
        </w:rPr>
        <w:t xml:space="preserve"> </w:t>
      </w:r>
      <w:r w:rsidRPr="00410333">
        <w:rPr>
          <w:rFonts w:hint="eastAsia"/>
          <w:noProof/>
          <w:spacing w:val="4"/>
          <w:rtl/>
        </w:rPr>
        <w:t>للاعتماد</w:t>
      </w:r>
      <w:r w:rsidRPr="00410333">
        <w:rPr>
          <w:noProof/>
          <w:spacing w:val="4"/>
          <w:rtl/>
        </w:rPr>
        <w:t xml:space="preserve"> </w:t>
      </w:r>
      <w:r w:rsidRPr="00410333">
        <w:rPr>
          <w:rFonts w:hint="eastAsia"/>
          <w:noProof/>
          <w:spacing w:val="4"/>
          <w:rtl/>
        </w:rPr>
        <w:t>ومنح</w:t>
      </w:r>
      <w:r w:rsidRPr="00410333">
        <w:rPr>
          <w:noProof/>
          <w:spacing w:val="4"/>
          <w:rtl/>
        </w:rPr>
        <w:t xml:space="preserve"> </w:t>
      </w:r>
      <w:r w:rsidRPr="00410333">
        <w:rPr>
          <w:rFonts w:hint="eastAsia"/>
          <w:noProof/>
          <w:spacing w:val="4"/>
          <w:rtl/>
        </w:rPr>
        <w:t>الشهادات</w:t>
      </w:r>
      <w:ins w:author="Ben Ali, Lassad" w:date="2021-08-13T15:19:00Z" w:id="173">
        <w:r w:rsidR="00610061">
          <w:rPr>
            <w:rFonts w:hint="cs"/>
            <w:noProof/>
            <w:spacing w:val="4"/>
            <w:rtl/>
          </w:rPr>
          <w:t xml:space="preserve">، </w:t>
        </w:r>
      </w:ins>
      <w:ins w:author="Ben Ali, Lassad" w:date="2021-08-13T15:20:00Z" w:id="174">
        <w:r w:rsidR="00610061">
          <w:rPr>
            <w:rFonts w:hint="cs"/>
            <w:noProof/>
            <w:spacing w:val="4"/>
            <w:rtl/>
          </w:rPr>
          <w:t>و</w:t>
        </w:r>
      </w:ins>
      <w:ins w:author="Ben Ali, Lassad" w:date="2021-08-13T15:21:00Z" w:id="175">
        <w:r w:rsidR="00607013">
          <w:rPr>
            <w:rFonts w:hint="cs"/>
            <w:noProof/>
            <w:spacing w:val="4"/>
            <w:rtl/>
          </w:rPr>
          <w:t xml:space="preserve">التعاون، </w:t>
        </w:r>
      </w:ins>
      <w:ins w:author="Ben Ali, Lassad" w:date="2021-08-13T15:19:00Z" w:id="176">
        <w:r w:rsidRPr="00610061" w:rsidR="00610061">
          <w:rPr>
            <w:noProof/>
            <w:spacing w:val="4"/>
            <w:rtl/>
          </w:rPr>
          <w:t>من بين</w:t>
        </w:r>
      </w:ins>
      <w:ins w:author="Aeid, Maha" w:date="2021-08-23T15:33:00Z" w:id="177">
        <w:r w:rsidR="00AF0F28">
          <w:rPr>
            <w:rFonts w:hint="cs"/>
            <w:noProof/>
            <w:spacing w:val="4"/>
            <w:rtl/>
          </w:rPr>
          <w:t xml:space="preserve"> جُملة</w:t>
        </w:r>
      </w:ins>
      <w:ins w:author="Ben Ali, Lassad" w:date="2021-08-13T15:19:00Z" w:id="178">
        <w:r w:rsidRPr="00610061" w:rsidR="00610061">
          <w:rPr>
            <w:noProof/>
            <w:spacing w:val="4"/>
            <w:rtl/>
          </w:rPr>
          <w:t xml:space="preserve"> أمور،</w:t>
        </w:r>
      </w:ins>
      <w:r w:rsidR="00BA5752">
        <w:rPr>
          <w:rFonts w:hint="cs"/>
          <w:noProof/>
          <w:spacing w:val="4"/>
          <w:rtl/>
        </w:rPr>
        <w:t xml:space="preserve"> </w:t>
      </w:r>
      <w:r w:rsidRPr="00410333">
        <w:rPr>
          <w:rFonts w:hint="eastAsia"/>
          <w:noProof/>
          <w:spacing w:val="4"/>
          <w:rtl/>
        </w:rPr>
        <w:t>لتفادي</w:t>
      </w:r>
      <w:r w:rsidRPr="00410333">
        <w:rPr>
          <w:noProof/>
          <w:spacing w:val="4"/>
          <w:rtl/>
        </w:rPr>
        <w:t xml:space="preserve"> أي </w:t>
      </w:r>
      <w:r w:rsidRPr="00410333">
        <w:rPr>
          <w:rFonts w:hint="cs"/>
          <w:noProof/>
          <w:spacing w:val="4"/>
          <w:rtl/>
        </w:rPr>
        <w:t>تداخل</w:t>
      </w:r>
      <w:del w:author="Aeid, Maha" w:date="2021-08-23T15:34:00Z" w:id="179">
        <w:r w:rsidRPr="00410333" w:rsidDel="00AF0F28">
          <w:rPr>
            <w:rFonts w:hint="cs"/>
            <w:noProof/>
            <w:spacing w:val="4"/>
            <w:rtl/>
          </w:rPr>
          <w:delText xml:space="preserve"> </w:delText>
        </w:r>
      </w:del>
      <w:del w:author="Ben Ali, Lassad" w:date="2021-08-13T15:19:00Z" w:id="180">
        <w:r w:rsidRPr="00410333" w:rsidDel="00610061">
          <w:rPr>
            <w:rFonts w:hint="cs"/>
            <w:noProof/>
            <w:spacing w:val="4"/>
            <w:rtl/>
          </w:rPr>
          <w:delText xml:space="preserve">ينتج </w:delText>
        </w:r>
        <w:r w:rsidRPr="00410333" w:rsidDel="00610061">
          <w:rPr>
            <w:noProof/>
            <w:spacing w:val="4"/>
            <w:rtl/>
          </w:rPr>
          <w:delText xml:space="preserve">عن معدات </w:delText>
        </w:r>
        <w:r w:rsidRPr="00410333" w:rsidDel="00610061">
          <w:rPr>
            <w:rFonts w:hint="eastAsia"/>
            <w:noProof/>
            <w:spacing w:val="4"/>
            <w:rtl/>
          </w:rPr>
          <w:delText>تكنولوجيا</w:delText>
        </w:r>
        <w:r w:rsidRPr="00410333" w:rsidDel="00610061">
          <w:rPr>
            <w:noProof/>
            <w:spacing w:val="4"/>
            <w:rtl/>
          </w:rPr>
          <w:delText xml:space="preserve"> </w:delText>
        </w:r>
        <w:r w:rsidRPr="00410333" w:rsidDel="00610061">
          <w:rPr>
            <w:rFonts w:hint="eastAsia"/>
            <w:noProof/>
            <w:spacing w:val="4"/>
            <w:rtl/>
          </w:rPr>
          <w:delText>المعلومات</w:delText>
        </w:r>
        <w:r w:rsidRPr="00410333" w:rsidDel="00610061">
          <w:rPr>
            <w:noProof/>
            <w:spacing w:val="4"/>
            <w:rtl/>
          </w:rPr>
          <w:delText xml:space="preserve"> والاتصالات </w:delText>
        </w:r>
        <w:r w:rsidRPr="00410333" w:rsidDel="00610061">
          <w:rPr>
            <w:rFonts w:hint="eastAsia"/>
            <w:noProof/>
            <w:spacing w:val="4"/>
            <w:rtl/>
          </w:rPr>
          <w:delText>أو</w:delText>
        </w:r>
        <w:r w:rsidRPr="00410333" w:rsidDel="00610061">
          <w:rPr>
            <w:noProof/>
            <w:spacing w:val="4"/>
            <w:rtl/>
          </w:rPr>
          <w:delText xml:space="preserve"> </w:delText>
        </w:r>
        <w:r w:rsidRPr="00410333" w:rsidDel="00610061">
          <w:rPr>
            <w:rFonts w:hint="eastAsia"/>
            <w:noProof/>
            <w:spacing w:val="4"/>
            <w:rtl/>
          </w:rPr>
          <w:delText>تفرض</w:delText>
        </w:r>
        <w:r w:rsidRPr="00410333" w:rsidDel="00610061">
          <w:rPr>
            <w:noProof/>
            <w:spacing w:val="4"/>
            <w:rtl/>
          </w:rPr>
          <w:delText xml:space="preserve"> </w:delText>
        </w:r>
        <w:r w:rsidRPr="00410333" w:rsidDel="00610061">
          <w:rPr>
            <w:rFonts w:hint="eastAsia"/>
            <w:noProof/>
            <w:spacing w:val="4"/>
            <w:rtl/>
          </w:rPr>
          <w:delText>عليه</w:delText>
        </w:r>
      </w:del>
      <w:del w:author="Aeid, Maha" w:date="2021-08-23T15:34:00Z" w:id="181">
        <w:r w:rsidRPr="00410333" w:rsidDel="00AF0F28">
          <w:rPr>
            <w:rFonts w:hint="eastAsia"/>
            <w:noProof/>
            <w:spacing w:val="4"/>
            <w:rtl/>
          </w:rPr>
          <w:delText>ا</w:delText>
        </w:r>
      </w:del>
      <w:r w:rsidRPr="00410333">
        <w:rPr>
          <w:noProof/>
          <w:spacing w:val="4"/>
          <w:rtl/>
        </w:rPr>
        <w:t>؛</w:t>
      </w:r>
    </w:p>
    <w:p w:rsidRPr="00410333" w:rsidR="00851760" w:rsidP="00165F8F" w:rsidRDefault="00C219FE" w14:paraId="2CA0E5E1" w14:textId="77777777">
      <w:pPr>
        <w:pStyle w:val="enumlev1"/>
        <w:rPr>
          <w:rtl/>
        </w:rPr>
      </w:pPr>
      <w:r w:rsidRPr="00410333">
        <w:rPr>
          <w:rFonts w:hint="eastAsia"/>
          <w:rtl/>
        </w:rPr>
        <w:t>’</w:t>
      </w:r>
      <w:r w:rsidRPr="00410333">
        <w:t>3</w:t>
      </w:r>
      <w:r w:rsidRPr="00410333">
        <w:rPr>
          <w:rFonts w:hint="eastAsia"/>
          <w:rtl/>
        </w:rPr>
        <w:t>‘</w:t>
      </w:r>
      <w:r w:rsidRPr="00410333">
        <w:rPr>
          <w:noProof/>
          <w:rtl/>
        </w:rPr>
        <w:tab/>
      </w:r>
      <w:r w:rsidRPr="00410333">
        <w:rPr>
          <w:rFonts w:hint="cs"/>
          <w:rtl/>
        </w:rPr>
        <w:t>تطوير</w:t>
      </w:r>
      <w:r w:rsidRPr="00410333">
        <w:rPr>
          <w:rtl/>
        </w:rPr>
        <w:t xml:space="preserve"> وتحسين </w:t>
      </w:r>
      <w:r w:rsidRPr="00410333">
        <w:rPr>
          <w:rFonts w:hint="cs"/>
          <w:rtl/>
        </w:rPr>
        <w:t xml:space="preserve">نتائج </w:t>
      </w:r>
      <w:r w:rsidRPr="00410333">
        <w:rPr>
          <w:rtl/>
        </w:rPr>
        <w:t>الاعتراف المتبادل ب</w:t>
      </w:r>
      <w:ins w:author="Ben Ali, Lassad" w:date="2021-08-13T15:23:00Z" w:id="182">
        <w:r w:rsidR="00E206AC">
          <w:rPr>
            <w:rFonts w:hint="cs"/>
            <w:rtl/>
          </w:rPr>
          <w:t>إجراءات و</w:t>
        </w:r>
      </w:ins>
      <w:r w:rsidRPr="00410333">
        <w:rPr>
          <w:rtl/>
        </w:rPr>
        <w:t xml:space="preserve">نتائج </w:t>
      </w:r>
      <w:r w:rsidRPr="00410333">
        <w:rPr>
          <w:rFonts w:hint="eastAsia"/>
          <w:rtl/>
        </w:rPr>
        <w:t>اختبار</w:t>
      </w:r>
      <w:r w:rsidRPr="00410333">
        <w:rPr>
          <w:rtl/>
        </w:rPr>
        <w:t xml:space="preserve"> المطابقة وقابلية التشغيل البيني </w:t>
      </w:r>
      <w:del w:author="Ben Ali, Lassad" w:date="2021-08-13T15:22:00Z" w:id="183">
        <w:r w:rsidRPr="00410333" w:rsidDel="00285F08">
          <w:rPr>
            <w:rFonts w:hint="cs"/>
            <w:rtl/>
          </w:rPr>
          <w:delText xml:space="preserve">وآليات </w:delText>
        </w:r>
        <w:r w:rsidRPr="00410333" w:rsidDel="00285F08">
          <w:rPr>
            <w:rtl/>
          </w:rPr>
          <w:delText xml:space="preserve">وتقنيات تحليل البيانات </w:delText>
        </w:r>
      </w:del>
      <w:r w:rsidRPr="00410333">
        <w:rPr>
          <w:noProof/>
          <w:rtl/>
        </w:rPr>
        <w:t>بين مختلف مراكز الاختبار الإقليمية؛</w:t>
      </w:r>
    </w:p>
    <w:p w:rsidRPr="00410333" w:rsidR="00851760" w:rsidP="00165F8F" w:rsidRDefault="00C219FE" w14:paraId="339FA1FC" w14:textId="77777777">
      <w:pPr>
        <w:rPr>
          <w:noProof/>
          <w:rtl/>
          <w:lang w:bidi="ar-EG"/>
        </w:rPr>
      </w:pPr>
      <w:r w:rsidRPr="00410333">
        <w:rPr>
          <w:noProof/>
          <w:lang w:bidi="ar-EG"/>
        </w:rPr>
        <w:t>5</w:t>
      </w:r>
      <w:r w:rsidRPr="00410333">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410333">
        <w:rPr>
          <w:rFonts w:hint="cs"/>
          <w:noProof/>
          <w:rtl/>
          <w:lang w:bidi="ar-EG"/>
        </w:rPr>
        <w:t>؛</w:t>
      </w:r>
    </w:p>
    <w:p w:rsidRPr="00410333" w:rsidR="00851760" w:rsidP="00165F8F" w:rsidRDefault="00C219FE" w14:paraId="0E1611B3" w14:textId="782526C8">
      <w:pPr>
        <w:rPr>
          <w:noProof/>
          <w:rtl/>
          <w:lang w:bidi="ar-EG"/>
        </w:rPr>
      </w:pPr>
      <w:r w:rsidRPr="00410333">
        <w:rPr>
          <w:noProof/>
          <w:spacing w:val="-6"/>
          <w:lang w:bidi="ar-EG"/>
        </w:rPr>
        <w:t>6</w:t>
      </w:r>
      <w:r w:rsidRPr="00410333">
        <w:rPr>
          <w:noProof/>
          <w:spacing w:val="-6"/>
          <w:rtl/>
          <w:lang w:bidi="ar-EG"/>
        </w:rPr>
        <w:tab/>
      </w:r>
      <w:r w:rsidRPr="00410333">
        <w:rPr>
          <w:noProof/>
          <w:rtl/>
          <w:lang w:bidi="ar-EG"/>
        </w:rPr>
        <w:t>أن</w:t>
      </w:r>
      <w:del w:author="Ben Ali, Lassad" w:date="2021-08-13T15:24:00Z" w:id="184">
        <w:r w:rsidRPr="00410333" w:rsidDel="0036715E">
          <w:rPr>
            <w:noProof/>
            <w:rtl/>
            <w:lang w:bidi="ar-EG"/>
          </w:rPr>
          <w:delText>ه يجب وضع</w:delText>
        </w:r>
      </w:del>
      <w:r w:rsidR="00BA5752">
        <w:rPr>
          <w:rFonts w:hint="cs"/>
          <w:noProof/>
          <w:rtl/>
          <w:lang w:bidi="ar-EG"/>
        </w:rPr>
        <w:t xml:space="preserve"> </w:t>
      </w:r>
      <w:ins w:author="Ben Ali, Lassad" w:date="2021-08-13T15:24:00Z" w:id="185">
        <w:r w:rsidR="0036715E">
          <w:rPr>
            <w:rFonts w:hint="cs"/>
            <w:noProof/>
            <w:rtl/>
            <w:lang w:bidi="ar-EG"/>
          </w:rPr>
          <w:t xml:space="preserve">تُوضَع </w:t>
        </w:r>
      </w:ins>
      <w:r w:rsidRPr="00410333">
        <w:rPr>
          <w:noProof/>
          <w:rtl/>
          <w:lang w:bidi="ar-EG"/>
        </w:rPr>
        <w:t xml:space="preserve">مجموعة من </w:t>
      </w:r>
      <w:r w:rsidRPr="00410333">
        <w:rPr>
          <w:rFonts w:hint="eastAsia"/>
          <w:noProof/>
          <w:rtl/>
          <w:lang w:bidi="ar-EG"/>
        </w:rPr>
        <w:t>المنهجيات</w:t>
      </w:r>
      <w:r w:rsidRPr="00410333">
        <w:rPr>
          <w:noProof/>
          <w:rtl/>
          <w:lang w:bidi="ar-EG"/>
        </w:rPr>
        <w:t xml:space="preserve"> </w:t>
      </w:r>
      <w:r w:rsidRPr="00410333">
        <w:rPr>
          <w:rFonts w:hint="eastAsia"/>
          <w:noProof/>
          <w:rtl/>
          <w:lang w:bidi="ar-EG"/>
        </w:rPr>
        <w:t>والإجراءات</w:t>
      </w:r>
      <w:r w:rsidRPr="00410333">
        <w:rPr>
          <w:noProof/>
          <w:rtl/>
          <w:lang w:bidi="ar-EG"/>
        </w:rPr>
        <w:t xml:space="preserve"> بشأن الاختبار عن بُعد باستخدام </w:t>
      </w:r>
      <w:r w:rsidRPr="00410333">
        <w:rPr>
          <w:rFonts w:hint="eastAsia"/>
          <w:noProof/>
          <w:rtl/>
          <w:lang w:bidi="ar-EG"/>
        </w:rPr>
        <w:t>المختبرات</w:t>
      </w:r>
      <w:r w:rsidRPr="00410333">
        <w:rPr>
          <w:noProof/>
          <w:rtl/>
          <w:lang w:bidi="ar-EG"/>
        </w:rPr>
        <w:t xml:space="preserve"> </w:t>
      </w:r>
      <w:r w:rsidRPr="00410333">
        <w:rPr>
          <w:rFonts w:hint="eastAsia"/>
          <w:noProof/>
          <w:rtl/>
          <w:lang w:bidi="ar-EG"/>
        </w:rPr>
        <w:t>الافتراضية؛</w:t>
      </w:r>
    </w:p>
    <w:p w:rsidRPr="00410333" w:rsidR="00851760" w:rsidP="00165F8F" w:rsidRDefault="00C219FE" w14:paraId="7FB1A8A3" w14:textId="77777777">
      <w:pPr>
        <w:rPr>
          <w:noProof/>
          <w:rtl/>
          <w:lang w:bidi="ar-EG"/>
        </w:rPr>
      </w:pPr>
      <w:r w:rsidRPr="00410333">
        <w:rPr>
          <w:noProof/>
          <w:lang w:bidi="ar-EG"/>
        </w:rPr>
        <w:t>7</w:t>
      </w:r>
      <w:r w:rsidRPr="00410333">
        <w:rPr>
          <w:noProof/>
          <w:rtl/>
          <w:lang w:bidi="ar-EG"/>
        </w:rPr>
        <w:tab/>
      </w:r>
      <w:r w:rsidRPr="00410333">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 </w:t>
      </w:r>
      <w:r w:rsidRPr="00410333">
        <w:rPr>
          <w:rFonts w:hint="cs"/>
          <w:i/>
          <w:iCs/>
          <w:noProof/>
          <w:rtl/>
          <w:lang w:bidi="ar-EG"/>
        </w:rPr>
        <w:t>ي)</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إذ</w:t>
      </w:r>
      <w:r w:rsidRPr="00410333">
        <w:rPr>
          <w:i/>
          <w:iCs/>
          <w:noProof/>
          <w:rtl/>
          <w:lang w:bidi="ar-EG"/>
        </w:rPr>
        <w:t xml:space="preserve"> </w:t>
      </w:r>
      <w:r w:rsidRPr="00410333">
        <w:rPr>
          <w:rFonts w:hint="eastAsia"/>
          <w:i/>
          <w:iCs/>
          <w:noProof/>
          <w:rtl/>
          <w:lang w:bidi="ar-EG"/>
        </w:rPr>
        <w:t>تدرك</w:t>
      </w:r>
      <w:r w:rsidRPr="00410333">
        <w:rPr>
          <w:rFonts w:hint="cs"/>
          <w:i/>
          <w:iCs/>
          <w:noProof/>
          <w:rtl/>
          <w:lang w:bidi="ar-EG"/>
        </w:rPr>
        <w:t>"</w:t>
      </w:r>
      <w:r w:rsidRPr="00410333">
        <w:rPr>
          <w:rFonts w:hint="cs"/>
          <w:noProof/>
          <w:rtl/>
          <w:lang w:bidi="ar-EG"/>
        </w:rPr>
        <w:t>،</w:t>
      </w:r>
    </w:p>
    <w:p w:rsidRPr="00410333" w:rsidR="00851760" w:rsidP="00165F8F" w:rsidRDefault="00C219FE" w14:paraId="5D9F6049" w14:textId="77777777">
      <w:pPr>
        <w:pStyle w:val="Call"/>
        <w:spacing w:before="160"/>
        <w:rPr>
          <w:noProof/>
          <w:rtl/>
          <w:lang w:bidi="ar-EG"/>
        </w:rPr>
      </w:pPr>
      <w:r w:rsidRPr="00410333">
        <w:rPr>
          <w:rFonts w:hint="cs"/>
          <w:noProof/>
          <w:rtl/>
          <w:lang w:bidi="ar-EG"/>
        </w:rPr>
        <w:t>تدعو الدول الأعضاء وأعضاء قطاع تنمية الاتصالات بالاتحاد</w:t>
      </w:r>
    </w:p>
    <w:p w:rsidRPr="00410333" w:rsidR="00851760" w:rsidP="00165F8F" w:rsidRDefault="00C219FE" w14:paraId="463DC016" w14:textId="77777777">
      <w:pPr>
        <w:rPr>
          <w:rtl/>
          <w:lang w:bidi="ar-EG"/>
        </w:rPr>
      </w:pPr>
      <w:r w:rsidRPr="00410333">
        <w:rPr>
          <w:rFonts w:hint="cs"/>
          <w:rtl/>
          <w:lang w:bidi="ar-EG"/>
        </w:rPr>
        <w:t>إلى 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rsidRPr="00410333" w:rsidR="00851760" w:rsidP="00165F8F" w:rsidRDefault="00C219FE" w14:paraId="49FEF797" w14:textId="77777777">
      <w:pPr>
        <w:pStyle w:val="Call"/>
        <w:spacing w:before="160"/>
        <w:rPr>
          <w:rtl/>
        </w:rPr>
      </w:pPr>
      <w:r w:rsidRPr="00410333">
        <w:rPr>
          <w:rtl/>
        </w:rPr>
        <w:t>تكلف مدير مكتب تقييس الاتصالات</w:t>
      </w:r>
    </w:p>
    <w:p w:rsidRPr="00410333" w:rsidR="00851760" w:rsidP="00CF5327" w:rsidRDefault="00C219FE" w14:paraId="556D2F66" w14:textId="77777777">
      <w:pPr>
        <w:rPr>
          <w:noProof/>
          <w:rtl/>
          <w:lang w:bidi="ar-EG"/>
        </w:rPr>
      </w:pPr>
      <w:r w:rsidRPr="00410333">
        <w:rPr>
          <w:noProof/>
          <w:lang w:bidi="ar-EG"/>
        </w:rPr>
        <w:t>1</w:t>
      </w:r>
      <w:r w:rsidRPr="00410333">
        <w:rPr>
          <w:noProof/>
          <w:rtl/>
          <w:lang w:bidi="ar-EG"/>
        </w:rPr>
        <w:tab/>
      </w:r>
      <w:del w:author="Elbahnassawy, Ganat" w:date="2021-08-11T10:55:00Z" w:id="186">
        <w:r w:rsidRPr="00410333" w:rsidDel="00CF5327">
          <w:rPr>
            <w:rFonts w:hint="cs"/>
            <w:noProof/>
            <w:rtl/>
            <w:lang w:bidi="ar-EG"/>
          </w:rPr>
          <w:delText xml:space="preserve">بأن يواصل، </w:delText>
        </w:r>
        <w:r w:rsidRPr="00410333" w:rsidDel="00CF5327">
          <w:rPr>
            <w:noProof/>
            <w:rtl/>
            <w:lang w:bidi="ar-EG"/>
          </w:rPr>
          <w:delText>بالتعاون مع مكتب الاتصالات الراديوية ومكتب تنمية الاتصالات</w:delText>
        </w:r>
        <w:r w:rsidRPr="00410333" w:rsidDel="00CF5327">
          <w:rPr>
            <w:rFonts w:hint="cs"/>
            <w:noProof/>
            <w:rtl/>
            <w:lang w:bidi="ar-EG"/>
          </w:rPr>
          <w:delText xml:space="preserve"> إجراء </w:delText>
        </w:r>
        <w:r w:rsidRPr="00410333" w:rsidDel="00CF5327">
          <w:rPr>
            <w:noProof/>
            <w:rtl/>
            <w:lang w:bidi="ar-EG"/>
          </w:rPr>
          <w:delText>أنشطة استكشافية</w:delText>
        </w:r>
        <w:r w:rsidRPr="00410333" w:rsidDel="00CF5327">
          <w:rPr>
            <w:rFonts w:hint="cs"/>
            <w:noProof/>
            <w:rtl/>
            <w:lang w:bidi="ar-EG"/>
          </w:rPr>
          <w:delText>، حسب الحاجة،</w:delText>
        </w:r>
        <w:r w:rsidRPr="00410333" w:rsidDel="00CF5327">
          <w:rPr>
            <w:noProof/>
            <w:rtl/>
            <w:lang w:bidi="ar-EG"/>
          </w:rPr>
          <w:delText xml:space="preserve"> في كل منطقة لتحديد المشاكل التي تواجهها البلدان النامية ووضع أولوياتها فيما يتعلق بتحقيق قابلية التشغيل البيني لتجهيزات وخدمات </w:delText>
        </w:r>
        <w:r w:rsidRPr="00410333" w:rsidDel="00CF5327">
          <w:rPr>
            <w:rFonts w:hint="cs"/>
            <w:noProof/>
            <w:rtl/>
            <w:lang w:bidi="ar-EG"/>
          </w:rPr>
          <w:delText>الاتصالات/</w:delText>
        </w:r>
        <w:r w:rsidRPr="00410333" w:rsidDel="00CF5327">
          <w:rPr>
            <w:noProof/>
            <w:rtl/>
            <w:lang w:bidi="ar-EG"/>
          </w:rPr>
          <w:delText>تكنولوجيا المعلومات والاتصالات</w:delText>
        </w:r>
      </w:del>
      <w:ins w:author="Elbahnassawy, Ganat" w:date="2021-08-11T10:56:00Z" w:id="187">
        <w:r w:rsidRPr="00CF5327" w:rsidR="00CF5327">
          <w:rPr>
            <w:noProof/>
            <w:rtl/>
            <w:lang w:bidi="ar-EG"/>
          </w:rPr>
          <w:t xml:space="preserve">بمواصلة التشاور </w:t>
        </w:r>
        <w:r w:rsidRPr="00CF5327" w:rsidR="00CF5327">
          <w:rPr>
            <w:rFonts w:hint="cs"/>
            <w:noProof/>
            <w:rtl/>
            <w:lang w:bidi="ar-EG"/>
          </w:rPr>
          <w:t>وإجراء دراسات التقييم في </w:t>
        </w:r>
        <w:r w:rsidRPr="00CF5327" w:rsidR="00CF5327">
          <w:rPr>
            <w:noProof/>
            <w:rtl/>
            <w:lang w:bidi="ar-EG"/>
          </w:rPr>
          <w:t>جميع المناطق آخذاً في الاعتبار احتياجات كل منطقة</w:t>
        </w:r>
        <w:r w:rsidRPr="00CF5327" w:rsidR="00CF5327">
          <w:rPr>
            <w:rFonts w:hint="cs"/>
            <w:noProof/>
            <w:rtl/>
            <w:lang w:bidi="ar-EG"/>
          </w:rPr>
          <w:t>، بشأن تنفيذ</w:t>
        </w:r>
        <w:r w:rsidRPr="00CF5327" w:rsidR="00CF5327">
          <w:rPr>
            <w:noProof/>
            <w:rtl/>
            <w:lang w:bidi="ar-EG"/>
          </w:rPr>
          <w:t xml:space="preserve"> </w:t>
        </w:r>
        <w:r w:rsidRPr="00CF5327" w:rsidR="00CF5327">
          <w:rPr>
            <w:rFonts w:hint="cs"/>
            <w:noProof/>
            <w:rtl/>
            <w:lang w:bidi="ar-EG"/>
          </w:rPr>
          <w:t xml:space="preserve">خطة العمل </w:t>
        </w:r>
        <w:r w:rsidRPr="00CF5327" w:rsidR="00CF5327">
          <w:rPr>
            <w:noProof/>
            <w:rtl/>
            <w:lang w:bidi="ar-EG"/>
          </w:rPr>
          <w:t xml:space="preserve">التي وافق عليها </w:t>
        </w:r>
        <w:r w:rsidRPr="00CF5327" w:rsidR="00CF5327">
          <w:rPr>
            <w:rFonts w:hint="cs"/>
            <w:noProof/>
            <w:rtl/>
            <w:lang w:bidi="ar-EG"/>
          </w:rPr>
          <w:t>المجلس</w:t>
        </w:r>
        <w:r w:rsidRPr="00CF5327" w:rsidR="00CF5327">
          <w:rPr>
            <w:noProof/>
            <w:rtl/>
            <w:lang w:bidi="ar-EG"/>
          </w:rPr>
          <w:t>، بما فيها التوصيات بشأن بناء القدُرات البشرية والمساعدة في إنشاء مرافق اختبار في البلدان النامية</w:t>
        </w:r>
      </w:ins>
      <w:ins w:author="Aeid, Maha" w:date="2021-08-23T15:48:00Z" w:id="188">
        <w:r w:rsidR="000B75EF">
          <w:rPr>
            <w:rFonts w:hint="cs"/>
            <w:noProof/>
            <w:rtl/>
          </w:rPr>
          <w:t>،</w:t>
        </w:r>
      </w:ins>
      <w:ins w:author="Elbahnassawy, Ganat" w:date="2021-08-11T10:56:00Z" w:id="189">
        <w:r w:rsidRPr="00CF5327" w:rsidR="00CF5327">
          <w:rPr>
            <w:noProof/>
            <w:rtl/>
            <w:lang w:bidi="ar-EG"/>
          </w:rPr>
          <w:t xml:space="preserve"> بالتعاون مع مدير مكتب تنمية</w:t>
        </w:r>
        <w:r w:rsidRPr="00CF5327" w:rsidR="00CF5327">
          <w:rPr>
            <w:rFonts w:hint="cs"/>
            <w:noProof/>
            <w:rtl/>
            <w:lang w:bidi="ar-EG"/>
          </w:rPr>
          <w:t> </w:t>
        </w:r>
        <w:r w:rsidRPr="00CF5327" w:rsidR="00CF5327">
          <w:rPr>
            <w:noProof/>
            <w:rtl/>
            <w:lang w:bidi="ar-EG"/>
          </w:rPr>
          <w:t>الاتصالات</w:t>
        </w:r>
        <w:r w:rsidRPr="00CF5327" w:rsidR="00CF5327">
          <w:rPr>
            <w:rFonts w:hint="eastAsia"/>
            <w:noProof/>
            <w:rtl/>
            <w:lang w:bidi="ar-EG"/>
          </w:rPr>
          <w:t> </w:t>
        </w:r>
        <w:r w:rsidRPr="00CF5327" w:rsidR="00CF5327">
          <w:rPr>
            <w:noProof/>
            <w:lang w:bidi="ar-EG"/>
          </w:rPr>
          <w:t>(BDT)</w:t>
        </w:r>
      </w:ins>
      <w:r w:rsidRPr="00410333">
        <w:rPr>
          <w:noProof/>
          <w:rtl/>
          <w:lang w:bidi="ar-EG"/>
        </w:rPr>
        <w:t>؛</w:t>
      </w:r>
    </w:p>
    <w:p w:rsidRPr="00B5075C" w:rsidR="00851760" w:rsidP="00165F8F" w:rsidRDefault="00C219FE" w14:paraId="58C04A33" w14:textId="77777777">
      <w:pPr>
        <w:rPr>
          <w:noProof/>
          <w:lang w:bidi="ar-SY"/>
        </w:rPr>
      </w:pPr>
      <w:r w:rsidRPr="00B5075C">
        <w:rPr>
          <w:noProof/>
          <w:lang w:bidi="ar-EG"/>
        </w:rPr>
        <w:t>2</w:t>
      </w:r>
      <w:r w:rsidRPr="00B5075C">
        <w:rPr>
          <w:noProof/>
          <w:rtl/>
          <w:lang w:bidi="ar-EG"/>
        </w:rPr>
        <w:tab/>
      </w:r>
      <w:r w:rsidRPr="00B5075C">
        <w:rPr>
          <w:rFonts w:hint="cs"/>
          <w:noProof/>
          <w:rtl/>
          <w:lang w:bidi="ar-EG"/>
        </w:rPr>
        <w:t xml:space="preserve">بأن ينفذخطة العمل التي وافق عليها المجلس </w:t>
      </w:r>
      <w:ins w:author="Ben Ali, Lassad" w:date="2021-08-13T15:29:00Z" w:id="190">
        <w:r w:rsidRPr="00B5075C" w:rsidR="0036715E">
          <w:rPr>
            <w:rFonts w:hint="cs"/>
            <w:noProof/>
            <w:rtl/>
            <w:lang w:bidi="ar-EG"/>
          </w:rPr>
          <w:t>في دورته لعام</w:t>
        </w:r>
      </w:ins>
      <w:ins w:author="Ben Ali, Lassad" w:date="2021-08-13T15:30:00Z" w:id="191">
        <w:r w:rsidRPr="00B5075C" w:rsidR="0036715E">
          <w:rPr>
            <w:rFonts w:hint="cs"/>
            <w:noProof/>
            <w:rtl/>
            <w:lang w:bidi="ar-EG"/>
          </w:rPr>
          <w:t xml:space="preserve"> 2012 </w:t>
        </w:r>
      </w:ins>
      <w:r w:rsidRPr="00B5075C">
        <w:rPr>
          <w:rFonts w:hint="cs"/>
          <w:noProof/>
          <w:rtl/>
          <w:lang w:bidi="ar-EG"/>
        </w:rPr>
        <w:t xml:space="preserve">ونقحها </w:t>
      </w:r>
      <w:del w:author="Ben Ali, Lassad" w:date="2021-08-13T15:30:00Z" w:id="192">
        <w:r w:rsidRPr="00B5075C" w:rsidDel="0036715E">
          <w:rPr>
            <w:rFonts w:hint="cs"/>
            <w:noProof/>
            <w:rtl/>
            <w:lang w:bidi="ar-EG"/>
          </w:rPr>
          <w:delText xml:space="preserve">فيما بعد </w:delText>
        </w:r>
      </w:del>
      <w:r w:rsidRPr="00B5075C">
        <w:rPr>
          <w:rFonts w:hint="cs"/>
          <w:noProof/>
          <w:rtl/>
          <w:lang w:bidi="ar-EG"/>
        </w:rPr>
        <w:t>في</w:t>
      </w:r>
      <w:del w:author="Elbahnassawy, Ganat" w:date="2021-08-11T10:56:00Z" w:id="193">
        <w:r w:rsidRPr="00B5075C" w:rsidDel="00CF5327">
          <w:rPr>
            <w:rFonts w:hint="cs"/>
            <w:noProof/>
            <w:rtl/>
            <w:lang w:bidi="ar-EG"/>
          </w:rPr>
          <w:delText> (الوثائق</w:delText>
        </w:r>
        <w:r w:rsidRPr="00B5075C" w:rsidDel="00CF5327">
          <w:rPr>
            <w:rFonts w:hint="eastAsia"/>
            <w:noProof/>
            <w:rtl/>
            <w:lang w:bidi="ar-EG"/>
          </w:rPr>
          <w:delText> </w:delText>
        </w:r>
        <w:r w:rsidRPr="00B5075C" w:rsidDel="00CF5327">
          <w:rPr>
            <w:noProof/>
            <w:lang w:bidi="ar-SY"/>
          </w:rPr>
          <w:delText>C12/48</w:delText>
        </w:r>
        <w:r w:rsidRPr="00B5075C" w:rsidDel="00CF5327">
          <w:rPr>
            <w:rFonts w:hint="cs"/>
            <w:noProof/>
            <w:rtl/>
            <w:lang w:bidi="ar-SY"/>
          </w:rPr>
          <w:delText xml:space="preserve"> و</w:delText>
        </w:r>
        <w:r w:rsidRPr="00B5075C" w:rsidDel="00CF5327">
          <w:rPr>
            <w:noProof/>
            <w:lang w:bidi="ar-SY"/>
          </w:rPr>
          <w:delText>C13/24</w:delText>
        </w:r>
        <w:r w:rsidRPr="00B5075C" w:rsidDel="00CF5327">
          <w:rPr>
            <w:rFonts w:hint="cs"/>
            <w:noProof/>
            <w:rtl/>
            <w:lang w:bidi="ar-EG"/>
          </w:rPr>
          <w:delText xml:space="preserve"> و</w:delText>
        </w:r>
        <w:r w:rsidRPr="00B5075C" w:rsidDel="00CF5327">
          <w:rPr>
            <w:noProof/>
            <w:lang w:bidi="ar-EG"/>
          </w:rPr>
          <w:delText>C14/24</w:delText>
        </w:r>
        <w:r w:rsidRPr="00B5075C" w:rsidDel="00CF5327">
          <w:rPr>
            <w:rFonts w:hint="cs"/>
            <w:noProof/>
            <w:rtl/>
            <w:lang w:bidi="ar-EG"/>
          </w:rPr>
          <w:delText xml:space="preserve"> و</w:delText>
        </w:r>
        <w:r w:rsidRPr="00B5075C" w:rsidDel="00CF5327">
          <w:rPr>
            <w:noProof/>
            <w:lang w:bidi="ar-EG"/>
          </w:rPr>
          <w:delText>C15/24</w:delText>
        </w:r>
        <w:r w:rsidRPr="00B5075C" w:rsidDel="00CF5327">
          <w:rPr>
            <w:rFonts w:hint="cs"/>
            <w:noProof/>
            <w:rtl/>
            <w:lang w:bidi="ar-EG"/>
          </w:rPr>
          <w:delText xml:space="preserve"> و</w:delText>
        </w:r>
        <w:r w:rsidRPr="00B5075C" w:rsidDel="00CF5327">
          <w:rPr>
            <w:noProof/>
            <w:lang w:bidi="ar-EG"/>
          </w:rPr>
          <w:delText>C16/24</w:delText>
        </w:r>
        <w:r w:rsidRPr="00B5075C" w:rsidDel="00CF5327">
          <w:rPr>
            <w:rFonts w:hint="cs"/>
            <w:noProof/>
            <w:rtl/>
            <w:lang w:bidi="ar-SY"/>
          </w:rPr>
          <w:delText>)</w:delText>
        </w:r>
      </w:del>
      <w:ins w:author="Elbahnassawy, Ganat" w:date="2021-08-11T10:56:00Z" w:id="194">
        <w:r w:rsidRPr="00B5075C" w:rsidR="00CF5327">
          <w:rPr>
            <w:rFonts w:hint="cs"/>
            <w:noProof/>
            <w:rtl/>
            <w:lang w:bidi="ar-SY"/>
          </w:rPr>
          <w:t xml:space="preserve"> </w:t>
        </w:r>
      </w:ins>
      <w:ins w:author="Ben Ali, Lassad" w:date="2021-08-13T15:30:00Z" w:id="195">
        <w:r w:rsidRPr="00B5075C" w:rsidR="0036715E">
          <w:rPr>
            <w:rFonts w:hint="cs"/>
            <w:noProof/>
            <w:rtl/>
            <w:lang w:bidi="ar-SY"/>
          </w:rPr>
          <w:t>دورته لعام 2014</w:t>
        </w:r>
      </w:ins>
      <w:ins w:author="Aeid, Maha" w:date="2021-08-23T15:51:00Z" w:id="196">
        <w:r w:rsidRPr="00B5075C" w:rsidR="00CF0494">
          <w:rPr>
            <w:rFonts w:hint="cs"/>
            <w:noProof/>
            <w:rtl/>
            <w:lang w:bidi="ar-SY"/>
          </w:rPr>
          <w:t>،</w:t>
        </w:r>
      </w:ins>
      <w:ins w:author="Ben Ali, Lassad" w:date="2021-08-13T15:30:00Z" w:id="197">
        <w:r w:rsidRPr="00B5075C" w:rsidR="0036715E">
          <w:rPr>
            <w:rFonts w:hint="cs"/>
            <w:noProof/>
            <w:rtl/>
            <w:lang w:bidi="ar-SY"/>
          </w:rPr>
          <w:t xml:space="preserve"> بالتعاون مع </w:t>
        </w:r>
      </w:ins>
      <w:ins w:author="Ben Ali, Lassad" w:date="2021-08-13T15:31:00Z" w:id="198">
        <w:r w:rsidRPr="00B5075C" w:rsidR="0036715E">
          <w:rPr>
            <w:noProof/>
            <w:rtl/>
            <w:lang w:bidi="ar-EG"/>
          </w:rPr>
          <w:t>مدير مكتب تنمية</w:t>
        </w:r>
        <w:r w:rsidRPr="00B5075C" w:rsidR="0036715E">
          <w:rPr>
            <w:rFonts w:hint="cs"/>
            <w:noProof/>
            <w:rtl/>
            <w:lang w:bidi="ar-EG"/>
          </w:rPr>
          <w:t> </w:t>
        </w:r>
        <w:r w:rsidRPr="00B5075C" w:rsidR="0036715E">
          <w:rPr>
            <w:noProof/>
            <w:rtl/>
            <w:lang w:bidi="ar-EG"/>
          </w:rPr>
          <w:t>الاتصالات</w:t>
        </w:r>
      </w:ins>
      <w:r w:rsidRPr="00B5075C">
        <w:rPr>
          <w:rFonts w:hint="cs"/>
          <w:noProof/>
          <w:rtl/>
          <w:lang w:bidi="ar-SY"/>
        </w:rPr>
        <w:t>؛</w:t>
      </w:r>
    </w:p>
    <w:p w:rsidRPr="00410333" w:rsidR="00851760" w:rsidP="00165F8F" w:rsidRDefault="00C219FE" w14:paraId="63EB60D0" w14:textId="77777777">
      <w:pPr>
        <w:rPr>
          <w:noProof/>
          <w:rtl/>
          <w:lang w:bidi="ar-EG"/>
        </w:rPr>
      </w:pPr>
      <w:r w:rsidRPr="00410333">
        <w:rPr>
          <w:noProof/>
          <w:lang w:bidi="ar-EG"/>
        </w:rPr>
        <w:t>3</w:t>
      </w:r>
      <w:r w:rsidRPr="00410333">
        <w:rPr>
          <w:noProof/>
          <w:lang w:bidi="ar-EG"/>
        </w:rPr>
        <w:tab/>
      </w:r>
      <w:r w:rsidRPr="00410333">
        <w:rPr>
          <w:rFonts w:hint="cs"/>
          <w:noProof/>
          <w:rtl/>
          <w:lang w:bidi="ar-EG"/>
        </w:rPr>
        <w:t>بأن يعجل من تنفيذ الدعامة </w:t>
      </w:r>
      <w:r w:rsidRPr="00410333">
        <w:rPr>
          <w:noProof/>
          <w:lang w:bidi="ar-EG"/>
        </w:rPr>
        <w:t>1</w:t>
      </w:r>
      <w:r w:rsidRPr="00410333">
        <w:rPr>
          <w:rFonts w:hint="cs"/>
          <w:noProof/>
          <w:rtl/>
          <w:lang w:bidi="ar-EG"/>
        </w:rPr>
        <w:t>، مع مراعاة الفقرة </w:t>
      </w:r>
      <w:r w:rsidRPr="00410333">
        <w:rPr>
          <w:noProof/>
          <w:lang w:bidi="ar-EG"/>
        </w:rPr>
        <w:t>7</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تقرر</w:t>
      </w:r>
      <w:r w:rsidRPr="00410333">
        <w:rPr>
          <w:rFonts w:hint="cs"/>
          <w:i/>
          <w:iCs/>
          <w:noProof/>
          <w:rtl/>
          <w:lang w:bidi="ar-EG"/>
        </w:rPr>
        <w:t>"</w:t>
      </w:r>
      <w:r w:rsidRPr="00410333">
        <w:rPr>
          <w:rFonts w:hint="cs"/>
          <w:noProof/>
          <w:rtl/>
          <w:lang w:bidi="ar-EG"/>
        </w:rPr>
        <w:t>، لضمان التنفيذ التدريجي والسلس للدعامات الثلاث الأُخرى وإمكانية تنفيذ علامة الاتحاد؛</w:t>
      </w:r>
    </w:p>
    <w:p w:rsidRPr="00410333" w:rsidR="00851760" w:rsidP="00165F8F" w:rsidRDefault="00C219FE" w14:paraId="57EE070B" w14:textId="77777777">
      <w:pPr>
        <w:rPr>
          <w:noProof/>
          <w:spacing w:val="4"/>
          <w:lang w:bidi="ar-EG"/>
        </w:rPr>
      </w:pPr>
      <w:r w:rsidRPr="00410333">
        <w:rPr>
          <w:noProof/>
          <w:spacing w:val="4"/>
          <w:lang w:bidi="ar-EG"/>
        </w:rPr>
        <w:t>4</w:t>
      </w:r>
      <w:r w:rsidRPr="00410333">
        <w:rPr>
          <w:noProof/>
          <w:spacing w:val="4"/>
          <w:rtl/>
          <w:lang w:bidi="ar-EG"/>
        </w:rPr>
        <w:tab/>
      </w:r>
      <w:del w:author="Elbahnassawy, Ganat" w:date="2021-08-11T10:56:00Z" w:id="199">
        <w:r w:rsidRPr="00410333" w:rsidDel="00CF5327">
          <w:rPr>
            <w:rFonts w:hint="cs"/>
            <w:noProof/>
            <w:spacing w:val="4"/>
            <w:rtl/>
            <w:lang w:bidi="ar-EG"/>
          </w:rPr>
          <w:delText>ب</w:delText>
        </w:r>
        <w:r w:rsidRPr="00410333" w:rsidDel="00CF5327">
          <w:rPr>
            <w:rFonts w:hint="eastAsia"/>
            <w:noProof/>
            <w:spacing w:val="4"/>
            <w:rtl/>
            <w:lang w:bidi="ar-EG"/>
          </w:rPr>
          <w:delText>أن</w:delText>
        </w:r>
        <w:r w:rsidRPr="00410333" w:rsidDel="00CF5327">
          <w:rPr>
            <w:noProof/>
            <w:spacing w:val="4"/>
            <w:rtl/>
            <w:lang w:bidi="ar-EG"/>
          </w:rPr>
          <w:delText xml:space="preserve"> ينفذ، بالتعاون مع مدير مكتب تنمية الاتصالات، برنامج الاتحاد الخاص بالمطابقة وقابلية التشغيل البيني لاحتمال إدخال</w:delText>
        </w:r>
        <w:r w:rsidRPr="00410333" w:rsidDel="00CF5327">
          <w:rPr>
            <w:noProof/>
            <w:spacing w:val="4"/>
            <w:rtl/>
            <w:lang w:bidi="ar-SY"/>
          </w:rPr>
          <w:delText xml:space="preserve"> قاعدة بيانات تحدد مطابقة المنتجات</w:delText>
        </w:r>
        <w:r w:rsidRPr="00410333" w:rsidDel="00CF5327">
          <w:rPr>
            <w:rFonts w:hint="cs"/>
            <w:noProof/>
            <w:spacing w:val="4"/>
            <w:rtl/>
            <w:lang w:bidi="ar-SY"/>
          </w:rPr>
          <w:delText xml:space="preserve"> ومنشأها</w:delText>
        </w:r>
      </w:del>
      <w:ins w:author="Ben Ali, Lassad" w:date="2021-08-13T15:32:00Z" w:id="200">
        <w:r w:rsidR="00697945">
          <w:rPr>
            <w:rFonts w:hint="cs"/>
            <w:noProof/>
            <w:spacing w:val="4"/>
            <w:rtl/>
            <w:lang w:bidi="ar-SY"/>
          </w:rPr>
          <w:t xml:space="preserve">بأن </w:t>
        </w:r>
      </w:ins>
      <w:ins w:author="Ben Ali, Lassad" w:date="2021-08-13T15:33:00Z" w:id="201">
        <w:r w:rsidR="00697945">
          <w:rPr>
            <w:rFonts w:hint="cs"/>
            <w:noProof/>
            <w:spacing w:val="4"/>
            <w:rtl/>
            <w:lang w:bidi="ar-SY"/>
          </w:rPr>
          <w:t>يواصل</w:t>
        </w:r>
      </w:ins>
      <w:ins w:author="Ben Ali, Lassad" w:date="2021-08-13T15:32:00Z" w:id="202">
        <w:r w:rsidRPr="00697945" w:rsidR="00697945">
          <w:rPr>
            <w:noProof/>
            <w:spacing w:val="4"/>
            <w:rtl/>
            <w:lang w:bidi="ar-SY"/>
          </w:rPr>
          <w:t xml:space="preserve"> تنفيذ برنامج الاتحاد </w:t>
        </w:r>
      </w:ins>
      <w:ins w:author="Ben Ali, Lassad" w:date="2021-08-13T15:33:00Z" w:id="203">
        <w:r w:rsidRPr="00697945" w:rsidR="00697945">
          <w:rPr>
            <w:noProof/>
            <w:spacing w:val="4"/>
            <w:rtl/>
            <w:lang w:bidi="ar-SY"/>
          </w:rPr>
          <w:t>الخاص بالمطابقة وقابلية التشغيل البيني</w:t>
        </w:r>
      </w:ins>
      <w:ins w:author="Ben Ali, Lassad" w:date="2021-08-13T15:32:00Z" w:id="204">
        <w:r w:rsidRPr="00697945" w:rsidR="00697945">
          <w:rPr>
            <w:noProof/>
            <w:spacing w:val="4"/>
            <w:rtl/>
            <w:lang w:bidi="ar-SY"/>
          </w:rPr>
          <w:t xml:space="preserve">، بما في ذلك </w:t>
        </w:r>
      </w:ins>
      <w:ins w:author="Ben Ali, Lassad" w:date="2021-08-13T15:34:00Z" w:id="205">
        <w:r w:rsidRPr="00697945" w:rsidR="00697945">
          <w:rPr>
            <w:noProof/>
            <w:spacing w:val="4"/>
            <w:rtl/>
            <w:lang w:bidi="ar-SY"/>
          </w:rPr>
          <w:t xml:space="preserve">قاعدة البيانات الاسترشادية للمعلومات بشأن المطابقة </w:t>
        </w:r>
      </w:ins>
      <w:ins w:author="Ben Ali, Lassad" w:date="2021-08-13T15:32:00Z" w:id="206">
        <w:r w:rsidRPr="00697945" w:rsidR="00697945">
          <w:rPr>
            <w:noProof/>
            <w:spacing w:val="4"/>
            <w:rtl/>
            <w:lang w:bidi="ar-SY"/>
          </w:rPr>
          <w:t>التي تحدد مطابقة المنتجات ومنشأها، بالتعاون مع مدير مكتب تنمية الاتصالات وبالتشاور مع كل منطقة</w:t>
        </w:r>
      </w:ins>
      <w:r w:rsidRPr="00410333">
        <w:rPr>
          <w:noProof/>
          <w:spacing w:val="4"/>
          <w:rtl/>
          <w:lang w:bidi="ar-EG"/>
        </w:rPr>
        <w:t>؛</w:t>
      </w:r>
    </w:p>
    <w:p w:rsidRPr="00410333" w:rsidR="00851760" w:rsidP="00165F8F" w:rsidRDefault="00C219FE" w14:paraId="61911805" w14:textId="77777777">
      <w:pPr>
        <w:rPr>
          <w:noProof/>
          <w:rtl/>
          <w:lang w:bidi="ar-EG"/>
        </w:rPr>
      </w:pPr>
      <w:r w:rsidRPr="00410333">
        <w:rPr>
          <w:noProof/>
          <w:lang w:bidi="ar-EG"/>
        </w:rPr>
        <w:t>5</w:t>
      </w:r>
      <w:r w:rsidRPr="00410333">
        <w:rPr>
          <w:noProof/>
          <w:lang w:bidi="ar-EG"/>
        </w:rPr>
        <w:tab/>
      </w:r>
      <w:r w:rsidRPr="00410333">
        <w:rPr>
          <w:rFonts w:hint="cs"/>
          <w:noProof/>
          <w:rtl/>
          <w:lang w:bidi="ar-EG"/>
        </w:rPr>
        <w:t>بأن ينشر خطة سنوية لأنشطة المطابقة وقابلية التشغيل البيني يمكنها اجتذاب مشاركة المزيد من الأعضاء؛</w:t>
      </w:r>
    </w:p>
    <w:p w:rsidRPr="00410333" w:rsidR="00851760" w:rsidDel="001948DB" w:rsidRDefault="00C219FE" w14:paraId="16536EA8" w14:textId="77777777">
      <w:pPr>
        <w:rPr>
          <w:del w:author="Arabic" w:date="2021-08-24T14:04:00Z" w:id="207"/>
          <w:noProof/>
          <w:rtl/>
          <w:lang w:bidi="ar-EG"/>
        </w:rPr>
        <w:pPrChange w:author="Arabic" w:date="2021-08-24T14:04:00Z" w:id="208">
          <w:pPr/>
        </w:pPrChange>
      </w:pPr>
      <w:r w:rsidRPr="00410333">
        <w:rPr>
          <w:noProof/>
          <w:lang w:bidi="ar-EG"/>
        </w:rPr>
        <w:t>6</w:t>
      </w:r>
      <w:r w:rsidRPr="00410333">
        <w:rPr>
          <w:noProof/>
          <w:lang w:bidi="ar-EG"/>
        </w:rPr>
        <w:tab/>
      </w:r>
      <w:del w:author="Arabic" w:date="2021-08-24T14:04:00Z" w:id="209">
        <w:r w:rsidRPr="00410333" w:rsidDel="001948DB">
          <w:rPr>
            <w:rFonts w:hint="cs"/>
            <w:noProof/>
            <w:rtl/>
            <w:lang w:bidi="ar-EG"/>
          </w:rPr>
          <w:delText>بتسهيل وضع إجراءات الاعتراف بمختبرات اختبار المطابقة وقابلية التشغيل البيني وتنفيذها؛</w:delText>
        </w:r>
      </w:del>
    </w:p>
    <w:p w:rsidRPr="00410333" w:rsidR="00851760" w:rsidRDefault="00BA5752" w14:paraId="19C8D9A8" w14:textId="2C222861">
      <w:pPr>
        <w:rPr>
          <w:noProof/>
          <w:rtl/>
          <w:lang w:bidi="ar-EG"/>
        </w:rPr>
        <w:pPrChange w:author="Arabic" w:date="2021-08-24T14:04:00Z" w:id="210">
          <w:pPr/>
        </w:pPrChange>
      </w:pPr>
      <w:del w:author="MS" w:date="2021-10-11T14:18:00Z" w:id="211">
        <w:r w:rsidDel="00BA5752">
          <w:rPr>
            <w:noProof/>
            <w:lang w:bidi="ar-EG"/>
          </w:rPr>
          <w:delText>7</w:delText>
        </w:r>
      </w:del>
      <w:del w:author="Arabic" w:date="2021-08-24T14:04:00Z" w:id="212">
        <w:r w:rsidRPr="00410333" w:rsidDel="00504D8F" w:rsidR="00C219FE">
          <w:rPr>
            <w:noProof/>
            <w:rtl/>
            <w:lang w:bidi="ar-EG"/>
          </w:rPr>
          <w:tab/>
        </w:r>
      </w:del>
      <w:r w:rsidRPr="00410333" w:rsidR="00C219FE">
        <w:rPr>
          <w:rFonts w:hint="cs"/>
          <w:noProof/>
          <w:rtl/>
          <w:lang w:bidi="ar-EG"/>
        </w:rPr>
        <w:t>ب</w:t>
      </w:r>
      <w:r w:rsidRPr="00410333" w:rsidR="00C219FE">
        <w:rPr>
          <w:noProof/>
          <w:rtl/>
          <w:lang w:bidi="ar-EG"/>
        </w:rPr>
        <w:t xml:space="preserve">إشراك الخبراء والكيانات الخارجية حسبما </w:t>
      </w:r>
      <w:r w:rsidRPr="00410333" w:rsidR="00C219FE">
        <w:rPr>
          <w:rFonts w:hint="cs"/>
          <w:noProof/>
          <w:rtl/>
          <w:lang w:bidi="ar-EG"/>
        </w:rPr>
        <w:t>يكون ملائماً</w:t>
      </w:r>
      <w:r w:rsidRPr="00410333" w:rsidR="00C219FE">
        <w:rPr>
          <w:noProof/>
          <w:rtl/>
          <w:lang w:bidi="ar-EG"/>
        </w:rPr>
        <w:t>؛</w:t>
      </w:r>
    </w:p>
    <w:p w:rsidRPr="00483009" w:rsidR="00851760" w:rsidP="00165F8F" w:rsidRDefault="00C219FE" w14:paraId="4952C577" w14:textId="77777777">
      <w:pPr>
        <w:rPr>
          <w:noProof/>
          <w:spacing w:val="-2"/>
          <w:rtl/>
          <w:lang w:bidi="ar-EG"/>
        </w:rPr>
      </w:pPr>
      <w:del w:author="Elbahnassawy, Ganat" w:date="2021-08-11T10:56:00Z" w:id="213">
        <w:r w:rsidRPr="00483009" w:rsidDel="00CF5327">
          <w:rPr>
            <w:noProof/>
            <w:spacing w:val="-2"/>
            <w:lang w:bidi="ar-EG"/>
          </w:rPr>
          <w:delText>8</w:delText>
        </w:r>
      </w:del>
      <w:ins w:author="Elbahnassawy, Ganat" w:date="2021-08-11T10:56:00Z" w:id="214">
        <w:r w:rsidRPr="00483009" w:rsidR="00CF5327">
          <w:rPr>
            <w:rFonts w:hint="cs"/>
            <w:noProof/>
            <w:spacing w:val="-2"/>
            <w:rtl/>
            <w:lang w:bidi="ar-EG"/>
          </w:rPr>
          <w:t>7</w:t>
        </w:r>
      </w:ins>
      <w:r w:rsidRPr="00483009">
        <w:rPr>
          <w:noProof/>
          <w:spacing w:val="-2"/>
          <w:rtl/>
          <w:lang w:bidi="ar-EG"/>
        </w:rPr>
        <w:tab/>
      </w:r>
      <w:del w:author="Ben Ali, Lassad" w:date="2021-08-13T15:36:00Z" w:id="215">
        <w:r w:rsidRPr="00483009" w:rsidDel="00E52B6F">
          <w:rPr>
            <w:rFonts w:hint="cs"/>
            <w:noProof/>
            <w:spacing w:val="-2"/>
            <w:rtl/>
            <w:lang w:bidi="ar-EG"/>
          </w:rPr>
          <w:delText xml:space="preserve">برفع نتائج هذه </w:delText>
        </w:r>
      </w:del>
      <w:ins w:author="Ben Ali, Lassad" w:date="2021-08-13T15:36:00Z" w:id="216">
        <w:r w:rsidRPr="00483009" w:rsidR="00E52B6F">
          <w:rPr>
            <w:rFonts w:hint="cs"/>
            <w:noProof/>
            <w:spacing w:val="-2"/>
            <w:rtl/>
            <w:lang w:bidi="ar-EG"/>
          </w:rPr>
          <w:t xml:space="preserve">بتقديم تقارير مرحلية عن </w:t>
        </w:r>
      </w:ins>
      <w:r w:rsidRPr="00483009">
        <w:rPr>
          <w:rFonts w:hint="cs"/>
          <w:noProof/>
          <w:spacing w:val="-2"/>
          <w:rtl/>
          <w:lang w:bidi="ar-EG"/>
        </w:rPr>
        <w:t>الأنشطة المنفذة في إطار خطة العمل إلى المجلس للنظر فيها</w:t>
      </w:r>
      <w:r w:rsidRPr="00483009">
        <w:rPr>
          <w:noProof/>
          <w:spacing w:val="-2"/>
          <w:rtl/>
          <w:lang w:bidi="ar-EG"/>
        </w:rPr>
        <w:t xml:space="preserve"> واتخاذ الإجراءات الضرورية بشأنه</w:t>
      </w:r>
      <w:r w:rsidRPr="00483009">
        <w:rPr>
          <w:rFonts w:hint="cs"/>
          <w:noProof/>
          <w:spacing w:val="-2"/>
          <w:rtl/>
          <w:lang w:bidi="ar-EG"/>
        </w:rPr>
        <w:t>ا</w:t>
      </w:r>
      <w:r w:rsidRPr="00483009">
        <w:rPr>
          <w:noProof/>
          <w:spacing w:val="-2"/>
          <w:rtl/>
          <w:lang w:bidi="ar-EG"/>
        </w:rPr>
        <w:t>،</w:t>
      </w:r>
    </w:p>
    <w:p w:rsidRPr="00410333" w:rsidR="00851760" w:rsidP="00165F8F" w:rsidRDefault="00C219FE" w14:paraId="076E525B" w14:textId="77777777">
      <w:pPr>
        <w:pStyle w:val="Call"/>
        <w:spacing w:before="160"/>
        <w:rPr>
          <w:rtl/>
        </w:rPr>
      </w:pPr>
      <w:r w:rsidRPr="00410333">
        <w:rPr>
          <w:rtl/>
        </w:rPr>
        <w:t>تكلف لجان الدراسات</w:t>
      </w:r>
    </w:p>
    <w:p w:rsidRPr="00410333" w:rsidR="00851760" w:rsidP="00165F8F" w:rsidRDefault="00C219FE" w14:paraId="2E5A24A8" w14:textId="77777777">
      <w:pPr>
        <w:rPr>
          <w:noProof/>
          <w:spacing w:val="2"/>
          <w:rtl/>
          <w:lang w:bidi="ar-EG"/>
        </w:rPr>
      </w:pPr>
      <w:r w:rsidRPr="00410333">
        <w:rPr>
          <w:noProof/>
          <w:spacing w:val="2"/>
          <w:lang w:bidi="ar-EG"/>
        </w:rPr>
        <w:t>1</w:t>
      </w:r>
      <w:r w:rsidRPr="00410333">
        <w:rPr>
          <w:noProof/>
          <w:spacing w:val="2"/>
          <w:rtl/>
          <w:lang w:bidi="ar-EG"/>
        </w:rPr>
        <w:tab/>
      </w:r>
      <w:r w:rsidRPr="00410333">
        <w:rPr>
          <w:rFonts w:hint="eastAsia"/>
          <w:noProof/>
          <w:spacing w:val="2"/>
          <w:rtl/>
          <w:lang w:bidi="ar-EG"/>
        </w:rPr>
        <w:t>بتعجيل</w:t>
      </w:r>
      <w:r w:rsidRPr="00410333">
        <w:rPr>
          <w:noProof/>
          <w:spacing w:val="2"/>
          <w:rtl/>
          <w:lang w:bidi="ar-EG"/>
        </w:rPr>
        <w:t xml:space="preserve"> </w:t>
      </w:r>
      <w:r w:rsidRPr="00410333">
        <w:rPr>
          <w:rFonts w:hint="cs"/>
          <w:noProof/>
          <w:spacing w:val="2"/>
          <w:rtl/>
          <w:lang w:bidi="ar-EG"/>
        </w:rPr>
        <w:t xml:space="preserve">إنجاز </w:t>
      </w:r>
      <w:r w:rsidRPr="00410333">
        <w:rPr>
          <w:noProof/>
          <w:spacing w:val="2"/>
          <w:rtl/>
          <w:lang w:bidi="ar-EG"/>
        </w:rPr>
        <w:t xml:space="preserve">مشاريع تجريبية تستهلها لجان دراسات قطاع تقييس الاتصالات وتحديد توصيات </w:t>
      </w:r>
      <w:r w:rsidRPr="00410333">
        <w:rPr>
          <w:rFonts w:hint="eastAsia"/>
          <w:noProof/>
          <w:spacing w:val="2"/>
          <w:rtl/>
          <w:lang w:bidi="ar-EG"/>
        </w:rPr>
        <w:t>قطاع</w:t>
      </w:r>
      <w:r w:rsidRPr="00410333">
        <w:rPr>
          <w:noProof/>
          <w:spacing w:val="2"/>
          <w:rtl/>
          <w:lang w:bidi="ar-EG"/>
        </w:rPr>
        <w:t xml:space="preserve"> تقييس الاتصالات </w:t>
      </w:r>
      <w:r w:rsidRPr="00410333">
        <w:rPr>
          <w:rFonts w:hint="cs"/>
          <w:noProof/>
          <w:spacing w:val="2"/>
          <w:rtl/>
          <w:lang w:bidi="ar-EG"/>
        </w:rPr>
        <w:t xml:space="preserve">الحالية </w:t>
      </w:r>
      <w:r w:rsidRPr="00410333">
        <w:rPr>
          <w:noProof/>
          <w:spacing w:val="2"/>
          <w:rtl/>
          <w:lang w:bidi="ar-EG"/>
        </w:rPr>
        <w:t xml:space="preserve">التي </w:t>
      </w:r>
      <w:r w:rsidRPr="00410333">
        <w:rPr>
          <w:rFonts w:hint="cs"/>
          <w:noProof/>
          <w:spacing w:val="2"/>
          <w:rtl/>
          <w:lang w:bidi="ar-EG"/>
        </w:rPr>
        <w:t xml:space="preserve">يمكن </w:t>
      </w:r>
      <w:r w:rsidRPr="00410333">
        <w:rPr>
          <w:noProof/>
          <w:spacing w:val="2"/>
          <w:rtl/>
          <w:lang w:bidi="ar-EG"/>
        </w:rPr>
        <w:t>أن</w:t>
      </w:r>
      <w:r w:rsidRPr="00410333">
        <w:rPr>
          <w:rFonts w:hint="eastAsia"/>
          <w:noProof/>
          <w:spacing w:val="2"/>
          <w:rtl/>
          <w:lang w:bidi="ar-EG"/>
        </w:rPr>
        <w:t> </w:t>
      </w:r>
      <w:r w:rsidRPr="00410333">
        <w:rPr>
          <w:noProof/>
          <w:spacing w:val="2"/>
          <w:rtl/>
          <w:lang w:bidi="ar-EG"/>
        </w:rPr>
        <w:t xml:space="preserve">تكون مرشحة لاختبار </w:t>
      </w:r>
      <w:r w:rsidRPr="00410333">
        <w:rPr>
          <w:rFonts w:hint="eastAsia"/>
          <w:noProof/>
          <w:spacing w:val="2"/>
          <w:rtl/>
          <w:lang w:bidi="ar-EG"/>
        </w:rPr>
        <w:t>المطابقة</w:t>
      </w:r>
      <w:r w:rsidRPr="00410333">
        <w:rPr>
          <w:noProof/>
          <w:spacing w:val="2"/>
          <w:rtl/>
          <w:lang w:bidi="ar-EG"/>
        </w:rPr>
        <w:t xml:space="preserve"> </w:t>
      </w:r>
      <w:r w:rsidRPr="00410333">
        <w:rPr>
          <w:rFonts w:hint="eastAsia"/>
          <w:noProof/>
          <w:spacing w:val="2"/>
          <w:rtl/>
          <w:lang w:bidi="ar-EG"/>
        </w:rPr>
        <w:t>و</w:t>
      </w:r>
      <w:r w:rsidRPr="00410333">
        <w:rPr>
          <w:noProof/>
          <w:spacing w:val="2"/>
          <w:rtl/>
          <w:lang w:bidi="ar-EG"/>
        </w:rPr>
        <w:t xml:space="preserve">قابلية التشغيل البيني </w:t>
      </w:r>
      <w:r w:rsidRPr="00410333">
        <w:rPr>
          <w:rFonts w:hint="cs"/>
          <w:noProof/>
          <w:spacing w:val="2"/>
          <w:rtl/>
          <w:lang w:bidi="ar-EG"/>
        </w:rPr>
        <w:t xml:space="preserve">مع أخذ </w:t>
      </w:r>
      <w:r w:rsidRPr="00410333">
        <w:rPr>
          <w:noProof/>
          <w:spacing w:val="2"/>
          <w:rtl/>
          <w:lang w:bidi="ar-EG"/>
        </w:rPr>
        <w:t>احتياجات الأعضاء في </w:t>
      </w:r>
      <w:r w:rsidRPr="00410333">
        <w:rPr>
          <w:rFonts w:hint="cs"/>
          <w:noProof/>
          <w:spacing w:val="2"/>
          <w:rtl/>
          <w:lang w:bidi="ar-EG"/>
        </w:rPr>
        <w:t>الحسبان</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والقادرة</w:t>
      </w:r>
      <w:r w:rsidRPr="00410333">
        <w:rPr>
          <w:noProof/>
          <w:spacing w:val="2"/>
          <w:rtl/>
          <w:lang w:bidi="ar-EG"/>
        </w:rPr>
        <w:t xml:space="preserve"> على تقديم خدمات قابلة للتشغيل البيني من طرف إلى طرف على نطاق عالمي، </w:t>
      </w:r>
      <w:r w:rsidRPr="00410333">
        <w:rPr>
          <w:rFonts w:hint="eastAsia"/>
          <w:noProof/>
          <w:spacing w:val="2"/>
          <w:rtl/>
          <w:lang w:bidi="ar-EG"/>
        </w:rPr>
        <w:t>والعمل</w:t>
      </w:r>
      <w:r w:rsidRPr="00410333">
        <w:rPr>
          <w:noProof/>
          <w:spacing w:val="2"/>
          <w:rtl/>
          <w:lang w:bidi="ar-EG"/>
        </w:rPr>
        <w:t xml:space="preserve"> </w:t>
      </w:r>
      <w:r w:rsidRPr="00410333">
        <w:rPr>
          <w:rFonts w:hint="eastAsia"/>
          <w:noProof/>
          <w:spacing w:val="2"/>
          <w:rtl/>
          <w:lang w:bidi="ar-EG"/>
        </w:rPr>
        <w:t>إذا</w:t>
      </w:r>
      <w:r w:rsidRPr="00410333">
        <w:rPr>
          <w:noProof/>
          <w:spacing w:val="2"/>
          <w:rtl/>
          <w:lang w:bidi="ar-EG"/>
        </w:rPr>
        <w:t xml:space="preserve"> دعت الحاجة</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على</w:t>
      </w:r>
      <w:r w:rsidRPr="00410333">
        <w:rPr>
          <w:noProof/>
          <w:spacing w:val="2"/>
          <w:rtl/>
          <w:lang w:bidi="ar-EG"/>
        </w:rPr>
        <w:t xml:space="preserve"> إضافة متطلبات محددة في </w:t>
      </w:r>
      <w:r w:rsidRPr="00410333">
        <w:rPr>
          <w:rFonts w:hint="eastAsia"/>
          <w:noProof/>
          <w:spacing w:val="2"/>
          <w:rtl/>
          <w:lang w:bidi="ar-EG"/>
        </w:rPr>
        <w:t>هذا</w:t>
      </w:r>
      <w:r w:rsidRPr="00410333">
        <w:rPr>
          <w:noProof/>
          <w:spacing w:val="2"/>
          <w:rtl/>
          <w:lang w:bidi="ar-EG"/>
        </w:rPr>
        <w:t xml:space="preserve"> </w:t>
      </w:r>
      <w:r w:rsidRPr="00410333">
        <w:rPr>
          <w:rFonts w:hint="eastAsia"/>
          <w:noProof/>
          <w:spacing w:val="2"/>
          <w:rtl/>
          <w:lang w:bidi="ar-EG"/>
        </w:rPr>
        <w:t>الشأن</w:t>
      </w:r>
      <w:r w:rsidRPr="00410333">
        <w:rPr>
          <w:noProof/>
          <w:spacing w:val="2"/>
          <w:rtl/>
          <w:lang w:bidi="ar-EG"/>
        </w:rPr>
        <w:t xml:space="preserve"> إلى محتواها؛</w:t>
      </w:r>
    </w:p>
    <w:p w:rsidRPr="00410333" w:rsidR="00851760" w:rsidP="00165F8F" w:rsidRDefault="00C219FE" w14:paraId="533D1254" w14:textId="77777777">
      <w:pPr>
        <w:rPr>
          <w:noProof/>
          <w:rtl/>
          <w:lang w:bidi="ar-EG"/>
        </w:rPr>
      </w:pPr>
      <w:r w:rsidRPr="00410333">
        <w:rPr>
          <w:noProof/>
          <w:lang w:bidi="ar-EG"/>
        </w:rPr>
        <w:t>2</w:t>
      </w:r>
      <w:r w:rsidRPr="00410333">
        <w:rPr>
          <w:noProof/>
          <w:rtl/>
          <w:lang w:bidi="ar-EG"/>
        </w:rPr>
        <w:tab/>
        <w:t>بإعداد توصيات قطاع تقييس الاتصالات المحددة في الفقرة</w:t>
      </w:r>
      <w:r w:rsidRPr="00410333">
        <w:rPr>
          <w:rFonts w:hint="cs"/>
          <w:noProof/>
          <w:rtl/>
          <w:lang w:bidi="ar-EG"/>
        </w:rPr>
        <w:t> </w:t>
      </w:r>
      <w:r w:rsidRPr="00410333">
        <w:rPr>
          <w:noProof/>
          <w:lang w:bidi="ar-EG"/>
        </w:rPr>
        <w:t>1</w:t>
      </w:r>
      <w:r w:rsidRPr="00410333">
        <w:rPr>
          <w:noProof/>
          <w:rtl/>
          <w:lang w:bidi="ar-EG"/>
        </w:rPr>
        <w:t xml:space="preserve"> من </w:t>
      </w:r>
      <w:r w:rsidRPr="00410333">
        <w:rPr>
          <w:i/>
          <w:iCs/>
          <w:noProof/>
          <w:rtl/>
          <w:lang w:bidi="ar-EG"/>
        </w:rPr>
        <w:t>"تكلف لجان الدراسات"</w:t>
      </w:r>
      <w:r w:rsidRPr="00410333">
        <w:rPr>
          <w:noProof/>
          <w:rtl/>
          <w:lang w:bidi="ar-EG"/>
        </w:rPr>
        <w:t xml:space="preserve"> أعلاه، وذلك بغية إجراء اختبارات المطابقة وقابلية التشغيل البيني حسبما </w:t>
      </w:r>
      <w:r w:rsidRPr="00410333">
        <w:rPr>
          <w:rFonts w:hint="cs"/>
          <w:noProof/>
          <w:rtl/>
          <w:lang w:bidi="ar-EG"/>
        </w:rPr>
        <w:t>يكون مناسباً؛</w:t>
      </w:r>
    </w:p>
    <w:p w:rsidRPr="00410333" w:rsidR="00851760" w:rsidP="00165F8F" w:rsidRDefault="00C219FE" w14:paraId="68F4FD6D" w14:textId="77777777">
      <w:pPr>
        <w:rPr>
          <w:noProof/>
          <w:spacing w:val="4"/>
          <w:rtl/>
          <w:lang w:bidi="ar-EG"/>
        </w:rPr>
      </w:pPr>
      <w:r w:rsidRPr="00410333">
        <w:rPr>
          <w:noProof/>
          <w:spacing w:val="4"/>
          <w:lang w:bidi="ar-EG"/>
        </w:rPr>
        <w:t>3</w:t>
      </w:r>
      <w:r w:rsidRPr="00410333">
        <w:rPr>
          <w:noProof/>
          <w:spacing w:val="4"/>
          <w:lang w:bidi="ar-EG"/>
        </w:rPr>
        <w:tab/>
      </w:r>
      <w:r w:rsidRPr="00410333">
        <w:rPr>
          <w:rFonts w:hint="eastAsia"/>
          <w:noProof/>
          <w:spacing w:val="4"/>
          <w:rtl/>
          <w:lang w:bidi="ar-EG"/>
        </w:rPr>
        <w:t>بمواصلة</w:t>
      </w:r>
      <w:r w:rsidRPr="00410333">
        <w:rPr>
          <w:noProof/>
          <w:spacing w:val="4"/>
          <w:rtl/>
          <w:lang w:bidi="ar-EG"/>
        </w:rPr>
        <w:t xml:space="preserve"> </w:t>
      </w:r>
      <w:r w:rsidRPr="00410333">
        <w:rPr>
          <w:rFonts w:hint="eastAsia"/>
          <w:noProof/>
          <w:spacing w:val="4"/>
          <w:rtl/>
          <w:lang w:bidi="ar-EG"/>
        </w:rPr>
        <w:t>وتعزيز</w:t>
      </w:r>
      <w:r w:rsidRPr="00410333">
        <w:rPr>
          <w:noProof/>
          <w:spacing w:val="4"/>
          <w:rtl/>
          <w:lang w:bidi="ar-EG"/>
        </w:rPr>
        <w:t xml:space="preserve"> </w:t>
      </w:r>
      <w:r w:rsidRPr="00410333">
        <w:rPr>
          <w:rFonts w:hint="eastAsia"/>
          <w:noProof/>
          <w:spacing w:val="4"/>
          <w:rtl/>
          <w:lang w:bidi="ar-EG"/>
        </w:rPr>
        <w:t>التعاون،</w:t>
      </w:r>
      <w:r w:rsidRPr="00410333">
        <w:rPr>
          <w:noProof/>
          <w:spacing w:val="4"/>
          <w:rtl/>
          <w:lang w:bidi="ar-EG"/>
        </w:rPr>
        <w:t xml:space="preserve"> حسب الاقتضاء</w:t>
      </w:r>
      <w:r w:rsidRPr="00410333">
        <w:rPr>
          <w:rFonts w:hint="eastAsia"/>
          <w:noProof/>
          <w:spacing w:val="4"/>
          <w:rtl/>
          <w:lang w:bidi="ar-EG"/>
        </w:rPr>
        <w:t>،</w:t>
      </w:r>
      <w:r w:rsidRPr="00410333">
        <w:rPr>
          <w:noProof/>
          <w:spacing w:val="4"/>
          <w:rtl/>
          <w:lang w:bidi="ar-EG"/>
        </w:rPr>
        <w:t xml:space="preserve"> مع أصحاب المصلحة المهتمين بالأمر </w:t>
      </w:r>
      <w:r w:rsidRPr="00410333">
        <w:rPr>
          <w:rFonts w:hint="eastAsia"/>
          <w:noProof/>
          <w:spacing w:val="4"/>
          <w:rtl/>
          <w:lang w:bidi="ar-EG"/>
        </w:rPr>
        <w:t>بما في ذلك</w:t>
      </w:r>
      <w:r w:rsidRPr="00410333">
        <w:rPr>
          <w:noProof/>
          <w:spacing w:val="4"/>
          <w:rtl/>
          <w:lang w:bidi="ar-EG"/>
        </w:rPr>
        <w:t xml:space="preserve"> المنظمات</w:t>
      </w:r>
      <w:r w:rsidRPr="00410333">
        <w:rPr>
          <w:rFonts w:hint="cs"/>
          <w:noProof/>
          <w:spacing w:val="4"/>
          <w:rtl/>
          <w:lang w:bidi="ar-EG"/>
        </w:rPr>
        <w:t xml:space="preserve"> المعنية بوضع المعايير</w:t>
      </w:r>
      <w:r w:rsidRPr="00410333">
        <w:rPr>
          <w:noProof/>
          <w:spacing w:val="4"/>
          <w:rtl/>
          <w:lang w:bidi="ar-EG"/>
        </w:rPr>
        <w:t xml:space="preserve"> والمنتديات والاتحادات </w:t>
      </w:r>
      <w:r w:rsidRPr="00410333">
        <w:rPr>
          <w:rFonts w:hint="eastAsia"/>
          <w:noProof/>
          <w:spacing w:val="4"/>
          <w:rtl/>
          <w:lang w:bidi="ar-EG"/>
        </w:rPr>
        <w:t>لإجراء</w:t>
      </w:r>
      <w:r w:rsidRPr="00410333">
        <w:rPr>
          <w:noProof/>
          <w:spacing w:val="4"/>
          <w:rtl/>
          <w:lang w:bidi="ar-EG"/>
        </w:rPr>
        <w:t xml:space="preserve"> </w:t>
      </w:r>
      <w:r w:rsidRPr="00410333">
        <w:rPr>
          <w:rFonts w:hint="eastAsia"/>
          <w:noProof/>
          <w:spacing w:val="4"/>
          <w:rtl/>
          <w:lang w:bidi="ar-EG"/>
        </w:rPr>
        <w:t>أمثل</w:t>
      </w:r>
      <w:r w:rsidRPr="00410333">
        <w:rPr>
          <w:noProof/>
          <w:spacing w:val="4"/>
          <w:rtl/>
          <w:lang w:bidi="ar-EG"/>
        </w:rPr>
        <w:t xml:space="preserve"> </w:t>
      </w:r>
      <w:r w:rsidRPr="00410333">
        <w:rPr>
          <w:rFonts w:hint="eastAsia"/>
          <w:noProof/>
          <w:spacing w:val="4"/>
          <w:rtl/>
          <w:lang w:bidi="ar-EG"/>
        </w:rPr>
        <w:t>الدراسات</w:t>
      </w:r>
      <w:r w:rsidRPr="00410333">
        <w:rPr>
          <w:noProof/>
          <w:spacing w:val="4"/>
          <w:rtl/>
          <w:lang w:bidi="ar-EG"/>
        </w:rPr>
        <w:t xml:space="preserve"> </w:t>
      </w:r>
      <w:r w:rsidRPr="00410333">
        <w:rPr>
          <w:rFonts w:hint="eastAsia"/>
          <w:noProof/>
          <w:spacing w:val="4"/>
          <w:rtl/>
          <w:lang w:bidi="ar-EG"/>
        </w:rPr>
        <w:t>لوضع</w:t>
      </w:r>
      <w:r w:rsidRPr="00410333">
        <w:rPr>
          <w:noProof/>
          <w:spacing w:val="4"/>
          <w:rtl/>
          <w:lang w:bidi="ar-EG"/>
        </w:rPr>
        <w:t xml:space="preserve"> </w:t>
      </w:r>
      <w:r w:rsidRPr="00410333">
        <w:rPr>
          <w:rFonts w:hint="eastAsia"/>
          <w:noProof/>
          <w:spacing w:val="4"/>
          <w:rtl/>
          <w:lang w:bidi="ar-EG"/>
        </w:rPr>
        <w:t>مواصفات</w:t>
      </w:r>
      <w:r w:rsidRPr="00410333">
        <w:rPr>
          <w:noProof/>
          <w:spacing w:val="4"/>
          <w:rtl/>
          <w:lang w:bidi="ar-EG"/>
        </w:rPr>
        <w:t xml:space="preserve"> </w:t>
      </w:r>
      <w:r w:rsidRPr="00410333">
        <w:rPr>
          <w:rFonts w:hint="eastAsia"/>
          <w:noProof/>
          <w:spacing w:val="4"/>
          <w:rtl/>
          <w:lang w:bidi="ar-EG"/>
        </w:rPr>
        <w:t>الاختبار،</w:t>
      </w:r>
      <w:r w:rsidRPr="00410333">
        <w:rPr>
          <w:noProof/>
          <w:spacing w:val="4"/>
          <w:rtl/>
          <w:lang w:bidi="ar-EG"/>
        </w:rPr>
        <w:t xml:space="preserve"> </w:t>
      </w:r>
      <w:del w:author="Elbahnassawy, Ganat" w:date="2021-08-11T10:57:00Z" w:id="217">
        <w:r w:rsidRPr="00410333" w:rsidDel="00CF5327">
          <w:rPr>
            <w:rFonts w:hint="eastAsia"/>
            <w:noProof/>
            <w:spacing w:val="4"/>
            <w:rtl/>
            <w:lang w:bidi="ar-EG"/>
          </w:rPr>
          <w:delText>ولا سيما</w:delText>
        </w:r>
        <w:r w:rsidRPr="00410333" w:rsidDel="00CF5327">
          <w:rPr>
            <w:noProof/>
            <w:spacing w:val="4"/>
            <w:rtl/>
            <w:lang w:bidi="ar-EG"/>
          </w:rPr>
          <w:delText xml:space="preserve"> </w:delText>
        </w:r>
        <w:r w:rsidRPr="00410333" w:rsidDel="00CF5327">
          <w:rPr>
            <w:rFonts w:hint="eastAsia"/>
            <w:noProof/>
            <w:spacing w:val="4"/>
            <w:rtl/>
            <w:lang w:bidi="ar-EG"/>
          </w:rPr>
          <w:delText>فيما</w:delText>
        </w:r>
        <w:r w:rsidRPr="00410333" w:rsidDel="00CF5327">
          <w:rPr>
            <w:noProof/>
            <w:spacing w:val="4"/>
            <w:rtl/>
            <w:lang w:bidi="ar-EG"/>
          </w:rPr>
          <w:delText xml:space="preserve"> </w:delText>
        </w:r>
        <w:r w:rsidRPr="00410333" w:rsidDel="00CF5327">
          <w:rPr>
            <w:rFonts w:hint="eastAsia"/>
            <w:noProof/>
            <w:spacing w:val="4"/>
            <w:rtl/>
            <w:lang w:bidi="ar-EG"/>
          </w:rPr>
          <w:delText>يتعلق</w:delText>
        </w:r>
        <w:r w:rsidRPr="00410333" w:rsidDel="00CF5327">
          <w:rPr>
            <w:noProof/>
            <w:spacing w:val="4"/>
            <w:rtl/>
            <w:lang w:bidi="ar-EG"/>
          </w:rPr>
          <w:delText xml:space="preserve"> </w:delText>
        </w:r>
        <w:r w:rsidRPr="00410333" w:rsidDel="00CF5327">
          <w:rPr>
            <w:rFonts w:hint="eastAsia"/>
            <w:noProof/>
            <w:spacing w:val="4"/>
            <w:rtl/>
            <w:lang w:bidi="ar-EG"/>
          </w:rPr>
          <w:delText>بالتكنولوجيات</w:delText>
        </w:r>
        <w:r w:rsidRPr="00410333" w:rsidDel="00CF5327">
          <w:rPr>
            <w:noProof/>
            <w:spacing w:val="4"/>
            <w:rtl/>
            <w:lang w:bidi="ar-EG"/>
          </w:rPr>
          <w:delText xml:space="preserve"> </w:delText>
        </w:r>
        <w:r w:rsidRPr="00410333" w:rsidDel="00CF5327">
          <w:rPr>
            <w:rFonts w:hint="eastAsia"/>
            <w:noProof/>
            <w:spacing w:val="4"/>
            <w:rtl/>
            <w:lang w:bidi="ar-EG"/>
          </w:rPr>
          <w:delText>المشار</w:delText>
        </w:r>
        <w:r w:rsidRPr="00410333" w:rsidDel="00CF5327">
          <w:rPr>
            <w:noProof/>
            <w:spacing w:val="4"/>
            <w:rtl/>
            <w:lang w:bidi="ar-EG"/>
          </w:rPr>
          <w:delText xml:space="preserve"> إليها في </w:delText>
        </w:r>
        <w:r w:rsidRPr="00410333" w:rsidDel="00CF5327">
          <w:rPr>
            <w:rFonts w:hint="eastAsia"/>
            <w:noProof/>
            <w:spacing w:val="4"/>
            <w:rtl/>
            <w:lang w:bidi="ar-EG"/>
          </w:rPr>
          <w:delText>الفقرتين </w:delText>
        </w:r>
        <w:r w:rsidRPr="00410333" w:rsidDel="00CF5327">
          <w:rPr>
            <w:noProof/>
            <w:spacing w:val="4"/>
            <w:lang w:bidi="ar-EG"/>
          </w:rPr>
          <w:delText>1</w:delText>
        </w:r>
        <w:r w:rsidRPr="00410333" w:rsidDel="00CF5327">
          <w:rPr>
            <w:noProof/>
            <w:spacing w:val="4"/>
            <w:rtl/>
            <w:lang w:bidi="ar-EG"/>
          </w:rPr>
          <w:delText xml:space="preserve"> و</w:delText>
        </w:r>
        <w:r w:rsidRPr="00410333" w:rsidDel="00CF5327">
          <w:rPr>
            <w:noProof/>
            <w:spacing w:val="4"/>
            <w:lang w:bidi="ar-EG"/>
          </w:rPr>
          <w:delText>2</w:delText>
        </w:r>
        <w:r w:rsidRPr="00410333" w:rsidDel="00CF5327">
          <w:rPr>
            <w:noProof/>
            <w:spacing w:val="4"/>
            <w:rtl/>
            <w:lang w:bidi="ar-EG"/>
          </w:rPr>
          <w:delText xml:space="preserve"> من </w:delText>
        </w:r>
        <w:r w:rsidRPr="00410333" w:rsidDel="00CF5327">
          <w:rPr>
            <w:i/>
            <w:iCs/>
            <w:noProof/>
            <w:spacing w:val="4"/>
            <w:rtl/>
            <w:lang w:bidi="ar-EG"/>
          </w:rPr>
          <w:delText>"تكلف لجان الدراسات"</w:delText>
        </w:r>
        <w:r w:rsidRPr="00410333" w:rsidDel="00CF5327">
          <w:rPr>
            <w:noProof/>
            <w:spacing w:val="4"/>
            <w:rtl/>
            <w:lang w:bidi="ar-EG"/>
          </w:rPr>
          <w:delText xml:space="preserve"> أعلاه</w:delText>
        </w:r>
        <w:r w:rsidRPr="00410333" w:rsidDel="00CF5327">
          <w:rPr>
            <w:rFonts w:hint="eastAsia"/>
            <w:noProof/>
            <w:spacing w:val="4"/>
            <w:rtl/>
            <w:lang w:bidi="ar-EG"/>
          </w:rPr>
          <w:delText>،</w:delText>
        </w:r>
        <w:r w:rsidRPr="00410333" w:rsidDel="00CF5327">
          <w:rPr>
            <w:noProof/>
            <w:spacing w:val="4"/>
            <w:rtl/>
            <w:lang w:bidi="ar-EG"/>
          </w:rPr>
          <w:delText xml:space="preserve"> </w:delText>
        </w:r>
      </w:del>
      <w:r w:rsidRPr="00410333">
        <w:rPr>
          <w:rFonts w:hint="eastAsia"/>
          <w:noProof/>
          <w:spacing w:val="4"/>
          <w:rtl/>
          <w:lang w:bidi="ar-EG"/>
        </w:rPr>
        <w:t>مع</w:t>
      </w:r>
      <w:r w:rsidRPr="00410333">
        <w:rPr>
          <w:noProof/>
          <w:spacing w:val="4"/>
          <w:rtl/>
          <w:lang w:bidi="ar-EG"/>
        </w:rPr>
        <w:t xml:space="preserve"> </w:t>
      </w:r>
      <w:r w:rsidRPr="00410333">
        <w:rPr>
          <w:rFonts w:hint="eastAsia"/>
          <w:noProof/>
          <w:spacing w:val="4"/>
          <w:rtl/>
          <w:lang w:bidi="ar-EG"/>
        </w:rPr>
        <w:t>مراعاة</w:t>
      </w:r>
      <w:r w:rsidRPr="00410333">
        <w:rPr>
          <w:noProof/>
          <w:spacing w:val="4"/>
          <w:rtl/>
          <w:lang w:bidi="ar-EG"/>
        </w:rPr>
        <w:t xml:space="preserve"> احتياجات </w:t>
      </w:r>
      <w:r w:rsidRPr="00410333">
        <w:rPr>
          <w:rFonts w:hint="eastAsia"/>
          <w:noProof/>
          <w:spacing w:val="4"/>
          <w:rtl/>
          <w:lang w:bidi="ar-EG"/>
        </w:rPr>
        <w:t>المستخدمين</w:t>
      </w:r>
      <w:r w:rsidRPr="00410333">
        <w:rPr>
          <w:noProof/>
          <w:spacing w:val="4"/>
          <w:rtl/>
          <w:lang w:bidi="ar-EG"/>
        </w:rPr>
        <w:t xml:space="preserve"> و</w:t>
      </w:r>
      <w:r w:rsidRPr="00410333">
        <w:rPr>
          <w:rFonts w:hint="eastAsia"/>
          <w:noProof/>
          <w:spacing w:val="4"/>
          <w:rtl/>
          <w:lang w:bidi="ar-EG"/>
        </w:rPr>
        <w:t>الطلب</w:t>
      </w:r>
      <w:r w:rsidRPr="00410333">
        <w:rPr>
          <w:noProof/>
          <w:spacing w:val="4"/>
          <w:rtl/>
          <w:lang w:bidi="ar-EG"/>
        </w:rPr>
        <w:t xml:space="preserve"> في الأسواق على </w:t>
      </w:r>
      <w:r w:rsidRPr="00410333">
        <w:rPr>
          <w:rFonts w:hint="eastAsia"/>
          <w:noProof/>
          <w:spacing w:val="4"/>
          <w:rtl/>
          <w:lang w:bidi="ar-EG"/>
        </w:rPr>
        <w:t>برنامج</w:t>
      </w:r>
      <w:r w:rsidRPr="00410333">
        <w:rPr>
          <w:noProof/>
          <w:spacing w:val="4"/>
          <w:rtl/>
          <w:lang w:bidi="ar-EG"/>
        </w:rPr>
        <w:t xml:space="preserve"> </w:t>
      </w:r>
      <w:r w:rsidRPr="00410333">
        <w:rPr>
          <w:rFonts w:hint="eastAsia"/>
          <w:noProof/>
          <w:spacing w:val="4"/>
          <w:rtl/>
          <w:lang w:bidi="ar-EG"/>
        </w:rPr>
        <w:t>لتقييم</w:t>
      </w:r>
      <w:r w:rsidRPr="00410333">
        <w:rPr>
          <w:noProof/>
          <w:spacing w:val="4"/>
          <w:rtl/>
          <w:lang w:bidi="ar-EG"/>
        </w:rPr>
        <w:t xml:space="preserve"> </w:t>
      </w:r>
      <w:r w:rsidRPr="00410333">
        <w:rPr>
          <w:rFonts w:hint="eastAsia"/>
          <w:noProof/>
          <w:spacing w:val="4"/>
          <w:rtl/>
          <w:lang w:bidi="ar-EG"/>
        </w:rPr>
        <w:t>المطابقة؛</w:t>
      </w:r>
    </w:p>
    <w:p w:rsidRPr="00410333" w:rsidR="00851760" w:rsidP="00165F8F" w:rsidRDefault="00C219FE" w14:paraId="19AB216E" w14:textId="77777777">
      <w:pPr>
        <w:rPr>
          <w:noProof/>
          <w:rtl/>
          <w:lang w:bidi="ar-EG"/>
        </w:rPr>
      </w:pPr>
      <w:r w:rsidRPr="00410333">
        <w:rPr>
          <w:noProof/>
          <w:lang w:bidi="ar-EG"/>
        </w:rPr>
        <w:t>4</w:t>
      </w:r>
      <w:r w:rsidRPr="00410333">
        <w:rPr>
          <w:noProof/>
          <w:lang w:bidi="ar-EG"/>
        </w:rPr>
        <w:tab/>
      </w:r>
      <w:r w:rsidRPr="00410333">
        <w:rPr>
          <w:rFonts w:hint="cs"/>
          <w:noProof/>
          <w:rtl/>
          <w:lang w:bidi="ar-EG"/>
        </w:rPr>
        <w:t>بتزويد اللجنة التوجيهية لتقييم المطابقة</w:t>
      </w:r>
      <w:r>
        <w:rPr>
          <w:rFonts w:hint="cs"/>
          <w:noProof/>
          <w:rtl/>
          <w:lang w:bidi="ar-EG"/>
        </w:rPr>
        <w:t xml:space="preserve"> </w:t>
      </w:r>
      <w:r w:rsidRPr="00410333">
        <w:rPr>
          <w:rFonts w:hint="cs"/>
          <w:noProof/>
          <w:rtl/>
          <w:lang w:bidi="ar-EG"/>
        </w:rPr>
        <w:t>بقائمة بتوصيات قطاع تقييس الاتصالات التي يمكن أن تكون مرشحة لبرنامج منح الشهادات المشترك بين اللجنة الكهرتقنية الدولية والاتحاد، مع مراعاة احتياجات السوق،</w:t>
      </w:r>
    </w:p>
    <w:p w:rsidRPr="00410333" w:rsidR="00851760" w:rsidP="00165F8F" w:rsidRDefault="00C219FE" w14:paraId="552E42D7" w14:textId="77777777">
      <w:pPr>
        <w:pStyle w:val="Call"/>
        <w:spacing w:before="160"/>
        <w:rPr>
          <w:rtl/>
        </w:rPr>
      </w:pPr>
      <w:r w:rsidRPr="00410333">
        <w:rPr>
          <w:rFonts w:hint="eastAsia"/>
          <w:rtl/>
        </w:rPr>
        <w:t>تكلف</w:t>
      </w:r>
      <w:r w:rsidRPr="00410333">
        <w:rPr>
          <w:rtl/>
        </w:rPr>
        <w:t xml:space="preserve"> </w:t>
      </w:r>
      <w:r w:rsidRPr="00410333">
        <w:rPr>
          <w:rFonts w:hint="eastAsia"/>
          <w:rtl/>
        </w:rPr>
        <w:t>اللجنة</w:t>
      </w:r>
      <w:r w:rsidRPr="00410333">
        <w:rPr>
          <w:rtl/>
        </w:rPr>
        <w:t xml:space="preserve"> </w:t>
      </w:r>
      <w:r w:rsidRPr="00410333">
        <w:rPr>
          <w:rFonts w:hint="eastAsia"/>
          <w:rtl/>
        </w:rPr>
        <w:t>التوجيهية</w:t>
      </w:r>
      <w:r w:rsidRPr="00410333">
        <w:rPr>
          <w:rtl/>
        </w:rPr>
        <w:t xml:space="preserve"> </w:t>
      </w:r>
      <w:r w:rsidRPr="00410333">
        <w:rPr>
          <w:rFonts w:hint="eastAsia"/>
          <w:rtl/>
        </w:rPr>
        <w:t>لتقييم</w:t>
      </w:r>
      <w:r w:rsidRPr="00410333">
        <w:rPr>
          <w:rtl/>
        </w:rPr>
        <w:t xml:space="preserve"> </w:t>
      </w:r>
      <w:r w:rsidRPr="00410333">
        <w:rPr>
          <w:rFonts w:hint="eastAsia"/>
          <w:rtl/>
        </w:rPr>
        <w:t>المطابقة</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p>
    <w:p w:rsidRPr="00410333" w:rsidR="00851760" w:rsidP="00165F8F" w:rsidRDefault="00C219FE" w14:paraId="6AC70FB0" w14:textId="77777777">
      <w:pPr>
        <w:rPr>
          <w:rtl/>
          <w:lang w:bidi="ar-EG"/>
        </w:rPr>
      </w:pPr>
      <w:r w:rsidRPr="00410333">
        <w:rPr>
          <w:rFonts w:hint="cs"/>
          <w:rtl/>
          <w:lang w:bidi="ar-EG"/>
        </w:rPr>
        <w:t>بدراسة وتحديد إجراء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الكهرتقنية الدولية،</w:t>
      </w:r>
    </w:p>
    <w:p w:rsidRPr="00410333" w:rsidR="00851760" w:rsidP="00165F8F" w:rsidRDefault="00C219FE" w14:paraId="71B1CE1E" w14:textId="77777777">
      <w:pPr>
        <w:pStyle w:val="Call"/>
        <w:spacing w:before="160"/>
        <w:rPr>
          <w:rtl/>
        </w:rPr>
      </w:pPr>
      <w:r w:rsidRPr="00410333">
        <w:rPr>
          <w:rtl/>
        </w:rPr>
        <w:t>تدعو المجلس</w:t>
      </w:r>
    </w:p>
    <w:p w:rsidRPr="00410333" w:rsidR="00851760" w:rsidP="00165F8F" w:rsidRDefault="00C219FE" w14:paraId="4D3D466A" w14:textId="77777777">
      <w:pPr>
        <w:rPr>
          <w:noProof/>
          <w:rtl/>
          <w:lang w:bidi="ar-EG"/>
        </w:rPr>
      </w:pPr>
      <w:r w:rsidRPr="00410333">
        <w:rPr>
          <w:noProof/>
          <w:rtl/>
          <w:lang w:bidi="ar-EG"/>
        </w:rPr>
        <w:t xml:space="preserve">إلى </w:t>
      </w:r>
      <w:r w:rsidRPr="00410333">
        <w:rPr>
          <w:rFonts w:hint="cs"/>
          <w:noProof/>
          <w:rtl/>
          <w:lang w:bidi="ar-EG"/>
        </w:rPr>
        <w:t>النظر في </w:t>
      </w:r>
      <w:r w:rsidRPr="00410333">
        <w:rPr>
          <w:noProof/>
          <w:rtl/>
          <w:lang w:bidi="ar-EG"/>
        </w:rPr>
        <w:t>تقرير مدير مكتب تقييس الاتصالات المشار إليه في الفقرة</w:t>
      </w:r>
      <w:r w:rsidRPr="00410333">
        <w:rPr>
          <w:rFonts w:hint="cs"/>
          <w:noProof/>
          <w:rtl/>
          <w:lang w:bidi="ar-EG"/>
        </w:rPr>
        <w:t> </w:t>
      </w:r>
      <w:del w:author="Elbahnassawy, Ganat" w:date="2021-08-11T10:57:00Z" w:id="218">
        <w:r w:rsidRPr="00410333" w:rsidDel="00CF5327">
          <w:rPr>
            <w:noProof/>
            <w:lang w:bidi="ar-EG"/>
          </w:rPr>
          <w:delText>8</w:delText>
        </w:r>
      </w:del>
      <w:ins w:author="Elbahnassawy, Ganat" w:date="2021-08-11T10:57:00Z" w:id="219">
        <w:r w:rsidR="00CF5327">
          <w:rPr>
            <w:rFonts w:hint="cs"/>
            <w:noProof/>
            <w:rtl/>
            <w:lang w:bidi="ar-EG"/>
          </w:rPr>
          <w:t>7</w:t>
        </w:r>
      </w:ins>
      <w:r w:rsidR="00CF5327">
        <w:rPr>
          <w:rFonts w:hint="cs"/>
          <w:noProof/>
          <w:rtl/>
          <w:lang w:bidi="ar-EG"/>
        </w:rPr>
        <w:t xml:space="preserve"> </w:t>
      </w:r>
      <w:r w:rsidRPr="00410333">
        <w:rPr>
          <w:noProof/>
          <w:rtl/>
          <w:lang w:bidi="ar-EG"/>
        </w:rPr>
        <w:t xml:space="preserve">من </w:t>
      </w:r>
      <w:r w:rsidRPr="00410333">
        <w:rPr>
          <w:i/>
          <w:iCs/>
          <w:noProof/>
          <w:rtl/>
          <w:lang w:bidi="ar-EG"/>
        </w:rPr>
        <w:t>"تكلف مدير مكتب تقييس الاتصالات"</w:t>
      </w:r>
      <w:r w:rsidRPr="00410333">
        <w:rPr>
          <w:noProof/>
          <w:rtl/>
          <w:lang w:bidi="ar-EG"/>
        </w:rPr>
        <w:t xml:space="preserve"> أعلاه</w:t>
      </w:r>
      <w:r w:rsidRPr="00410333">
        <w:rPr>
          <w:rFonts w:hint="cs"/>
          <w:noProof/>
          <w:rtl/>
          <w:lang w:bidi="ar-EG"/>
        </w:rPr>
        <w:t>،</w:t>
      </w:r>
    </w:p>
    <w:p w:rsidRPr="00410333" w:rsidR="00851760" w:rsidP="00165F8F" w:rsidRDefault="00C219FE" w14:paraId="42C3318A" w14:textId="77777777">
      <w:pPr>
        <w:pStyle w:val="Call"/>
        <w:spacing w:before="160"/>
        <w:rPr>
          <w:rtl/>
        </w:rPr>
      </w:pPr>
      <w:r w:rsidRPr="00410333">
        <w:rPr>
          <w:rtl/>
        </w:rPr>
        <w:t>تدعو الدول الأعضاء وأعضاء القطاع</w:t>
      </w:r>
      <w:r w:rsidRPr="006867A2">
        <w:rPr>
          <w:noProof/>
          <w:rtl/>
          <w:lang w:bidi="ar-EG"/>
        </w:rPr>
        <w:t xml:space="preserve"> </w:t>
      </w:r>
      <w:r w:rsidRPr="00410333">
        <w:rPr>
          <w:noProof/>
          <w:rtl/>
          <w:lang w:bidi="ar-EG"/>
        </w:rPr>
        <w:t>إلى</w:t>
      </w:r>
    </w:p>
    <w:p w:rsidRPr="00410333" w:rsidR="00851760" w:rsidP="00165F8F" w:rsidRDefault="00C219FE" w14:paraId="55505D96" w14:textId="77777777">
      <w:pPr>
        <w:keepNext/>
        <w:rPr>
          <w:noProof/>
          <w:rtl/>
          <w:lang w:bidi="ar-EG"/>
        </w:rPr>
      </w:pPr>
      <w:r w:rsidRPr="00410333">
        <w:rPr>
          <w:noProof/>
          <w:lang w:bidi="ar-EG"/>
        </w:rPr>
        <w:t>1</w:t>
      </w:r>
      <w:r w:rsidRPr="00410333">
        <w:rPr>
          <w:noProof/>
          <w:rtl/>
          <w:lang w:bidi="ar-EG"/>
        </w:rPr>
        <w:tab/>
        <w:t>المساهمة في تنفيذ هذا القرار</w:t>
      </w:r>
      <w:r w:rsidRPr="00410333">
        <w:rPr>
          <w:rFonts w:hint="cs"/>
          <w:noProof/>
          <w:rtl/>
          <w:lang w:bidi="ar-EG"/>
        </w:rPr>
        <w:t>، من خلال، على سبيل الذكر لا الحصر:</w:t>
      </w:r>
    </w:p>
    <w:p w:rsidRPr="00410333" w:rsidR="00851760" w:rsidP="00165F8F" w:rsidRDefault="00C219FE" w14:paraId="07233743" w14:textId="77777777">
      <w:pPr>
        <w:pStyle w:val="enumlev1"/>
        <w:rPr>
          <w:noProof/>
          <w:rtl/>
        </w:rPr>
      </w:pPr>
      <w:r w:rsidRPr="00410333">
        <w:rPr>
          <w:rFonts w:hint="cs"/>
          <w:rtl/>
        </w:rPr>
        <w:t>’</w:t>
      </w:r>
      <w:r w:rsidRPr="00410333">
        <w:t>1</w:t>
      </w:r>
      <w:r w:rsidRPr="00410333">
        <w:rPr>
          <w:rFonts w:hint="cs"/>
          <w:rtl/>
        </w:rPr>
        <w:t>‘</w:t>
      </w:r>
      <w:r w:rsidRPr="00410333">
        <w:rPr>
          <w:noProof/>
          <w:rtl/>
        </w:rPr>
        <w:tab/>
      </w:r>
      <w:r w:rsidRPr="00410333">
        <w:rPr>
          <w:rFonts w:hint="cs"/>
          <w:noProof/>
          <w:rtl/>
        </w:rPr>
        <w:t>تقديم متطلبات أنشطة الاختبار المتعلقة بالمطابقة وقابلية التشغيل البيني من خلال تقديم مساهمات إلى لجان الدراسات ذات الصلة؛</w:t>
      </w:r>
    </w:p>
    <w:p w:rsidRPr="00410333" w:rsidR="00851760" w:rsidP="00165F8F" w:rsidRDefault="00C219FE" w14:paraId="6D0BAACD" w14:textId="77777777">
      <w:pPr>
        <w:pStyle w:val="enumlev1"/>
        <w:rPr>
          <w:noProof/>
          <w:rtl/>
          <w:lang w:bidi="ar-EG"/>
        </w:rPr>
      </w:pPr>
      <w:r w:rsidRPr="00410333">
        <w:rPr>
          <w:rFonts w:hint="cs"/>
          <w:rtl/>
        </w:rPr>
        <w:t>’</w:t>
      </w:r>
      <w:r w:rsidRPr="00410333">
        <w:t>2</w:t>
      </w:r>
      <w:r w:rsidRPr="00410333">
        <w:rPr>
          <w:rFonts w:hint="cs"/>
          <w:rtl/>
        </w:rPr>
        <w:t>‘</w:t>
      </w:r>
      <w:r w:rsidRPr="00410333">
        <w:rPr>
          <w:noProof/>
          <w:rtl/>
        </w:rPr>
        <w:tab/>
      </w:r>
      <w:r w:rsidRPr="00410333">
        <w:rPr>
          <w:rFonts w:hint="cs"/>
          <w:noProof/>
          <w:rtl/>
          <w:lang w:bidi="ar-EG"/>
        </w:rPr>
        <w:t>النظر في إمكانية التعاون في الأنشطة المستقبلية المتعلقة ب</w:t>
      </w:r>
      <w:r w:rsidRPr="00410333">
        <w:rPr>
          <w:rFonts w:hint="cs"/>
          <w:noProof/>
          <w:rtl/>
        </w:rPr>
        <w:t>المطابقة وقابلية التشغيل البيني؛</w:t>
      </w:r>
    </w:p>
    <w:p w:rsidRPr="00410333" w:rsidR="00851760" w:rsidP="00165F8F" w:rsidRDefault="00C219FE" w14:paraId="73A473C7" w14:textId="77777777">
      <w:pPr>
        <w:pStyle w:val="enumlev1"/>
        <w:rPr>
          <w:noProof/>
          <w:rtl/>
          <w:lang w:bidi="ar-EG"/>
        </w:rPr>
      </w:pPr>
      <w:r w:rsidRPr="00410333">
        <w:rPr>
          <w:rFonts w:hint="cs"/>
          <w:rtl/>
        </w:rPr>
        <w:t>’</w:t>
      </w:r>
      <w:r w:rsidRPr="00410333">
        <w:t>3</w:t>
      </w:r>
      <w:r w:rsidRPr="00410333">
        <w:rPr>
          <w:rFonts w:hint="cs"/>
          <w:rtl/>
        </w:rPr>
        <w:t>‘</w:t>
      </w:r>
      <w:r w:rsidRPr="00410333">
        <w:rPr>
          <w:noProof/>
          <w:rtl/>
        </w:rPr>
        <w:tab/>
      </w:r>
      <w:r w:rsidRPr="00410333">
        <w:rPr>
          <w:rFonts w:hint="cs"/>
          <w:noProof/>
          <w:rtl/>
          <w:lang w:bidi="ar-EG"/>
        </w:rPr>
        <w:t>المساهمة في </w:t>
      </w:r>
      <w:r w:rsidRPr="00410333">
        <w:rPr>
          <w:color w:val="000000"/>
          <w:rtl/>
        </w:rPr>
        <w:t>قاعدة بيانات</w:t>
      </w:r>
      <w:r w:rsidRPr="00410333">
        <w:rPr>
          <w:rFonts w:hint="cs"/>
          <w:color w:val="000000"/>
          <w:rtl/>
        </w:rPr>
        <w:t xml:space="preserve"> </w:t>
      </w:r>
      <w:r w:rsidRPr="00410333">
        <w:rPr>
          <w:color w:val="000000"/>
          <w:rtl/>
        </w:rPr>
        <w:t xml:space="preserve">مطابقة </w:t>
      </w:r>
      <w:r w:rsidRPr="00410333">
        <w:rPr>
          <w:rFonts w:hint="cs"/>
          <w:color w:val="000000"/>
          <w:rtl/>
        </w:rPr>
        <w:t>المنتجات</w:t>
      </w:r>
      <w:r w:rsidRPr="00410333">
        <w:rPr>
          <w:rFonts w:hint="cs"/>
          <w:noProof/>
          <w:rtl/>
          <w:lang w:bidi="ar-EG"/>
        </w:rPr>
        <w:t>؛</w:t>
      </w:r>
    </w:p>
    <w:p w:rsidRPr="00410333" w:rsidR="00851760" w:rsidP="00165F8F" w:rsidRDefault="00C219FE" w14:paraId="06FA9C7F" w14:textId="77777777">
      <w:pPr>
        <w:spacing w:before="100" w:line="187" w:lineRule="auto"/>
        <w:rPr>
          <w:rtl/>
          <w:lang w:bidi="ar-EG"/>
        </w:rPr>
      </w:pPr>
      <w:r w:rsidRPr="00410333">
        <w:rPr>
          <w:noProof/>
          <w:spacing w:val="-6"/>
          <w:lang w:bidi="ar-EG"/>
        </w:rPr>
        <w:t>2</w:t>
      </w:r>
      <w:r w:rsidRPr="00410333">
        <w:rPr>
          <w:noProof/>
          <w:spacing w:val="-6"/>
          <w:rtl/>
          <w:lang w:bidi="ar-EG"/>
        </w:rPr>
        <w:tab/>
      </w:r>
      <w:r w:rsidRPr="00410333">
        <w:rPr>
          <w:noProof/>
          <w:spacing w:val="-4"/>
          <w:rtl/>
          <w:lang w:bidi="ar-EG"/>
        </w:rPr>
        <w:t>تشجيع الكيانات الوطنية والإقليمية للاختبارات على مساعدة قطاع تقييس الاتصالات في تنفيذ هذا القرار.</w:t>
      </w:r>
    </w:p>
    <w:sectPr>
      <w:pgSz w:w="11907" w:h="16840"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74C1" w14:textId="77777777" w:rsidR="002E5321" w:rsidRDefault="002E5321" w:rsidP="002919E1">
      <w:r>
        <w:separator/>
      </w:r>
    </w:p>
    <w:p w14:paraId="6945E54E" w14:textId="77777777" w:rsidR="002E5321" w:rsidRDefault="002E5321" w:rsidP="002919E1"/>
    <w:p w14:paraId="397ACF55" w14:textId="77777777" w:rsidR="002E5321" w:rsidRDefault="002E5321" w:rsidP="002919E1"/>
    <w:p w14:paraId="3770BC3B" w14:textId="77777777" w:rsidR="002E5321" w:rsidRDefault="002E5321"/>
  </w:endnote>
  <w:endnote w:type="continuationSeparator" w:id="0">
    <w:p w14:paraId="31155206" w14:textId="77777777" w:rsidR="002E5321" w:rsidRDefault="002E5321" w:rsidP="002919E1">
      <w:r>
        <w:continuationSeparator/>
      </w:r>
    </w:p>
    <w:p w14:paraId="19F887C6" w14:textId="77777777" w:rsidR="002E5321" w:rsidRDefault="002E5321" w:rsidP="002919E1"/>
    <w:p w14:paraId="6E7D775E" w14:textId="77777777" w:rsidR="002E5321" w:rsidRDefault="002E5321" w:rsidP="002919E1"/>
    <w:p w14:paraId="5E593314" w14:textId="77777777" w:rsidR="002E5321" w:rsidRDefault="002E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9A43" w14:textId="77777777" w:rsidR="002E5321" w:rsidRDefault="002E5321" w:rsidP="002919E1">
      <w:r>
        <w:separator/>
      </w:r>
    </w:p>
  </w:footnote>
  <w:footnote w:type="continuationSeparator" w:id="0">
    <w:p w14:paraId="5F69DAFA" w14:textId="77777777" w:rsidR="002E5321" w:rsidRDefault="002E5321" w:rsidP="002919E1">
      <w:r>
        <w:continuationSeparator/>
      </w:r>
    </w:p>
    <w:p w14:paraId="7B029490" w14:textId="77777777" w:rsidR="002E5321" w:rsidRDefault="002E5321" w:rsidP="002919E1"/>
    <w:p w14:paraId="2D0A6029" w14:textId="77777777" w:rsidR="002E5321" w:rsidRDefault="002E5321" w:rsidP="002919E1"/>
    <w:p w14:paraId="0217C483" w14:textId="77777777" w:rsidR="002E5321" w:rsidRDefault="002E5321"/>
  </w:footnote>
  <w:footnote w:id="1">
    <w:p w14:paraId="14F032F6" w14:textId="77777777" w:rsidR="00851760" w:rsidRPr="0068321C" w:rsidRDefault="00C219FE" w:rsidP="00846AA6">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0D0E"/>
    <w:rsid w:val="00011021"/>
    <w:rsid w:val="000114EC"/>
    <w:rsid w:val="00011F8C"/>
    <w:rsid w:val="00022B74"/>
    <w:rsid w:val="0002327C"/>
    <w:rsid w:val="00034B65"/>
    <w:rsid w:val="00040C94"/>
    <w:rsid w:val="000425FC"/>
    <w:rsid w:val="00044D43"/>
    <w:rsid w:val="00051907"/>
    <w:rsid w:val="00075A3F"/>
    <w:rsid w:val="00092350"/>
    <w:rsid w:val="000A1B16"/>
    <w:rsid w:val="000B3896"/>
    <w:rsid w:val="000B5404"/>
    <w:rsid w:val="000B75EF"/>
    <w:rsid w:val="000C0D89"/>
    <w:rsid w:val="000D1708"/>
    <w:rsid w:val="000E1821"/>
    <w:rsid w:val="000E2AFC"/>
    <w:rsid w:val="000E6D30"/>
    <w:rsid w:val="000E77EF"/>
    <w:rsid w:val="000F05F5"/>
    <w:rsid w:val="000F518F"/>
    <w:rsid w:val="0010081C"/>
    <w:rsid w:val="001013E3"/>
    <w:rsid w:val="0010363F"/>
    <w:rsid w:val="00123885"/>
    <w:rsid w:val="00123AA6"/>
    <w:rsid w:val="0012545F"/>
    <w:rsid w:val="00136B82"/>
    <w:rsid w:val="001464F2"/>
    <w:rsid w:val="00156F55"/>
    <w:rsid w:val="00167364"/>
    <w:rsid w:val="001903B2"/>
    <w:rsid w:val="001948DB"/>
    <w:rsid w:val="001B5953"/>
    <w:rsid w:val="001D746E"/>
    <w:rsid w:val="001E190C"/>
    <w:rsid w:val="001E51EE"/>
    <w:rsid w:val="001E54F6"/>
    <w:rsid w:val="001E5A8C"/>
    <w:rsid w:val="00201A0A"/>
    <w:rsid w:val="002039A3"/>
    <w:rsid w:val="002075D4"/>
    <w:rsid w:val="00210F9D"/>
    <w:rsid w:val="00211B2A"/>
    <w:rsid w:val="00223C6C"/>
    <w:rsid w:val="002260A2"/>
    <w:rsid w:val="0023289F"/>
    <w:rsid w:val="002333A0"/>
    <w:rsid w:val="002543CF"/>
    <w:rsid w:val="0026062E"/>
    <w:rsid w:val="00260F50"/>
    <w:rsid w:val="00261EF7"/>
    <w:rsid w:val="00266EA9"/>
    <w:rsid w:val="0027069F"/>
    <w:rsid w:val="00280E04"/>
    <w:rsid w:val="00281F5F"/>
    <w:rsid w:val="002843E4"/>
    <w:rsid w:val="00285F08"/>
    <w:rsid w:val="002919E1"/>
    <w:rsid w:val="00295917"/>
    <w:rsid w:val="00296071"/>
    <w:rsid w:val="002A3A24"/>
    <w:rsid w:val="002A4572"/>
    <w:rsid w:val="002A7E2E"/>
    <w:rsid w:val="002B12C5"/>
    <w:rsid w:val="002B16D8"/>
    <w:rsid w:val="002D5F64"/>
    <w:rsid w:val="002D6BB4"/>
    <w:rsid w:val="002D6FBF"/>
    <w:rsid w:val="002E48BF"/>
    <w:rsid w:val="002E5321"/>
    <w:rsid w:val="002E61C2"/>
    <w:rsid w:val="002F3E46"/>
    <w:rsid w:val="00311E3F"/>
    <w:rsid w:val="00314B1E"/>
    <w:rsid w:val="0032733D"/>
    <w:rsid w:val="0033737F"/>
    <w:rsid w:val="00353652"/>
    <w:rsid w:val="00353DDE"/>
    <w:rsid w:val="003569E1"/>
    <w:rsid w:val="0036715E"/>
    <w:rsid w:val="003815E2"/>
    <w:rsid w:val="00381FAD"/>
    <w:rsid w:val="00382A66"/>
    <w:rsid w:val="00384AE2"/>
    <w:rsid w:val="003923B1"/>
    <w:rsid w:val="003965FE"/>
    <w:rsid w:val="00397C17"/>
    <w:rsid w:val="003B1BA2"/>
    <w:rsid w:val="003B27AD"/>
    <w:rsid w:val="003B4F23"/>
    <w:rsid w:val="003C12F6"/>
    <w:rsid w:val="003C3A13"/>
    <w:rsid w:val="003E02EF"/>
    <w:rsid w:val="003E1D90"/>
    <w:rsid w:val="003E75AE"/>
    <w:rsid w:val="003F0106"/>
    <w:rsid w:val="00400CD4"/>
    <w:rsid w:val="004147B9"/>
    <w:rsid w:val="004206BA"/>
    <w:rsid w:val="00422C04"/>
    <w:rsid w:val="00423A40"/>
    <w:rsid w:val="00426144"/>
    <w:rsid w:val="004636E2"/>
    <w:rsid w:val="00470CBD"/>
    <w:rsid w:val="0047407D"/>
    <w:rsid w:val="004773C9"/>
    <w:rsid w:val="00483009"/>
    <w:rsid w:val="00486B2B"/>
    <w:rsid w:val="004909DD"/>
    <w:rsid w:val="004A05E6"/>
    <w:rsid w:val="004A5E87"/>
    <w:rsid w:val="004A6230"/>
    <w:rsid w:val="004A6C66"/>
    <w:rsid w:val="004A7AA0"/>
    <w:rsid w:val="004C11BC"/>
    <w:rsid w:val="004C5C04"/>
    <w:rsid w:val="004D0448"/>
    <w:rsid w:val="004D4AE6"/>
    <w:rsid w:val="004E2A5D"/>
    <w:rsid w:val="00504D8F"/>
    <w:rsid w:val="00505FCA"/>
    <w:rsid w:val="00510C2D"/>
    <w:rsid w:val="005166A4"/>
    <w:rsid w:val="005169F4"/>
    <w:rsid w:val="005210D1"/>
    <w:rsid w:val="00523146"/>
    <w:rsid w:val="00523275"/>
    <w:rsid w:val="00523D37"/>
    <w:rsid w:val="00525278"/>
    <w:rsid w:val="00531DC7"/>
    <w:rsid w:val="005350B0"/>
    <w:rsid w:val="005431B5"/>
    <w:rsid w:val="00546A99"/>
    <w:rsid w:val="00553411"/>
    <w:rsid w:val="00554AE7"/>
    <w:rsid w:val="00564746"/>
    <w:rsid w:val="0056512C"/>
    <w:rsid w:val="00570D7B"/>
    <w:rsid w:val="005730DF"/>
    <w:rsid w:val="00576D0A"/>
    <w:rsid w:val="00576FCC"/>
    <w:rsid w:val="00584333"/>
    <w:rsid w:val="00586B66"/>
    <w:rsid w:val="005953EC"/>
    <w:rsid w:val="00596149"/>
    <w:rsid w:val="005A4490"/>
    <w:rsid w:val="005B00A1"/>
    <w:rsid w:val="005C29C8"/>
    <w:rsid w:val="005C3880"/>
    <w:rsid w:val="005C5D25"/>
    <w:rsid w:val="005D2606"/>
    <w:rsid w:val="005D6D48"/>
    <w:rsid w:val="005D72A4"/>
    <w:rsid w:val="005F05CC"/>
    <w:rsid w:val="005F65DE"/>
    <w:rsid w:val="00607013"/>
    <w:rsid w:val="00610061"/>
    <w:rsid w:val="00612EE9"/>
    <w:rsid w:val="00613492"/>
    <w:rsid w:val="00626731"/>
    <w:rsid w:val="00630905"/>
    <w:rsid w:val="006315B5"/>
    <w:rsid w:val="00635865"/>
    <w:rsid w:val="00645D9E"/>
    <w:rsid w:val="00651B6A"/>
    <w:rsid w:val="0065562F"/>
    <w:rsid w:val="00657CEB"/>
    <w:rsid w:val="006779A4"/>
    <w:rsid w:val="00680A38"/>
    <w:rsid w:val="00680A66"/>
    <w:rsid w:val="00681391"/>
    <w:rsid w:val="00694690"/>
    <w:rsid w:val="0069526C"/>
    <w:rsid w:val="00697945"/>
    <w:rsid w:val="006A01CC"/>
    <w:rsid w:val="006A12AC"/>
    <w:rsid w:val="006A2162"/>
    <w:rsid w:val="006B1980"/>
    <w:rsid w:val="006B4B90"/>
    <w:rsid w:val="006B600C"/>
    <w:rsid w:val="006B658C"/>
    <w:rsid w:val="006D2674"/>
    <w:rsid w:val="006E38D0"/>
    <w:rsid w:val="006E465B"/>
    <w:rsid w:val="006F70BF"/>
    <w:rsid w:val="00705CAD"/>
    <w:rsid w:val="00716B1D"/>
    <w:rsid w:val="007248EC"/>
    <w:rsid w:val="007263B4"/>
    <w:rsid w:val="00726744"/>
    <w:rsid w:val="00731150"/>
    <w:rsid w:val="00734E41"/>
    <w:rsid w:val="00736DCC"/>
    <w:rsid w:val="0074157B"/>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4D0C"/>
    <w:rsid w:val="007C2C12"/>
    <w:rsid w:val="007C3CFA"/>
    <w:rsid w:val="007E0E8B"/>
    <w:rsid w:val="007E6847"/>
    <w:rsid w:val="007E6B0A"/>
    <w:rsid w:val="007F08CA"/>
    <w:rsid w:val="007F6388"/>
    <w:rsid w:val="007F7FC3"/>
    <w:rsid w:val="00810482"/>
    <w:rsid w:val="00817568"/>
    <w:rsid w:val="008204AC"/>
    <w:rsid w:val="008261C2"/>
    <w:rsid w:val="00830D96"/>
    <w:rsid w:val="0085535D"/>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523A"/>
    <w:rsid w:val="008D6ACC"/>
    <w:rsid w:val="008D7078"/>
    <w:rsid w:val="008D7AF0"/>
    <w:rsid w:val="008E2CBE"/>
    <w:rsid w:val="008E32DD"/>
    <w:rsid w:val="008F2DEC"/>
    <w:rsid w:val="008F4626"/>
    <w:rsid w:val="009004DF"/>
    <w:rsid w:val="00904AA5"/>
    <w:rsid w:val="009355BB"/>
    <w:rsid w:val="00951718"/>
    <w:rsid w:val="00960962"/>
    <w:rsid w:val="00972CE0"/>
    <w:rsid w:val="00972FDB"/>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6EE2"/>
    <w:rsid w:val="00A66D2B"/>
    <w:rsid w:val="00A753A7"/>
    <w:rsid w:val="00A809E8"/>
    <w:rsid w:val="00A870AD"/>
    <w:rsid w:val="00A87D29"/>
    <w:rsid w:val="00A90843"/>
    <w:rsid w:val="00A93DDC"/>
    <w:rsid w:val="00A9645C"/>
    <w:rsid w:val="00AA6493"/>
    <w:rsid w:val="00AA6EF1"/>
    <w:rsid w:val="00AA7DA8"/>
    <w:rsid w:val="00AB2A33"/>
    <w:rsid w:val="00AC1275"/>
    <w:rsid w:val="00AC6A77"/>
    <w:rsid w:val="00AC7395"/>
    <w:rsid w:val="00AC7F73"/>
    <w:rsid w:val="00AD162B"/>
    <w:rsid w:val="00AD3F9F"/>
    <w:rsid w:val="00AD690F"/>
    <w:rsid w:val="00AD69DD"/>
    <w:rsid w:val="00AE4724"/>
    <w:rsid w:val="00AE6B26"/>
    <w:rsid w:val="00AF0F28"/>
    <w:rsid w:val="00AF22C1"/>
    <w:rsid w:val="00AF3EFA"/>
    <w:rsid w:val="00AF41D1"/>
    <w:rsid w:val="00B01623"/>
    <w:rsid w:val="00B01C21"/>
    <w:rsid w:val="00B033DF"/>
    <w:rsid w:val="00B039AD"/>
    <w:rsid w:val="00B04CA5"/>
    <w:rsid w:val="00B07CEE"/>
    <w:rsid w:val="00B12661"/>
    <w:rsid w:val="00B16045"/>
    <w:rsid w:val="00B1667D"/>
    <w:rsid w:val="00B1714C"/>
    <w:rsid w:val="00B331A8"/>
    <w:rsid w:val="00B357E9"/>
    <w:rsid w:val="00B4164D"/>
    <w:rsid w:val="00B425C1"/>
    <w:rsid w:val="00B5075C"/>
    <w:rsid w:val="00B606BA"/>
    <w:rsid w:val="00B616C2"/>
    <w:rsid w:val="00B63EAC"/>
    <w:rsid w:val="00B66817"/>
    <w:rsid w:val="00B71E3B"/>
    <w:rsid w:val="00B721D5"/>
    <w:rsid w:val="00B81CB5"/>
    <w:rsid w:val="00B8351F"/>
    <w:rsid w:val="00B86C44"/>
    <w:rsid w:val="00B9727C"/>
    <w:rsid w:val="00BA5752"/>
    <w:rsid w:val="00BA7D44"/>
    <w:rsid w:val="00BB06AF"/>
    <w:rsid w:val="00BD6291"/>
    <w:rsid w:val="00BD6EF3"/>
    <w:rsid w:val="00BE0060"/>
    <w:rsid w:val="00BE69C3"/>
    <w:rsid w:val="00C05684"/>
    <w:rsid w:val="00C1165E"/>
    <w:rsid w:val="00C219FE"/>
    <w:rsid w:val="00C22074"/>
    <w:rsid w:val="00C2377B"/>
    <w:rsid w:val="00C26AA0"/>
    <w:rsid w:val="00C3244F"/>
    <w:rsid w:val="00C34E09"/>
    <w:rsid w:val="00C3693C"/>
    <w:rsid w:val="00C4180B"/>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2B25"/>
    <w:rsid w:val="00CD39B0"/>
    <w:rsid w:val="00CE0E68"/>
    <w:rsid w:val="00CE5BA4"/>
    <w:rsid w:val="00CF0494"/>
    <w:rsid w:val="00CF5327"/>
    <w:rsid w:val="00D05CB0"/>
    <w:rsid w:val="00D25120"/>
    <w:rsid w:val="00D33734"/>
    <w:rsid w:val="00D419CB"/>
    <w:rsid w:val="00D4291C"/>
    <w:rsid w:val="00D44350"/>
    <w:rsid w:val="00D44E3F"/>
    <w:rsid w:val="00D51BB8"/>
    <w:rsid w:val="00D525F5"/>
    <w:rsid w:val="00D535D0"/>
    <w:rsid w:val="00D54A82"/>
    <w:rsid w:val="00D577D8"/>
    <w:rsid w:val="00D62C78"/>
    <w:rsid w:val="00D65659"/>
    <w:rsid w:val="00D81703"/>
    <w:rsid w:val="00D82929"/>
    <w:rsid w:val="00D84214"/>
    <w:rsid w:val="00D943E5"/>
    <w:rsid w:val="00DA1AE0"/>
    <w:rsid w:val="00DC29DD"/>
    <w:rsid w:val="00DC7C0E"/>
    <w:rsid w:val="00DE7387"/>
    <w:rsid w:val="00DF2A6A"/>
    <w:rsid w:val="00DF3B72"/>
    <w:rsid w:val="00E10821"/>
    <w:rsid w:val="00E2004B"/>
    <w:rsid w:val="00E206AC"/>
    <w:rsid w:val="00E2489D"/>
    <w:rsid w:val="00E26520"/>
    <w:rsid w:val="00E343A3"/>
    <w:rsid w:val="00E51BFA"/>
    <w:rsid w:val="00E52B6F"/>
    <w:rsid w:val="00E621A3"/>
    <w:rsid w:val="00E833BC"/>
    <w:rsid w:val="00E8580E"/>
    <w:rsid w:val="00E97E21"/>
    <w:rsid w:val="00EA1B76"/>
    <w:rsid w:val="00EA77D7"/>
    <w:rsid w:val="00EB1981"/>
    <w:rsid w:val="00EC09B9"/>
    <w:rsid w:val="00ED048C"/>
    <w:rsid w:val="00EE60E9"/>
    <w:rsid w:val="00EF38AF"/>
    <w:rsid w:val="00F00143"/>
    <w:rsid w:val="00F0259C"/>
    <w:rsid w:val="00F02B5E"/>
    <w:rsid w:val="00F055F8"/>
    <w:rsid w:val="00F10CB4"/>
    <w:rsid w:val="00F11B3D"/>
    <w:rsid w:val="00F13D07"/>
    <w:rsid w:val="00F146AC"/>
    <w:rsid w:val="00F14763"/>
    <w:rsid w:val="00F16212"/>
    <w:rsid w:val="00F16602"/>
    <w:rsid w:val="00F230AE"/>
    <w:rsid w:val="00F25B80"/>
    <w:rsid w:val="00F2685F"/>
    <w:rsid w:val="00F33A34"/>
    <w:rsid w:val="00F35008"/>
    <w:rsid w:val="00F350C8"/>
    <w:rsid w:val="00F60A4C"/>
    <w:rsid w:val="00F643A8"/>
    <w:rsid w:val="00F84613"/>
    <w:rsid w:val="00F848E6"/>
    <w:rsid w:val="00F8654D"/>
    <w:rsid w:val="00F900C9"/>
    <w:rsid w:val="00F92C96"/>
    <w:rsid w:val="00F97D1C"/>
    <w:rsid w:val="00FA0D4E"/>
    <w:rsid w:val="00FB0753"/>
    <w:rsid w:val="00FB1138"/>
    <w:rsid w:val="00FB5CC8"/>
    <w:rsid w:val="00FC2CD0"/>
    <w:rsid w:val="00FC7FD8"/>
    <w:rsid w:val="00FD0594"/>
    <w:rsid w:val="00FD3A5F"/>
    <w:rsid w:val="00FF1F7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8F2D9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s>
</file>

<file path=word/_rels/document.xml.rels>&#65279;<?xml version="1.0" encoding="utf-8"?><Relationships xmlns="http://schemas.openxmlformats.org/package/2006/relationships"><Relationship Type="http://schemas.openxmlformats.org/officeDocument/2006/relationships/footnotes" Target="/word/footnotes.xml" Id="R5adb7493fc074dbd" /><Relationship Type="http://schemas.openxmlformats.org/officeDocument/2006/relationships/styles" Target="/word/styles.xml" Id="R7cefeb9d8e2845ab" /><Relationship Type="http://schemas.openxmlformats.org/officeDocument/2006/relationships/theme" Target="/word/theme/theme1.xml" Id="R36502597b6074247" /><Relationship Type="http://schemas.openxmlformats.org/officeDocument/2006/relationships/fontTable" Target="/word/fontTable.xml" Id="R1fc30c4dbab94953" /><Relationship Type="http://schemas.openxmlformats.org/officeDocument/2006/relationships/numbering" Target="/word/numbering.xml" Id="R82304bdfe82345da" /><Relationship Type="http://schemas.openxmlformats.org/officeDocument/2006/relationships/endnotes" Target="/word/endnotes.xml" Id="Rc1e6ca7bb12a4c1f" /><Relationship Type="http://schemas.openxmlformats.org/officeDocument/2006/relationships/settings" Target="/word/settings.xml" Id="Ra1228073a4c84f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