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78b96779944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69E" w:rsidR="00B47BB4" w:rsidP="00EC0A72" w:rsidRDefault="00754A23" w14:paraId="64937407" w14:textId="77777777">
      <w:pPr>
        <w:pStyle w:val="Proposal"/>
        <w:tabs>
          <w:tab w:val="left" w:pos="5865"/>
        </w:tabs>
      </w:pPr>
      <w:proofErr w:type="spellStart"/>
      <w:r w:rsidRPr="00E9569E">
        <w:t>MOD</w:t>
      </w:r>
      <w:proofErr w:type="spellEnd"/>
      <w:r w:rsidRPr="00E9569E">
        <w:tab/>
      </w:r>
      <w:proofErr w:type="spellStart"/>
      <w:r w:rsidRPr="00E9569E">
        <w:t>IAP</w:t>
      </w:r>
      <w:proofErr w:type="spellEnd"/>
      <w:r w:rsidRPr="00E9569E">
        <w:t>/</w:t>
      </w:r>
      <w:proofErr w:type="spellStart"/>
      <w:r w:rsidRPr="00E9569E">
        <w:t>39A9</w:t>
      </w:r>
      <w:proofErr w:type="spellEnd"/>
      <w:r w:rsidRPr="00E9569E">
        <w:t>/1</w:t>
      </w:r>
    </w:p>
    <w:p w:rsidRPr="00E9569E" w:rsidR="007203E7" w:rsidP="00EC0A72" w:rsidRDefault="00754A23" w14:paraId="07D72A61" w14:textId="49E9D351">
      <w:pPr>
        <w:pStyle w:val="ResNo"/>
        <w:rPr>
          <w:caps w:val="0"/>
        </w:rPr>
      </w:pPr>
      <w:bookmarkStart w:name="_Toc476828258" w:id="0"/>
      <w:bookmarkStart w:name="_Toc478376800" w:id="1"/>
      <w:r w:rsidRPr="00E9569E">
        <w:rPr>
          <w:caps w:val="0"/>
        </w:rPr>
        <w:t xml:space="preserve">РЕЗОЛЮЦИЯ </w:t>
      </w:r>
      <w:r w:rsidRPr="00E9569E">
        <w:rPr>
          <w:rStyle w:val="href"/>
          <w:caps w:val="0"/>
        </w:rPr>
        <w:t>72</w:t>
      </w:r>
      <w:r w:rsidRPr="00E9569E">
        <w:rPr>
          <w:caps w:val="0"/>
        </w:rPr>
        <w:t xml:space="preserve"> (</w:t>
      </w:r>
      <w:bookmarkEnd w:id="0"/>
      <w:bookmarkEnd w:id="1"/>
      <w:r w:rsidRPr="00E9569E">
        <w:rPr>
          <w:caps w:val="0"/>
        </w:rPr>
        <w:t>Пересм.</w:t>
      </w:r>
      <w:r w:rsidRPr="00E9569E" w:rsidR="0002763B">
        <w:rPr>
          <w:caps w:val="0"/>
        </w:rPr>
        <w:t xml:space="preserve"> </w:t>
      </w:r>
      <w:del w:author="Russian" w:date="2021-08-11T10:57:00Z" w:id="2">
        <w:r w:rsidRPr="00E9569E" w:rsidDel="0002763B">
          <w:rPr>
            <w:caps w:val="0"/>
          </w:rPr>
          <w:delText>Хаммамет, 2016 г.</w:delText>
        </w:r>
      </w:del>
      <w:ins w:author="Russian" w:date="2021-09-18T18:15:00Z" w:id="3">
        <w:r w:rsidRPr="00147A79" w:rsidR="00147A79">
          <w:rPr>
            <w:caps w:val="0"/>
          </w:rPr>
          <w:t>Женева</w:t>
        </w:r>
      </w:ins>
      <w:ins w:author="Russian" w:date="2021-08-11T10:57:00Z" w:id="4">
        <w:r w:rsidRPr="00E9569E" w:rsidR="0002763B">
          <w:rPr>
            <w:caps w:val="0"/>
          </w:rPr>
          <w:t xml:space="preserve">, </w:t>
        </w:r>
      </w:ins>
      <w:ins w:author="Russian" w:date="2021-08-11T10:58:00Z" w:id="5">
        <w:r w:rsidRPr="00E9569E" w:rsidR="0002763B">
          <w:rPr>
            <w:caps w:val="0"/>
          </w:rPr>
          <w:t>2022 г.</w:t>
        </w:r>
      </w:ins>
      <w:r w:rsidRPr="00E9569E">
        <w:rPr>
          <w:caps w:val="0"/>
        </w:rPr>
        <w:t>)</w:t>
      </w:r>
    </w:p>
    <w:p w:rsidRPr="00E9569E" w:rsidR="007203E7" w:rsidP="007203E7" w:rsidRDefault="00754A23" w14:paraId="64818C0D" w14:textId="77777777">
      <w:pPr>
        <w:pStyle w:val="Restitle"/>
      </w:pPr>
      <w:bookmarkStart w:name="_Toc349120804" w:id="6"/>
      <w:bookmarkStart w:name="_Toc476828259" w:id="7"/>
      <w:bookmarkStart w:name="_Toc478376801" w:id="8"/>
      <w:r w:rsidRPr="00E9569E">
        <w:t xml:space="preserve">Важность измерений и оценки, связанных с воздействием </w:t>
      </w:r>
      <w:r w:rsidRPr="00E9569E">
        <w:br/>
        <w:t>электромагнитных полей на человека</w:t>
      </w:r>
      <w:bookmarkEnd w:id="6"/>
      <w:bookmarkEnd w:id="7"/>
      <w:bookmarkEnd w:id="8"/>
    </w:p>
    <w:p w:rsidRPr="00E9569E" w:rsidR="007203E7" w:rsidP="007203E7" w:rsidRDefault="00754A23" w14:paraId="58E6AD22" w14:textId="6A7F7423">
      <w:pPr>
        <w:pStyle w:val="Resref"/>
      </w:pPr>
      <w:r w:rsidRPr="00E9569E">
        <w:t>(Йоханнесбург, 2008 г.; Дубай, 2012 г.; Хаммамет, 2016 г.</w:t>
      </w:r>
      <w:ins w:author="Russian" w:date="2021-08-11T10:58:00Z" w:id="9">
        <w:r w:rsidRPr="00E9569E" w:rsidR="0002763B">
          <w:t xml:space="preserve">; </w:t>
        </w:r>
      </w:ins>
      <w:ins w:author="Russian" w:date="2021-09-18T18:15:00Z" w:id="10">
        <w:r w:rsidRPr="00147A79" w:rsidR="00147A79">
          <w:t>Женева</w:t>
        </w:r>
      </w:ins>
      <w:ins w:author="Russian" w:date="2021-08-11T10:58:00Z" w:id="11">
        <w:r w:rsidRPr="00E9569E" w:rsidR="0002763B">
          <w:t>, 2022 г.</w:t>
        </w:r>
      </w:ins>
      <w:r w:rsidRPr="00E9569E">
        <w:t>)</w:t>
      </w:r>
    </w:p>
    <w:p w:rsidRPr="00E9569E" w:rsidR="007203E7" w:rsidRDefault="00754A23" w14:paraId="248CC619" w14:textId="28E119AA">
      <w:pPr>
        <w:pStyle w:val="Normalaftertitle"/>
      </w:pPr>
      <w:r w:rsidRPr="00E9569E">
        <w:t>Всемирная ассамблея по стандартизации электросвязи (</w:t>
      </w:r>
      <w:del w:author="Russian" w:date="2021-08-11T10:58:00Z" w:id="12">
        <w:r w:rsidRPr="00E9569E" w:rsidDel="0002763B">
          <w:delText>Хаммамет, 2016 г.</w:delText>
        </w:r>
      </w:del>
      <w:ins w:author="Russian" w:date="2021-09-18T18:15:00Z" w:id="13">
        <w:r w:rsidRPr="00147A79" w:rsidR="00147A79">
          <w:t>Женева</w:t>
        </w:r>
      </w:ins>
      <w:ins w:author="Russian" w:date="2021-08-11T10:58:00Z" w:id="14">
        <w:r w:rsidRPr="00E9569E" w:rsidR="0002763B">
          <w:t>, 2022 г.</w:t>
        </w:r>
      </w:ins>
      <w:r w:rsidRPr="00E9569E">
        <w:t>),</w:t>
      </w:r>
    </w:p>
    <w:p w:rsidRPr="00E9569E" w:rsidR="007203E7" w:rsidP="007203E7" w:rsidRDefault="00754A23" w14:paraId="47987144" w14:textId="77777777">
      <w:pPr>
        <w:pStyle w:val="Call"/>
      </w:pPr>
      <w:del w:author="Sinitsyn, Nikita" w:date="2021-08-23T08:56:00Z" w:id="15">
        <w:r w:rsidRPr="00E9569E" w:rsidDel="00E34C19">
          <w:delText>учитывая</w:delText>
        </w:r>
      </w:del>
      <w:ins w:author="Sinitsyn, Nikita" w:date="2021-08-23T08:56:00Z" w:id="16">
        <w:r w:rsidRPr="00E9569E" w:rsidR="00E34C19">
          <w:t>напоминая</w:t>
        </w:r>
      </w:ins>
    </w:p>
    <w:p w:rsidRPr="00E9569E" w:rsidR="007203E7" w:rsidDel="0002763B" w:rsidRDefault="00754A23" w14:paraId="3E3E22C8" w14:textId="77777777">
      <w:pPr>
        <w:rPr>
          <w:del w:author="Russian" w:date="2021-08-11T10:59:00Z" w:id="17"/>
        </w:rPr>
      </w:pPr>
      <w:r w:rsidRPr="00E9569E">
        <w:rPr>
          <w:i/>
          <w:iCs/>
        </w:rPr>
        <w:t>a)</w:t>
      </w:r>
      <w:r w:rsidRPr="00E9569E">
        <w:tab/>
      </w:r>
      <w:del w:author="Russian" w:date="2021-08-11T10:59:00Z" w:id="18">
        <w:r w:rsidRPr="00E9569E" w:rsidDel="0002763B"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:rsidRPr="00E9569E" w:rsidR="007203E7" w:rsidDel="0002763B" w:rsidRDefault="00754A23" w14:paraId="70C92DC4" w14:textId="77777777">
      <w:pPr>
        <w:rPr>
          <w:del w:author="Russian" w:date="2021-08-11T10:59:00Z" w:id="19"/>
        </w:rPr>
      </w:pPr>
      <w:del w:author="Russian" w:date="2021-08-11T10:59:00Z" w:id="20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что, в рамках электросвязи/ИКТ, чтобы помочь преодолеть цифровой разрыв между развитыми и развивающимися странами</w:delText>
        </w:r>
        <w:r w:rsidRPr="00E9569E" w:rsidDel="0002763B">
          <w:rPr>
            <w:rStyle w:val="FootnoteReference"/>
          </w:rPr>
          <w:footnoteReference w:customMarkFollows="1" w:id="1"/>
          <w:delText>1</w:delText>
        </w:r>
        <w:r w:rsidRPr="00E9569E" w:rsidDel="0002763B">
          <w:delTex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delText>
        </w:r>
      </w:del>
    </w:p>
    <w:p w:rsidRPr="00E9569E" w:rsidR="007203E7" w:rsidDel="0002763B" w:rsidRDefault="00754A23" w14:paraId="70EDB39B" w14:textId="77777777">
      <w:pPr>
        <w:rPr>
          <w:del w:author="Russian" w:date="2021-08-11T10:59:00Z" w:id="23"/>
        </w:rPr>
      </w:pPr>
      <w:del w:author="Russian" w:date="2021-08-11T10:59:00Z" w:id="24">
        <w:r w:rsidRPr="00E9569E" w:rsidDel="0002763B">
          <w:rPr>
            <w:i/>
            <w:iCs/>
          </w:rPr>
          <w:delText>c)</w:delText>
        </w:r>
        <w:r w:rsidRPr="00E9569E" w:rsidDel="0002763B">
          <w:tab/>
          <w:delTex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delText>
        </w:r>
      </w:del>
    </w:p>
    <w:p w:rsidRPr="00E9569E" w:rsidR="007203E7" w:rsidDel="0002763B" w:rsidRDefault="00754A23" w14:paraId="6A1047CD" w14:textId="77777777">
      <w:pPr>
        <w:rPr>
          <w:del w:author="Russian" w:date="2021-08-11T10:59:00Z" w:id="25"/>
        </w:rPr>
      </w:pPr>
      <w:del w:author="Russian" w:date="2021-08-11T10:59:00Z" w:id="26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delText>
        </w:r>
      </w:del>
    </w:p>
    <w:p w:rsidRPr="00E9569E" w:rsidR="007203E7" w:rsidDel="0002763B" w:rsidRDefault="00754A23" w14:paraId="0D9F857A" w14:textId="77777777">
      <w:pPr>
        <w:rPr>
          <w:del w:author="Russian" w:date="2021-08-11T10:59:00Z" w:id="27"/>
        </w:rPr>
      </w:pPr>
      <w:del w:author="Russian" w:date="2021-08-11T10:59:00Z" w:id="28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delText>
        </w:r>
      </w:del>
    </w:p>
    <w:p w:rsidRPr="00E9569E" w:rsidR="007203E7" w:rsidDel="0002763B" w:rsidRDefault="00754A23" w14:paraId="3BD0526B" w14:textId="77777777">
      <w:pPr>
        <w:rPr>
          <w:del w:author="Russian" w:date="2021-08-11T10:59:00Z" w:id="29"/>
        </w:rPr>
      </w:pPr>
      <w:del w:author="Russian" w:date="2021-08-11T10:59:00Z" w:id="30">
        <w:r w:rsidRPr="00E9569E" w:rsidDel="0002763B">
          <w:rPr>
            <w:i/>
            <w:iCs/>
          </w:rPr>
          <w:delText>f)</w:delText>
        </w:r>
        <w:r w:rsidRPr="00E9569E" w:rsidDel="0002763B">
          <w:tab/>
          <w:delTex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delText>
        </w:r>
      </w:del>
    </w:p>
    <w:p w:rsidRPr="00E9569E" w:rsidR="007203E7" w:rsidRDefault="00754A23" w14:paraId="41F69615" w14:textId="77777777">
      <w:del w:author="Russian" w:date="2021-08-11T10:59:00Z" w:id="31">
        <w:r w:rsidRPr="00E9569E" w:rsidDel="0002763B">
          <w:rPr>
            <w:i/>
            <w:iCs/>
          </w:rPr>
          <w:delText>g)</w:delText>
        </w:r>
        <w:r w:rsidRPr="00E9569E" w:rsidDel="0002763B">
          <w:tab/>
        </w:r>
      </w:del>
      <w:r w:rsidRPr="00E9569E">
        <w:t xml:space="preserve">Резолюцию 176 (Пересм. </w:t>
      </w:r>
      <w:del w:author="Russian" w:date="2021-08-11T10:59:00Z" w:id="32">
        <w:r w:rsidRPr="00E9569E" w:rsidDel="0002763B">
          <w:delText>Пусан, 2014 г.</w:delText>
        </w:r>
      </w:del>
      <w:ins w:author="Russian" w:date="2021-08-11T10:59:00Z" w:id="33">
        <w:r w:rsidRPr="00E9569E" w:rsidR="0002763B">
          <w:t>Дубай, 2018 г.</w:t>
        </w:r>
      </w:ins>
      <w:r w:rsidRPr="00E9569E">
        <w:t xml:space="preserve">) Полномочной конференции о </w:t>
      </w:r>
      <w:ins w:author="Sinitsyn, Nikita" w:date="2021-08-23T08:58:00Z" w:id="34">
        <w:r w:rsidRPr="00E9569E" w:rsidR="00E34C19">
          <w:t>важности</w:t>
        </w:r>
      </w:ins>
      <w:ins w:author="Russian" w:date="2021-08-11T11:00:00Z" w:id="35">
        <w:r w:rsidRPr="00E9569E" w:rsidR="0002763B">
          <w:t xml:space="preserve"> измерений и оценки, связанных с воздействием электромагнитных полей на человека </w:t>
        </w:r>
      </w:ins>
      <w:del w:author="Russian" w:date="2021-08-11T11:00:00Z" w:id="36">
        <w:r w:rsidRPr="00E9569E" w:rsidDel="0002763B">
          <w:delText>воздействии ЭМП на человека и их измерении</w:delText>
        </w:r>
      </w:del>
      <w:r w:rsidRPr="00E9569E">
        <w:t>;</w:t>
      </w:r>
    </w:p>
    <w:p w:rsidRPr="00E9569E" w:rsidR="007203E7" w:rsidP="004F76A2" w:rsidRDefault="0002763B" w14:paraId="2BE87AD9" w14:textId="77777777">
      <w:ins w:author="Russian" w:date="2021-08-11T10:59:00Z" w:id="37">
        <w:r w:rsidRPr="00E9569E">
          <w:rPr>
            <w:i/>
            <w:iCs/>
          </w:rPr>
          <w:t>b</w:t>
        </w:r>
      </w:ins>
      <w:del w:author="Russian" w:date="2021-08-11T10:59:00Z" w:id="38">
        <w:r w:rsidRPr="00E9569E" w:rsidDel="0002763B" w:rsidR="00754A23">
          <w:rPr>
            <w:i/>
            <w:iCs/>
          </w:rPr>
          <w:delText>h</w:delText>
        </w:r>
      </w:del>
      <w:r w:rsidRPr="00E9569E" w:rsidR="00754A23">
        <w:rPr>
          <w:i/>
          <w:iCs/>
        </w:rPr>
        <w:t>)</w:t>
      </w:r>
      <w:r w:rsidRPr="00E9569E" w:rsidR="00754A23">
        <w:tab/>
        <w:t xml:space="preserve">Резолюцию 62 (Пересм. </w:t>
      </w:r>
      <w:del w:author="Russian" w:date="2021-08-11T10:59:00Z" w:id="39">
        <w:r w:rsidRPr="00E9569E" w:rsidDel="0002763B" w:rsidR="00754A23">
          <w:delText>Дубай, 2014 г.</w:delText>
        </w:r>
      </w:del>
      <w:ins w:author="Russian" w:date="2021-08-11T10:59:00Z" w:id="40">
        <w:r w:rsidRPr="00E9569E">
          <w:t>Буэно</w:t>
        </w:r>
      </w:ins>
      <w:ins w:author="Russian" w:date="2021-08-11T11:00:00Z" w:id="41">
        <w:r w:rsidRPr="00E9569E">
          <w:t>с-Айрес, 2017 г.</w:t>
        </w:r>
      </w:ins>
      <w:r w:rsidRPr="00E9569E" w:rsidR="00754A23">
        <w:t>) Всемирной конференции по развитию электросвязи о важности измерений</w:t>
      </w:r>
      <w:ins w:author="Sinitsyn, Nikita" w:date="2021-08-23T08:58:00Z" w:id="42">
        <w:r w:rsidRPr="00E9569E" w:rsidR="00E34C19">
          <w:t xml:space="preserve"> и оценки</w:t>
        </w:r>
      </w:ins>
      <w:del w:author="Sinitsyn, Nikita" w:date="2021-08-23T08:58:00Z" w:id="43">
        <w:r w:rsidRPr="00E9569E" w:rsidDel="00E34C19" w:rsidR="00754A23">
          <w:delText>, связанных с</w:delText>
        </w:r>
      </w:del>
      <w:r w:rsidRPr="00E9569E" w:rsidR="00754A23">
        <w:t xml:space="preserve"> </w:t>
      </w:r>
      <w:del w:author="Sinitsyn, Nikita" w:date="2021-08-23T08:59:00Z" w:id="44">
        <w:r w:rsidRPr="00E9569E" w:rsidDel="00E34C19" w:rsidR="00754A23">
          <w:delText xml:space="preserve">воздействием </w:delText>
        </w:r>
      </w:del>
      <w:ins w:author="Sinitsyn, Nikita" w:date="2021-08-23T08:59:00Z" w:id="45">
        <w:r w:rsidRPr="00E9569E" w:rsidR="00E34C19">
          <w:t xml:space="preserve">воздействия </w:t>
        </w:r>
      </w:ins>
      <w:del w:author="Sinitsyn, Nikita" w:date="2021-08-23T08:59:00Z" w:id="46">
        <w:r w:rsidRPr="00E9569E" w:rsidDel="00E34C19" w:rsidR="00754A23">
          <w:delText xml:space="preserve">ЭМП </w:delText>
        </w:r>
      </w:del>
      <w:ins w:author="Sinitsyn, Nikita" w:date="2021-08-23T08:59:00Z" w:id="47">
        <w:r w:rsidRPr="00E9569E" w:rsidR="00E34C19">
          <w:t xml:space="preserve">электромагнитных полей </w:t>
        </w:r>
      </w:ins>
      <w:r w:rsidRPr="00E9569E" w:rsidR="00754A23">
        <w:t>на человека,</w:t>
      </w:r>
    </w:p>
    <w:p w:rsidRPr="00E9569E" w:rsidR="007203E7" w:rsidDel="0002763B" w:rsidP="007203E7" w:rsidRDefault="00754A23" w14:paraId="10BD9ACC" w14:textId="77777777">
      <w:pPr>
        <w:pStyle w:val="Call"/>
        <w:rPr>
          <w:del w:author="Russian" w:date="2021-08-11T11:01:00Z" w:id="48"/>
        </w:rPr>
      </w:pPr>
      <w:del w:author="Russian" w:date="2021-08-11T11:01:00Z" w:id="49">
        <w:r w:rsidRPr="00E9569E" w:rsidDel="0002763B">
          <w:delText>признавая</w:delText>
        </w:r>
      </w:del>
    </w:p>
    <w:p w:rsidRPr="00E9569E" w:rsidR="007203E7" w:rsidDel="0002763B" w:rsidP="007203E7" w:rsidRDefault="00754A23" w14:paraId="54E82DEB" w14:textId="77777777">
      <w:pPr>
        <w:rPr>
          <w:del w:author="Russian" w:date="2021-08-11T11:01:00Z" w:id="50"/>
        </w:rPr>
      </w:pPr>
      <w:del w:author="Russian" w:date="2021-08-11T11:01:00Z" w:id="51">
        <w:r w:rsidRPr="00E9569E" w:rsidDel="0002763B">
          <w:rPr>
            <w:i/>
            <w:iCs/>
          </w:rPr>
          <w:delText>a)</w:delText>
        </w:r>
        <w:r w:rsidRPr="00E9569E" w:rsidDel="0002763B">
          <w:tab/>
          <w:delTex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delText>
        </w:r>
      </w:del>
    </w:p>
    <w:p w:rsidRPr="00E9569E" w:rsidR="007203E7" w:rsidDel="0002763B" w:rsidP="007203E7" w:rsidRDefault="00754A23" w14:paraId="6A3677D8" w14:textId="77777777">
      <w:pPr>
        <w:rPr>
          <w:del w:author="Russian" w:date="2021-08-11T11:01:00Z" w:id="52"/>
        </w:rPr>
      </w:pPr>
      <w:del w:author="Russian" w:date="2021-08-11T11:01:00Z" w:id="53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delText>
        </w:r>
      </w:del>
    </w:p>
    <w:p w:rsidRPr="00E9569E" w:rsidR="007203E7" w:rsidDel="0002763B" w:rsidRDefault="00754A23" w14:paraId="46A093C0" w14:textId="77777777">
      <w:pPr>
        <w:rPr>
          <w:del w:author="Russian" w:date="2021-08-11T11:01:00Z" w:id="54"/>
        </w:rPr>
      </w:pPr>
      <w:del w:author="Russian" w:date="2021-08-11T11:01:00Z" w:id="55">
        <w:r w:rsidRPr="00E9569E" w:rsidDel="0002763B">
          <w:rPr>
            <w:i/>
            <w:iCs/>
          </w:rPr>
          <w:delText>c)</w:delText>
        </w:r>
        <w:r w:rsidRPr="00E9569E" w:rsidDel="0002763B">
          <w:tab/>
          <w:delTex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delText>
        </w:r>
      </w:del>
    </w:p>
    <w:p w:rsidRPr="00E9569E" w:rsidR="007203E7" w:rsidDel="0002763B" w:rsidP="004F76A2" w:rsidRDefault="00754A23" w14:paraId="19511760" w14:textId="77777777">
      <w:pPr>
        <w:rPr>
          <w:del w:author="Russian" w:date="2021-08-11T11:01:00Z" w:id="56"/>
        </w:rPr>
      </w:pPr>
      <w:del w:author="Russian" w:date="2021-08-11T11:01:00Z" w:id="57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delText>
        </w:r>
      </w:del>
    </w:p>
    <w:p w:rsidRPr="00E9569E" w:rsidR="007203E7" w:rsidDel="0002763B" w:rsidP="004F76A2" w:rsidRDefault="00754A23" w14:paraId="56FA838F" w14:textId="77777777">
      <w:pPr>
        <w:rPr>
          <w:del w:author="Russian" w:date="2021-08-11T11:01:00Z" w:id="58"/>
        </w:rPr>
      </w:pPr>
      <w:del w:author="Russian" w:date="2021-08-11T11:01:00Z" w:id="59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Оперативная группа по "умным" устойчивым городам, созданная в рамках 5</w:delText>
        </w:r>
        <w:r w:rsidRPr="00E9569E" w:rsidDel="0002763B">
          <w:noBreakHyphen/>
          <w:delText xml:space="preserve">й Исследовательской комиссии МСЭ-Т, опубликовала </w:delText>
        </w:r>
        <w:r w:rsidRPr="00E9569E" w:rsidDel="0002763B">
          <w:fldChar w:fldCharType="begin"/>
        </w:r>
        <w:r w:rsidRPr="00E9569E" w:rsidDel="0002763B">
          <w:delInstrText xml:space="preserve"> HYPERLINK </w:delInstrText>
        </w:r>
        <w:r w:rsidRPr="00E9569E" w:rsidDel="0002763B">
          <w:fldChar w:fldCharType="separate"/>
        </w:r>
        <w:r w:rsidRPr="00E9569E" w:rsidDel="0002763B">
          <w:delText>Технический отчет по аспектам ЭМП в "умных" устойчивых городах</w:delText>
        </w:r>
        <w:r w:rsidRPr="00E9569E" w:rsidDel="0002763B">
          <w:fldChar w:fldCharType="end"/>
        </w:r>
        <w:r w:rsidRPr="00E9569E" w:rsidDel="0002763B">
          <w:delText>,</w:delText>
        </w:r>
      </w:del>
    </w:p>
    <w:p w:rsidRPr="00E9569E" w:rsidR="007203E7" w:rsidDel="0002763B" w:rsidP="007203E7" w:rsidRDefault="00754A23" w14:paraId="6395DBF0" w14:textId="77777777">
      <w:pPr>
        <w:pStyle w:val="Call"/>
        <w:rPr>
          <w:del w:author="Russian" w:date="2021-08-11T11:01:00Z" w:id="60"/>
        </w:rPr>
      </w:pPr>
      <w:del w:author="Russian" w:date="2021-08-11T11:01:00Z" w:id="61">
        <w:r w:rsidRPr="00E9569E" w:rsidDel="0002763B">
          <w:delText>признавая далее</w:delText>
        </w:r>
        <w:r w:rsidRPr="00E9569E" w:rsidDel="0002763B">
          <w:rPr>
            <w:i w:val="0"/>
            <w:iCs/>
          </w:rPr>
          <w:delText>,</w:delText>
        </w:r>
      </w:del>
    </w:p>
    <w:p w:rsidRPr="00E9569E" w:rsidR="007203E7" w:rsidDel="0002763B" w:rsidP="007203E7" w:rsidRDefault="00754A23" w14:paraId="072381F9" w14:textId="77777777">
      <w:pPr>
        <w:rPr>
          <w:del w:author="Russian" w:date="2021-08-11T11:01:00Z" w:id="62"/>
        </w:rPr>
      </w:pPr>
      <w:del w:author="Russian" w:date="2021-08-11T11:01:00Z" w:id="63">
        <w:r w:rsidRPr="00E9569E" w:rsidDel="0002763B">
          <w:rPr>
            <w:i/>
            <w:iCs/>
          </w:rPr>
          <w:delText>a)</w:delText>
        </w:r>
        <w:r w:rsidRPr="00E9569E" w:rsidDel="0002763B">
          <w:tab/>
          <w:delTex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delText>
        </w:r>
      </w:del>
    </w:p>
    <w:p w:rsidRPr="00E9569E" w:rsidR="007203E7" w:rsidDel="0002763B" w:rsidP="007203E7" w:rsidRDefault="00754A23" w14:paraId="783DE3A1" w14:textId="77777777">
      <w:pPr>
        <w:rPr>
          <w:del w:author="Russian" w:date="2021-08-11T11:01:00Z" w:id="64"/>
        </w:rPr>
      </w:pPr>
      <w:del w:author="Russian" w:date="2021-08-11T11:01:00Z" w:id="65">
        <w:r w:rsidRPr="00E9569E" w:rsidDel="0002763B">
          <w:rPr>
            <w:i/>
            <w:iCs/>
          </w:rPr>
          <w:delText>b)</w:delText>
        </w:r>
        <w:r w:rsidRPr="00E9569E" w:rsidDel="0002763B">
          <w:tab/>
          <w:delTex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delText>
        </w:r>
      </w:del>
    </w:p>
    <w:p w:rsidRPr="00E9569E" w:rsidR="007203E7" w:rsidDel="0002763B" w:rsidP="004F76A2" w:rsidRDefault="00754A23" w14:paraId="79527DD6" w14:textId="77777777">
      <w:pPr>
        <w:rPr>
          <w:del w:author="Russian" w:date="2021-08-11T11:01:00Z" w:id="66"/>
        </w:rPr>
      </w:pPr>
      <w:del w:author="Russian" w:date="2021-08-11T11:01:00Z" w:id="67">
        <w:r w:rsidRPr="00E9569E" w:rsidDel="0002763B">
          <w:rPr>
            <w:i/>
            <w:iCs/>
          </w:rPr>
          <w:delText>с)</w:delText>
        </w:r>
        <w:r w:rsidRPr="00E9569E" w:rsidDel="0002763B">
          <w:tab/>
          <w:delTex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delText>
        </w:r>
      </w:del>
    </w:p>
    <w:p w:rsidRPr="00E9569E" w:rsidR="007203E7" w:rsidDel="0002763B" w:rsidP="007203E7" w:rsidRDefault="00754A23" w14:paraId="6CB27FBD" w14:textId="77777777">
      <w:pPr>
        <w:rPr>
          <w:del w:author="Russian" w:date="2021-08-11T11:01:00Z" w:id="68"/>
        </w:rPr>
      </w:pPr>
      <w:del w:author="Russian" w:date="2021-08-11T11:01:00Z" w:id="69">
        <w:r w:rsidRPr="00E9569E" w:rsidDel="0002763B">
          <w:rPr>
            <w:i/>
            <w:iCs/>
          </w:rPr>
          <w:delText>d)</w:delText>
        </w:r>
        <w:r w:rsidRPr="00E9569E" w:rsidDel="0002763B">
          <w:tab/>
          <w:delTex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delText>
        </w:r>
      </w:del>
    </w:p>
    <w:p w:rsidRPr="00E9569E" w:rsidR="007203E7" w:rsidDel="0002763B" w:rsidRDefault="00754A23" w14:paraId="16DB5F63" w14:textId="77777777">
      <w:pPr>
        <w:rPr>
          <w:del w:author="Russian" w:date="2021-08-11T11:01:00Z" w:id="70"/>
        </w:rPr>
      </w:pPr>
      <w:del w:author="Russian" w:date="2021-08-11T11:01:00Z" w:id="71">
        <w:r w:rsidRPr="00E9569E" w:rsidDel="0002763B">
          <w:rPr>
            <w:i/>
            <w:iCs/>
          </w:rPr>
          <w:delText>e)</w:delText>
        </w:r>
        <w:r w:rsidRPr="00E9569E" w:rsidDel="0002763B">
          <w:tab/>
          <w:delTex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delText>
        </w:r>
      </w:del>
    </w:p>
    <w:p w:rsidRPr="00E9569E" w:rsidR="007203E7" w:rsidDel="0002763B" w:rsidRDefault="00754A23" w14:paraId="78E717D4" w14:textId="77777777">
      <w:pPr>
        <w:rPr>
          <w:del w:author="Russian" w:date="2021-08-11T11:01:00Z" w:id="72"/>
        </w:rPr>
      </w:pPr>
      <w:del w:author="Russian" w:date="2021-08-11T11:01:00Z" w:id="73">
        <w:r w:rsidRPr="00E9569E" w:rsidDel="0002763B">
          <w:rPr>
            <w:i/>
            <w:iCs/>
          </w:rPr>
          <w:delText>f)</w:delText>
        </w:r>
        <w:r w:rsidRPr="00E9569E" w:rsidDel="0002763B">
          <w:tab/>
          <w:delTex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delText>
        </w:r>
      </w:del>
    </w:p>
    <w:p w:rsidRPr="00E9569E" w:rsidR="007203E7" w:rsidDel="0002763B" w:rsidP="007203E7" w:rsidRDefault="00754A23" w14:paraId="548A0910" w14:textId="77777777">
      <w:pPr>
        <w:rPr>
          <w:del w:author="Russian" w:date="2021-08-11T11:01:00Z" w:id="74"/>
        </w:rPr>
      </w:pPr>
      <w:del w:author="Russian" w:date="2021-08-11T11:01:00Z" w:id="75">
        <w:r w:rsidRPr="00E9569E" w:rsidDel="0002763B">
          <w:rPr>
            <w:i/>
            <w:iCs/>
          </w:rPr>
          <w:delText>g)</w:delText>
        </w:r>
        <w:r w:rsidRPr="00E9569E" w:rsidDel="0002763B">
          <w:tab/>
          <w:delText>значение оценки излучений ЭМП при осуществлении политики в некоторых странах,</w:delText>
        </w:r>
      </w:del>
    </w:p>
    <w:p w:rsidRPr="00E9569E" w:rsidR="007203E7" w:rsidP="007203E7" w:rsidRDefault="00754A23" w14:paraId="4E8A9E20" w14:textId="77777777">
      <w:pPr>
        <w:pStyle w:val="Call"/>
      </w:pPr>
      <w:r w:rsidRPr="00E9569E">
        <w:t>отмечая</w:t>
      </w:r>
    </w:p>
    <w:p w:rsidRPr="00E9569E" w:rsidR="007203E7" w:rsidRDefault="00754A23" w14:paraId="36E1205F" w14:textId="1B1BB0A4">
      <w:r w:rsidRPr="00E9569E">
        <w:rPr>
          <w:i/>
          <w:iCs/>
        </w:rPr>
        <w:t>a)</w:t>
      </w:r>
      <w:r w:rsidRPr="00E9569E">
        <w:tab/>
      </w:r>
      <w:del w:author="Sinitsyn, Nikita" w:date="2021-08-23T08:59:00Z" w:id="76">
        <w:r w:rsidRPr="00E9569E" w:rsidDel="00E34C19">
          <w:delText>аналогичную деятельность, проводимую</w:delText>
        </w:r>
      </w:del>
      <w:ins w:author="Sinitsyn, Nikita" w:date="2021-08-23T08:59:00Z" w:id="77">
        <w:r w:rsidRPr="00E9569E" w:rsidR="00E34C19">
          <w:t>что</w:t>
        </w:r>
      </w:ins>
      <w:r w:rsidRPr="00E9569E">
        <w:t xml:space="preserve"> други</w:t>
      </w:r>
      <w:ins w:author="Antipina, Nadezda" w:date="2021-09-02T11:42:00Z" w:id="78">
        <w:r w:rsidRPr="00E9569E" w:rsidR="00E9569E">
          <w:t>е</w:t>
        </w:r>
      </w:ins>
      <w:del w:author="Antipina, Nadezda" w:date="2021-09-02T11:42:00Z" w:id="79">
        <w:r w:rsidRPr="00E9569E" w:rsidDel="00E9569E">
          <w:delText>ми</w:delText>
        </w:r>
      </w:del>
      <w:r w:rsidRPr="00E9569E">
        <w:t xml:space="preserve"> национальны</w:t>
      </w:r>
      <w:ins w:author="Antipina, Nadezda" w:date="2021-09-02T11:42:00Z" w:id="80">
        <w:r w:rsidRPr="00E9569E" w:rsidR="00E9569E">
          <w:t>е</w:t>
        </w:r>
      </w:ins>
      <w:del w:author="Antipina, Nadezda" w:date="2021-09-02T11:42:00Z" w:id="81">
        <w:r w:rsidRPr="00E9569E" w:rsidDel="00E9569E">
          <w:delText>ми</w:delText>
        </w:r>
      </w:del>
      <w:r w:rsidRPr="00E9569E">
        <w:t>, региональны</w:t>
      </w:r>
      <w:ins w:author="Antipina, Nadezda" w:date="2021-09-02T11:42:00Z" w:id="82">
        <w:r w:rsidRPr="00E9569E" w:rsidR="00E9569E">
          <w:t>е</w:t>
        </w:r>
      </w:ins>
      <w:del w:author="Antipina, Nadezda" w:date="2021-09-02T11:42:00Z" w:id="83">
        <w:r w:rsidRPr="00E9569E" w:rsidDel="00E9569E">
          <w:delText>ми</w:delText>
        </w:r>
      </w:del>
      <w:r w:rsidRPr="00E9569E">
        <w:t xml:space="preserve"> и международны</w:t>
      </w:r>
      <w:ins w:author="Antipina, Nadezda" w:date="2021-09-02T11:43:00Z" w:id="84">
        <w:r w:rsidRPr="00E9569E" w:rsidR="00E9569E">
          <w:t>е</w:t>
        </w:r>
      </w:ins>
      <w:del w:author="Antipina, Nadezda" w:date="2021-09-02T11:43:00Z" w:id="85">
        <w:r w:rsidRPr="00E9569E" w:rsidDel="00E9569E">
          <w:delText>ми</w:delText>
        </w:r>
      </w:del>
      <w:r w:rsidRPr="00E9569E">
        <w:t xml:space="preserve"> организаци</w:t>
      </w:r>
      <w:ins w:author="Antipina, Nadezda" w:date="2021-09-02T11:43:00Z" w:id="86">
        <w:r w:rsidRPr="00E9569E" w:rsidR="00E9569E">
          <w:t>и</w:t>
        </w:r>
      </w:ins>
      <w:del w:author="Antipina, Nadezda" w:date="2021-09-02T11:43:00Z" w:id="87">
        <w:r w:rsidRPr="00E9569E" w:rsidDel="00E9569E">
          <w:delText>ями</w:delText>
        </w:r>
      </w:del>
      <w:r w:rsidRPr="00E9569E">
        <w:t xml:space="preserve"> по разработке стандартов (ОРС)</w:t>
      </w:r>
      <w:ins w:author="Sinitsyn, Nikita" w:date="2021-08-23T09:00:00Z" w:id="88">
        <w:r w:rsidRPr="00E9569E" w:rsidR="00E34C19">
          <w:t xml:space="preserve"> проводят деятельность, связанную с вопросами воздействия ЭМП на человека</w:t>
        </w:r>
      </w:ins>
      <w:r w:rsidRPr="00E9569E">
        <w:t>;</w:t>
      </w:r>
    </w:p>
    <w:p w:rsidRPr="00E9569E" w:rsidR="007203E7" w:rsidP="007203E7" w:rsidRDefault="00754A23" w14:paraId="75A3A1D1" w14:textId="77777777">
      <w:r w:rsidRPr="00E9569E">
        <w:rPr>
          <w:i/>
          <w:iCs/>
          <w:sz w:val="24"/>
        </w:rPr>
        <w:t>b)</w:t>
      </w:r>
      <w:r w:rsidRPr="00E9569E">
        <w:rPr>
          <w:sz w:val="24"/>
        </w:rPr>
        <w:tab/>
      </w:r>
      <w:r w:rsidRPr="00E9569E">
        <w:t>настоятельную необходимость для регуляторных органов многих развивающихся стран</w:t>
      </w:r>
      <w:ins w:author="Russian" w:date="2021-08-11T11:04:00Z" w:id="89">
        <w:r w:rsidRPr="00E9569E" w:rsidR="0002763B">
          <w:rPr>
            <w:rStyle w:val="FootnoteReference"/>
          </w:rPr>
          <w:footnoteReference w:customMarkFollows="1" w:id="2"/>
          <w:t>1</w:t>
        </w:r>
      </w:ins>
      <w:r w:rsidRPr="00E9569E">
        <w:t xml:space="preserve">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:rsidRPr="00E9569E" w:rsidR="007203E7" w:rsidP="007203E7" w:rsidRDefault="00754A23" w14:paraId="2183CFCE" w14:textId="77777777">
      <w:pPr>
        <w:pStyle w:val="Call"/>
      </w:pPr>
      <w:r w:rsidRPr="00E9569E">
        <w:t>решает</w:t>
      </w:r>
    </w:p>
    <w:p w:rsidRPr="00E9569E" w:rsidR="007203E7" w:rsidP="007203E7" w:rsidRDefault="00754A23" w14:paraId="58C7D57F" w14:textId="77777777">
      <w:r w:rsidRPr="00E9569E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:rsidRPr="00E9569E" w:rsidR="007203E7" w:rsidP="007203E7" w:rsidRDefault="00754A23" w14:paraId="055643CE" w14:textId="77777777">
      <w:pPr>
        <w:pStyle w:val="enumlev1"/>
      </w:pPr>
      <w:r w:rsidRPr="00E9569E">
        <w:t>i)</w:t>
      </w:r>
      <w:r w:rsidRPr="00E9569E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:rsidRPr="00E9569E" w:rsidR="007203E7" w:rsidP="007203E7" w:rsidRDefault="00754A23" w14:paraId="5973E111" w14:textId="77777777">
      <w:pPr>
        <w:pStyle w:val="enumlev1"/>
      </w:pPr>
      <w:proofErr w:type="spellStart"/>
      <w:r w:rsidRPr="00E9569E">
        <w:t>ii</w:t>
      </w:r>
      <w:proofErr w:type="spellEnd"/>
      <w:r w:rsidRPr="00E9569E">
        <w:t>)</w:t>
      </w:r>
      <w:r w:rsidRPr="00E9569E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:rsidRPr="00E9569E" w:rsidR="00754A23" w:rsidP="007203E7" w:rsidRDefault="00754A23" w14:paraId="4D8E41F6" w14:textId="2FDC5866">
      <w:pPr>
        <w:pStyle w:val="enumlev1"/>
        <w:rPr>
          <w:ins w:author="Russian" w:date="2021-08-11T11:05:00Z" w:id="92"/>
          <w:rPrChange w:author="Sinitsyn, Nikita" w:date="2021-08-23T09:01:00Z" w:id="93">
            <w:rPr>
              <w:ins w:author="Russian" w:date="2021-08-11T11:05:00Z" w:id="94"/>
              <w:lang w:val="en-US"/>
            </w:rPr>
          </w:rPrChange>
        </w:rPr>
      </w:pPr>
      <w:proofErr w:type="spellStart"/>
      <w:r w:rsidRPr="00E9569E">
        <w:t>iii</w:t>
      </w:r>
      <w:proofErr w:type="spellEnd"/>
      <w:r w:rsidRPr="00E9569E">
        <w:rPr>
          <w:rPrChange w:author="Sinitsyn, Nikita" w:date="2021-08-23T09:01:00Z" w:id="95">
            <w:rPr>
              <w:lang w:val="en-US"/>
            </w:rPr>
          </w:rPrChange>
        </w:rPr>
        <w:t>)</w:t>
      </w:r>
      <w:r w:rsidRPr="00E9569E">
        <w:rPr>
          <w:rPrChange w:author="Sinitsyn, Nikita" w:date="2021-08-23T09:01:00Z" w:id="96">
            <w:rPr>
              <w:lang w:val="en-US"/>
            </w:rPr>
          </w:rPrChange>
        </w:rPr>
        <w:tab/>
      </w:r>
      <w:ins w:author="Sinitsyn, Nikita" w:date="2021-08-23T09:01:00Z" w:id="97">
        <w:r w:rsidRPr="00E9569E" w:rsidR="00E34C19">
          <w:t>сотрудничество с исследовательскими комиссиями</w:t>
        </w:r>
      </w:ins>
      <w:ins w:author="Russian" w:date="2021-08-11T11:05:00Z" w:id="98">
        <w:r w:rsidRPr="00E9569E">
          <w:rPr>
            <w:rPrChange w:author="Sinitsyn, Nikita" w:date="2021-08-23T09:01:00Z" w:id="99">
              <w:rPr>
                <w:lang w:val="en-US"/>
              </w:rPr>
            </w:rPrChange>
          </w:rPr>
          <w:t xml:space="preserve"> </w:t>
        </w:r>
      </w:ins>
      <w:ins w:author="Russian" w:date="2021-08-11T11:09:00Z" w:id="100">
        <w:r w:rsidRPr="00E9569E">
          <w:t>МСЭ</w:t>
        </w:r>
      </w:ins>
      <w:ins w:author="Russian" w:date="2021-08-11T11:05:00Z" w:id="101">
        <w:r w:rsidRPr="00E9569E">
          <w:rPr>
            <w:rPrChange w:author="Sinitsyn, Nikita" w:date="2021-08-23T09:01:00Z" w:id="102">
              <w:rPr>
                <w:lang w:val="en-US"/>
              </w:rPr>
            </w:rPrChange>
          </w:rPr>
          <w:t>-</w:t>
        </w:r>
        <w:r w:rsidRPr="00E9569E">
          <w:t>R</w:t>
        </w:r>
        <w:r w:rsidRPr="00E9569E">
          <w:rPr>
            <w:rPrChange w:author="Sinitsyn, Nikita" w:date="2021-08-23T09:01:00Z" w:id="103">
              <w:rPr>
                <w:lang w:val="en-US"/>
              </w:rPr>
            </w:rPrChange>
          </w:rPr>
          <w:t xml:space="preserve"> </w:t>
        </w:r>
      </w:ins>
      <w:ins w:author="Russian" w:date="2021-08-11T11:09:00Z" w:id="104">
        <w:r w:rsidRPr="00E9569E">
          <w:t>и</w:t>
        </w:r>
      </w:ins>
      <w:ins w:author="Russian" w:date="2021-08-11T11:05:00Z" w:id="105">
        <w:r w:rsidRPr="00E9569E">
          <w:rPr>
            <w:rPrChange w:author="Sinitsyn, Nikita" w:date="2021-08-23T09:01:00Z" w:id="106">
              <w:rPr>
                <w:lang w:val="en-US"/>
              </w:rPr>
            </w:rPrChange>
          </w:rPr>
          <w:t xml:space="preserve"> </w:t>
        </w:r>
      </w:ins>
      <w:ins w:author="Russian" w:date="2021-08-11T11:09:00Z" w:id="107">
        <w:r w:rsidRPr="00E9569E">
          <w:t>МСЭ</w:t>
        </w:r>
      </w:ins>
      <w:ins w:author="Russian" w:date="2021-08-11T11:05:00Z" w:id="108">
        <w:r w:rsidRPr="00E9569E">
          <w:rPr>
            <w:rPrChange w:author="Sinitsyn, Nikita" w:date="2021-08-23T09:01:00Z" w:id="109">
              <w:rPr>
                <w:lang w:val="en-US"/>
              </w:rPr>
            </w:rPrChange>
          </w:rPr>
          <w:t>-</w:t>
        </w:r>
        <w:r w:rsidRPr="00E9569E">
          <w:t>D</w:t>
        </w:r>
      </w:ins>
      <w:ins w:author="Sinitsyn, Nikita" w:date="2021-08-23T09:01:00Z" w:id="110">
        <w:r w:rsidRPr="00E9569E" w:rsidR="00E34C19">
          <w:t xml:space="preserve"> и </w:t>
        </w:r>
        <w:proofErr w:type="gramStart"/>
        <w:r w:rsidRPr="00E9569E" w:rsidR="00E34C19">
          <w:t>их соответствующими рабочими группами</w:t>
        </w:r>
        <w:proofErr w:type="gramEnd"/>
        <w:r w:rsidRPr="00E9569E" w:rsidR="00E34C19">
          <w:t xml:space="preserve"> и Вопросам</w:t>
        </w:r>
      </w:ins>
      <w:ins w:author="Svechnikov, Andrey" w:date="2021-09-02T11:10:00Z" w:id="111">
        <w:r w:rsidRPr="00E9569E" w:rsidR="000D41DF">
          <w:t>и</w:t>
        </w:r>
      </w:ins>
      <w:ins w:author="Russian" w:date="2021-08-11T11:05:00Z" w:id="112">
        <w:r w:rsidRPr="00E9569E">
          <w:rPr>
            <w:rPrChange w:author="Sinitsyn, Nikita" w:date="2021-08-23T09:01:00Z" w:id="113">
              <w:rPr>
                <w:lang w:val="en-US"/>
              </w:rPr>
            </w:rPrChange>
          </w:rPr>
          <w:t>;</w:t>
        </w:r>
      </w:ins>
    </w:p>
    <w:p w:rsidRPr="00E9569E" w:rsidR="007203E7" w:rsidP="007203E7" w:rsidRDefault="00754A23" w14:paraId="65854CB6" w14:textId="77777777">
      <w:pPr>
        <w:pStyle w:val="enumlev1"/>
      </w:pPr>
      <w:proofErr w:type="spellStart"/>
      <w:ins w:author="Russian" w:date="2021-08-11T11:05:00Z" w:id="114">
        <w:r w:rsidRPr="00E9569E">
          <w:t>iv</w:t>
        </w:r>
        <w:proofErr w:type="spellEnd"/>
        <w:r w:rsidRPr="00E9569E">
          <w:t>)</w:t>
        </w:r>
        <w:r w:rsidRPr="00E9569E">
          <w:tab/>
        </w:r>
      </w:ins>
      <w:r w:rsidRPr="00E9569E"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:rsidRPr="00E9569E" w:rsidR="007203E7" w:rsidDel="00754A23" w:rsidP="007203E7" w:rsidRDefault="00754A23" w14:paraId="45DCD3DC" w14:textId="77777777">
      <w:pPr>
        <w:pStyle w:val="enumlev1"/>
        <w:rPr>
          <w:del w:author="Russian" w:date="2021-08-11T11:05:00Z" w:id="115"/>
        </w:rPr>
      </w:pPr>
      <w:del w:author="Russian" w:date="2021-08-11T11:05:00Z" w:id="116">
        <w:r w:rsidRPr="00E9569E" w:rsidDel="00754A23">
          <w:delText>iv)</w:delText>
        </w:r>
        <w:r w:rsidRPr="00E9569E" w:rsidDel="00754A23">
          <w:tab/>
          <w:delTex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delText>
        </w:r>
      </w:del>
    </w:p>
    <w:p w:rsidRPr="00E9569E" w:rsidR="007203E7" w:rsidP="004F76A2" w:rsidRDefault="00754A23" w14:paraId="43B86E6C" w14:textId="13102C2B">
      <w:pPr>
        <w:pStyle w:val="enumlev1"/>
      </w:pPr>
      <w:r w:rsidRPr="00E9569E">
        <w:t>v)</w:t>
      </w:r>
      <w:r w:rsidRPr="00E9569E">
        <w:tab/>
        <w:t>укрепление координации и сотрудничества с ВОЗ</w:t>
      </w:r>
      <w:ins w:author="Sinitsyn, Nikita" w:date="2021-08-23T09:02:00Z" w:id="117">
        <w:r w:rsidRPr="00E9569E" w:rsidR="00E34C19">
          <w:t>, Международной комиссией по защите от неионизирующего излучения (</w:t>
        </w:r>
        <w:proofErr w:type="spellStart"/>
        <w:r w:rsidRPr="00E9569E" w:rsidR="00E34C19">
          <w:t>МК</w:t>
        </w:r>
      </w:ins>
      <w:ins w:author="Svechnikov, Andrey" w:date="2021-09-02T11:11:00Z" w:id="118">
        <w:r w:rsidRPr="00E9569E" w:rsidR="000D41DF">
          <w:t>З</w:t>
        </w:r>
      </w:ins>
      <w:ins w:author="Svechnikov, Andrey" w:date="2021-09-02T11:12:00Z" w:id="119">
        <w:r w:rsidRPr="00E9569E" w:rsidR="000D41DF">
          <w:t>Н</w:t>
        </w:r>
      </w:ins>
      <w:ins w:author="Svechnikov, Andrey" w:date="2021-09-02T11:11:00Z" w:id="120">
        <w:r w:rsidRPr="00E9569E" w:rsidR="000D41DF">
          <w:t>И</w:t>
        </w:r>
      </w:ins>
      <w:proofErr w:type="spellEnd"/>
      <w:ins w:author="Sinitsyn, Nikita" w:date="2021-08-23T09:02:00Z" w:id="121">
        <w:r w:rsidRPr="00E9569E" w:rsidR="00E34C19">
          <w:t>), Институт</w:t>
        </w:r>
      </w:ins>
      <w:ins w:author="Sinitsyn, Nikita" w:date="2021-08-23T09:03:00Z" w:id="122">
        <w:r w:rsidRPr="00E9569E" w:rsidR="00E34C19">
          <w:t>ом</w:t>
        </w:r>
      </w:ins>
      <w:ins w:author="Sinitsyn, Nikita" w:date="2021-08-23T09:02:00Z" w:id="123">
        <w:r w:rsidRPr="00E9569E" w:rsidR="00E34C19">
          <w:t xml:space="preserve"> инженеров по электротехнике и </w:t>
        </w:r>
      </w:ins>
      <w:ins w:author="Sinitsyn, Nikita" w:date="2021-08-23T09:03:00Z" w:id="124">
        <w:r w:rsidRPr="00E9569E" w:rsidR="00E34C19">
          <w:t>радио</w:t>
        </w:r>
      </w:ins>
      <w:ins w:author="Sinitsyn, Nikita" w:date="2021-08-23T09:02:00Z" w:id="125">
        <w:r w:rsidRPr="00E9569E" w:rsidR="00E34C19">
          <w:t>электронике (</w:t>
        </w:r>
        <w:proofErr w:type="spellStart"/>
        <w:r w:rsidRPr="00E9569E" w:rsidR="00E34C19">
          <w:t>IEEE</w:t>
        </w:r>
        <w:proofErr w:type="spellEnd"/>
        <w:r w:rsidRPr="00E9569E" w:rsidR="00E34C19">
          <w:t>), Международной организаци</w:t>
        </w:r>
      </w:ins>
      <w:ins w:author="Sinitsyn, Nikita" w:date="2021-08-23T09:03:00Z" w:id="126">
        <w:r w:rsidRPr="00E9569E" w:rsidR="00E34C19">
          <w:t>ей</w:t>
        </w:r>
      </w:ins>
      <w:ins w:author="Sinitsyn, Nikita" w:date="2021-08-23T09:02:00Z" w:id="127">
        <w:r w:rsidRPr="00E9569E" w:rsidR="00E34C19">
          <w:t xml:space="preserve"> по стандартизации/Международной электротехнической комисси</w:t>
        </w:r>
      </w:ins>
      <w:ins w:author="Sinitsyn, Nikita" w:date="2021-08-23T09:03:00Z" w:id="128">
        <w:r w:rsidRPr="00E9569E" w:rsidR="00E34C19">
          <w:t>ей</w:t>
        </w:r>
      </w:ins>
      <w:ins w:author="Sinitsyn, Nikita" w:date="2021-08-23T09:02:00Z" w:id="129">
        <w:r w:rsidRPr="00E9569E" w:rsidR="00E34C19">
          <w:t xml:space="preserve"> (</w:t>
        </w:r>
      </w:ins>
      <w:ins w:author="Sinitsyn, Nikita" w:date="2021-08-23T09:03:00Z" w:id="130">
        <w:r w:rsidRPr="00E9569E" w:rsidR="00E34C19">
          <w:t>ИСО</w:t>
        </w:r>
      </w:ins>
      <w:ins w:author="Sinitsyn, Nikita" w:date="2021-08-23T09:02:00Z" w:id="131">
        <w:r w:rsidRPr="00E9569E" w:rsidR="00E34C19">
          <w:t>/</w:t>
        </w:r>
      </w:ins>
      <w:ins w:author="Sinitsyn, Nikita" w:date="2021-08-23T09:03:00Z" w:id="132">
        <w:r w:rsidRPr="00E9569E" w:rsidR="00E34C19">
          <w:t>МЭК</w:t>
        </w:r>
      </w:ins>
      <w:ins w:author="Sinitsyn, Nikita" w:date="2021-08-23T09:02:00Z" w:id="133">
        <w:r w:rsidRPr="00E9569E" w:rsidR="00E34C19">
          <w:t>) и други</w:t>
        </w:r>
      </w:ins>
      <w:ins w:author="Sinitsyn, Nikita" w:date="2021-08-23T09:03:00Z" w:id="134">
        <w:r w:rsidRPr="00E9569E" w:rsidR="00E34C19">
          <w:t>ми</w:t>
        </w:r>
      </w:ins>
      <w:ins w:author="Sinitsyn, Nikita" w:date="2021-08-23T09:02:00Z" w:id="135">
        <w:r w:rsidRPr="00E9569E" w:rsidR="00E34C19">
          <w:t xml:space="preserve"> соответствующи</w:t>
        </w:r>
      </w:ins>
      <w:ins w:author="Sinitsyn, Nikita" w:date="2021-08-23T09:03:00Z" w:id="136">
        <w:r w:rsidRPr="00E9569E" w:rsidR="00E34C19">
          <w:t>ми</w:t>
        </w:r>
      </w:ins>
      <w:ins w:author="Sinitsyn, Nikita" w:date="2021-08-23T09:02:00Z" w:id="137">
        <w:r w:rsidRPr="00E9569E" w:rsidR="00E34C19">
          <w:t xml:space="preserve"> международны</w:t>
        </w:r>
      </w:ins>
      <w:ins w:author="Sinitsyn, Nikita" w:date="2021-08-23T09:03:00Z" w:id="138">
        <w:r w:rsidRPr="00E9569E" w:rsidR="00E34C19">
          <w:t>ми</w:t>
        </w:r>
      </w:ins>
      <w:ins w:author="Sinitsyn, Nikita" w:date="2021-08-23T09:02:00Z" w:id="139">
        <w:r w:rsidRPr="00E9569E" w:rsidR="00E34C19">
          <w:t xml:space="preserve"> организаци</w:t>
        </w:r>
      </w:ins>
      <w:ins w:author="Sinitsyn, Nikita" w:date="2021-08-23T09:03:00Z" w:id="140">
        <w:r w:rsidRPr="00E9569E" w:rsidR="00E34C19">
          <w:t>ями</w:t>
        </w:r>
      </w:ins>
      <w:ins w:author="Sinitsyn, Nikita" w:date="2021-08-23T09:02:00Z" w:id="141">
        <w:r w:rsidRPr="00E9569E" w:rsidR="00E34C19">
          <w:t xml:space="preserve"> по руководящим </w:t>
        </w:r>
      </w:ins>
      <w:ins w:author="Sinitsyn, Nikita" w:date="2021-08-23T09:03:00Z" w:id="142">
        <w:r w:rsidRPr="00E9569E" w:rsidR="00E34C19">
          <w:t>указаниями</w:t>
        </w:r>
      </w:ins>
      <w:ins w:author="Sinitsyn, Nikita" w:date="2021-08-23T09:02:00Z" w:id="143">
        <w:r w:rsidRPr="00E9569E" w:rsidR="00E34C19">
          <w:t xml:space="preserve"> и пределам</w:t>
        </w:r>
      </w:ins>
      <w:ins w:author="Sinitsyn, Nikita" w:date="2021-08-23T09:04:00Z" w:id="144">
        <w:r w:rsidRPr="00E9569E" w:rsidR="00E34C19">
          <w:t xml:space="preserve"> </w:t>
        </w:r>
        <w:r w:rsidRPr="00E9569E" w:rsidR="0018704B">
          <w:t>воздействия ЭМП на человека</w:t>
        </w:r>
      </w:ins>
      <w:del w:author="Sinitsyn, Nikita" w:date="2021-08-23T09:04:00Z" w:id="145">
        <w:r w:rsidRPr="00E9569E" w:rsidDel="0018704B">
          <w:delText xml:space="preserve"> в рамках проекта по ЭМП</w:delText>
        </w:r>
      </w:del>
      <w:r w:rsidRPr="00E9569E">
        <w:t>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:rsidRPr="00E9569E" w:rsidR="007203E7" w:rsidP="004F76A2" w:rsidRDefault="00754A23" w14:paraId="1570F45D" w14:textId="77777777">
      <w:pPr>
        <w:pStyle w:val="Call"/>
      </w:pPr>
      <w:r w:rsidRPr="00E9569E">
        <w:t>поручает Директору Бюро стандартизации электросвязи в тесном сотрудничестве с Директорами двух других Бюро</w:t>
      </w:r>
    </w:p>
    <w:p w:rsidRPr="00E9569E" w:rsidR="004F76A2" w:rsidP="004F76A2" w:rsidRDefault="00754A23" w14:paraId="295B4012" w14:textId="77777777">
      <w:r w:rsidRPr="00E9569E">
        <w:t>в рамках имеющихся финансовых ресурсов</w:t>
      </w:r>
    </w:p>
    <w:p w:rsidRPr="00E9569E" w:rsidR="007203E7" w:rsidP="007203E7" w:rsidRDefault="00754A23" w14:paraId="2CB5B36E" w14:textId="77777777">
      <w:r w:rsidRPr="00E9569E">
        <w:t>1</w:t>
      </w:r>
      <w:r w:rsidRPr="00E9569E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E9569E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:rsidRPr="00E9569E" w:rsidR="007203E7" w:rsidP="007203E7" w:rsidRDefault="00754A23" w14:paraId="51B141FA" w14:textId="77777777">
      <w:r w:rsidRPr="00E9569E">
        <w:t>2</w:t>
      </w:r>
      <w:r w:rsidRPr="00E9569E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:rsidRPr="00E9569E" w:rsidR="007203E7" w:rsidP="007203E7" w:rsidRDefault="00754A23" w14:paraId="183CE472" w14:textId="77777777">
      <w:r w:rsidRPr="00E9569E">
        <w:t>3</w:t>
      </w:r>
      <w:r w:rsidRPr="00E9569E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Pr="00E9569E" w:rsidR="007203E7" w:rsidP="004F76A2" w:rsidRDefault="00754A23" w14:paraId="7314ADF8" w14:textId="77777777">
      <w:r w:rsidRPr="00E9569E">
        <w:t>4</w:t>
      </w:r>
      <w:r w:rsidRPr="00E9569E">
        <w:tab/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</w:t>
      </w:r>
      <w:del w:author="Sinitsyn, Nikita" w:date="2021-08-23T09:06:00Z" w:id="146">
        <w:r w:rsidRPr="00E9569E" w:rsidDel="0018704B">
          <w:delText>в контексте развития региональных центров тестирования</w:delText>
        </w:r>
      </w:del>
      <w:del w:author="Sinitsyn, Nikita" w:date="2021-08-23T09:05:00Z" w:id="147">
        <w:r w:rsidRPr="00E9569E" w:rsidDel="0018704B">
          <w:delText xml:space="preserve"> </w:delText>
        </w:r>
      </w:del>
      <w:r w:rsidRPr="00E9569E">
        <w:t xml:space="preserve">и Резолюции 177 (Пересм. </w:t>
      </w:r>
      <w:del w:author="Russian" w:date="2021-08-11T11:07:00Z" w:id="148">
        <w:r w:rsidRPr="00E9569E" w:rsidDel="00754A23">
          <w:delText>Пусан, 2014 г.</w:delText>
        </w:r>
      </w:del>
      <w:ins w:author="Russian" w:date="2021-08-11T11:08:00Z" w:id="149">
        <w:r w:rsidRPr="00E9569E">
          <w:t>Дубай, 2018 г.</w:t>
        </w:r>
      </w:ins>
      <w:r w:rsidRPr="00E9569E">
        <w:t>) Полномочной конференции</w:t>
      </w:r>
      <w:ins w:author="Sinitsyn, Nikita" w:date="2021-08-23T09:05:00Z" w:id="150">
        <w:r w:rsidRPr="00E9569E" w:rsidR="0018704B">
          <w:t xml:space="preserve"> в контексте развития региональных центров тестирования</w:t>
        </w:r>
      </w:ins>
      <w:r w:rsidRPr="00E9569E">
        <w:t>;</w:t>
      </w:r>
    </w:p>
    <w:p w:rsidRPr="00E9569E" w:rsidR="007203E7" w:rsidP="007203E7" w:rsidRDefault="00754A23" w14:paraId="7B630B03" w14:textId="77777777">
      <w:r w:rsidRPr="00E9569E">
        <w:t>5</w:t>
      </w:r>
      <w:r w:rsidRPr="00E9569E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:rsidRPr="00E9569E" w:rsidR="007203E7" w:rsidP="007203E7" w:rsidRDefault="00754A23" w14:paraId="21AA5F1D" w14:textId="77777777">
      <w:pPr>
        <w:pStyle w:val="Call"/>
      </w:pPr>
      <w:r w:rsidRPr="00E9569E">
        <w:t>предлагает Государствам-Членам и Членам Сектора</w:t>
      </w:r>
    </w:p>
    <w:p w:rsidRPr="00E9569E" w:rsidR="007203E7" w:rsidP="007203E7" w:rsidRDefault="00754A23" w14:paraId="200F9A1A" w14:textId="77777777">
      <w:r w:rsidRPr="00E9569E">
        <w:t>1</w:t>
      </w:r>
      <w:r w:rsidRPr="00E9569E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:rsidRPr="00E9569E" w:rsidR="007203E7" w:rsidP="007203E7" w:rsidRDefault="00754A23" w14:paraId="1197A4A0" w14:textId="77777777">
      <w:pPr>
        <w:rPr>
          <w:sz w:val="24"/>
        </w:rPr>
      </w:pPr>
      <w:r w:rsidRPr="00E9569E">
        <w:rPr>
          <w:sz w:val="24"/>
        </w:rPr>
        <w:t>2</w:t>
      </w:r>
      <w:r w:rsidRPr="00E9569E">
        <w:rPr>
          <w:sz w:val="24"/>
        </w:rPr>
        <w:tab/>
      </w:r>
      <w:r w:rsidRPr="00E9569E">
        <w:t>проводить периодические обзоры для обеспечения соблюдения Рекомендаций МСЭ-Т, касающихся воздействия ЭМП</w:t>
      </w:r>
      <w:r w:rsidRPr="00E9569E">
        <w:rPr>
          <w:sz w:val="24"/>
        </w:rPr>
        <w:t>;</w:t>
      </w:r>
    </w:p>
    <w:p w:rsidRPr="00E9569E" w:rsidR="007203E7" w:rsidP="007203E7" w:rsidRDefault="00754A23" w14:paraId="0193450D" w14:textId="77777777">
      <w:r w:rsidRPr="00E9569E">
        <w:t>3</w:t>
      </w:r>
      <w:r w:rsidRPr="00E9569E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:rsidRPr="00E9569E" w:rsidR="007203E7" w:rsidP="007203E7" w:rsidRDefault="00754A23" w14:paraId="09CCBCAC" w14:textId="77777777">
      <w:r w:rsidRPr="00E9569E">
        <w:t>4</w:t>
      </w:r>
      <w:r w:rsidRPr="00E9569E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:rsidRPr="00E9569E" w:rsidR="007203E7" w:rsidP="007203E7" w:rsidRDefault="00754A23" w14:paraId="0E6EC7C3" w14:textId="77777777">
      <w:pPr>
        <w:pStyle w:val="Call"/>
      </w:pPr>
      <w:r w:rsidRPr="00E9569E">
        <w:t>далее предлагает Государствам-Членам</w:t>
      </w:r>
    </w:p>
    <w:p w:rsidRPr="00E9569E" w:rsidR="00111CAC" w:rsidP="00226FE1" w:rsidRDefault="00754A23" w14:paraId="4AF24870" w14:textId="77777777">
      <w:r w:rsidRPr="00E9569E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ACC1" w14:textId="77777777" w:rsidR="007A16FE" w:rsidRDefault="007A16FE">
      <w:r>
        <w:separator/>
      </w:r>
    </w:p>
  </w:endnote>
  <w:endnote w:type="continuationSeparator" w:id="0">
    <w:p w14:paraId="3E183D72" w14:textId="77777777" w:rsidR="007A16FE" w:rsidRDefault="007A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2E22" w14:textId="77777777" w:rsidR="007A16FE" w:rsidRDefault="007A16FE">
      <w:r>
        <w:rPr>
          <w:b/>
        </w:rPr>
        <w:t>_______________</w:t>
      </w:r>
    </w:p>
  </w:footnote>
  <w:footnote w:type="continuationSeparator" w:id="0">
    <w:p w14:paraId="75AA6352" w14:textId="77777777" w:rsidR="007A16FE" w:rsidRDefault="007A16FE">
      <w:r>
        <w:continuationSeparator/>
      </w:r>
    </w:p>
  </w:footnote>
  <w:footnote w:id="1">
    <w:p w14:paraId="4DF96BA4" w14:textId="77777777" w:rsidR="00075DD4" w:rsidRPr="00D1412D" w:rsidDel="0002763B" w:rsidRDefault="00754A23" w:rsidP="007203E7">
      <w:pPr>
        <w:pStyle w:val="FootnoteText"/>
        <w:rPr>
          <w:del w:id="21" w:author="Russian" w:date="2021-08-11T10:59:00Z"/>
          <w:lang w:val="ru-RU"/>
        </w:rPr>
      </w:pPr>
      <w:del w:id="22" w:author="Russian" w:date="2021-08-11T10:59:00Z">
        <w:r w:rsidRPr="001C7B7E" w:rsidDel="0002763B">
          <w:rPr>
            <w:rStyle w:val="FootnoteReference"/>
            <w:lang w:val="ru-RU"/>
          </w:rPr>
          <w:delText>1</w:delText>
        </w:r>
        <w:r w:rsidDel="0002763B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02763B">
          <w:rPr>
            <w:lang w:val="en-US"/>
          </w:rPr>
          <w:delText> </w:delText>
        </w:r>
        <w:r w:rsidDel="0002763B">
          <w:rPr>
            <w:lang w:val="ru-RU"/>
          </w:rPr>
          <w:delText>также страны с переходной экономикой.</w:delText>
        </w:r>
      </w:del>
    </w:p>
  </w:footnote>
  <w:footnote w:id="2">
    <w:p w14:paraId="74A36477" w14:textId="77777777" w:rsidR="0002763B" w:rsidRPr="0002763B" w:rsidRDefault="0002763B">
      <w:pPr>
        <w:pStyle w:val="FootnoteText"/>
        <w:rPr>
          <w:lang w:val="ru-RU"/>
          <w:rPrChange w:id="90" w:author="Russian" w:date="2021-08-11T11:04:00Z">
            <w:rPr/>
          </w:rPrChange>
        </w:rPr>
      </w:pPr>
      <w:ins w:id="91" w:author="Russian" w:date="2021-08-11T11:04:00Z">
        <w:r w:rsidRPr="00E34C19">
          <w:rPr>
            <w:rStyle w:val="FootnoteReference"/>
            <w:lang w:val="ru-RU"/>
          </w:rPr>
          <w:t>1</w:t>
        </w:r>
        <w:r w:rsidRPr="00E34C19">
          <w:rPr>
            <w:lang w:val="ru-RU"/>
          </w:rPr>
          <w:tab/>
        </w:r>
        <w:r w:rsidRPr="00331321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  <w:r>
          <w:rPr>
            <w:lang w:val="ru-RU"/>
          </w:rP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20A9"/>
    <w:rsid w:val="000260F1"/>
    <w:rsid w:val="0002763B"/>
    <w:rsid w:val="0003535B"/>
    <w:rsid w:val="00053BC0"/>
    <w:rsid w:val="00072DC5"/>
    <w:rsid w:val="000769B8"/>
    <w:rsid w:val="00094FAB"/>
    <w:rsid w:val="00095D3D"/>
    <w:rsid w:val="000A0EF3"/>
    <w:rsid w:val="000A6C0E"/>
    <w:rsid w:val="000D41D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7A79"/>
    <w:rsid w:val="001521AE"/>
    <w:rsid w:val="00153CD8"/>
    <w:rsid w:val="00155C24"/>
    <w:rsid w:val="001630C0"/>
    <w:rsid w:val="0018704B"/>
    <w:rsid w:val="00190D8B"/>
    <w:rsid w:val="00196653"/>
    <w:rsid w:val="001A5585"/>
    <w:rsid w:val="001B1985"/>
    <w:rsid w:val="001C6978"/>
    <w:rsid w:val="001E5FB4"/>
    <w:rsid w:val="00202CA0"/>
    <w:rsid w:val="00204134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5362F"/>
    <w:rsid w:val="00754A23"/>
    <w:rsid w:val="00763F4F"/>
    <w:rsid w:val="00775720"/>
    <w:rsid w:val="007772E3"/>
    <w:rsid w:val="00777F17"/>
    <w:rsid w:val="00794694"/>
    <w:rsid w:val="007A08B5"/>
    <w:rsid w:val="007A16FE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47BB4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C44D6"/>
    <w:rsid w:val="00DE2EBA"/>
    <w:rsid w:val="00E003CD"/>
    <w:rsid w:val="00E11080"/>
    <w:rsid w:val="00E2253F"/>
    <w:rsid w:val="00E34C19"/>
    <w:rsid w:val="00E43B1B"/>
    <w:rsid w:val="00E5155F"/>
    <w:rsid w:val="00E9569E"/>
    <w:rsid w:val="00E976C1"/>
    <w:rsid w:val="00EB6BCD"/>
    <w:rsid w:val="00EC0A72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F5C2A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D41DF"/>
    <w:rPr>
      <w:rFonts w:ascii="Times New Roman" w:hAnsi="Times New Roman"/>
      <w:sz w:val="22"/>
      <w:lang w:val="ru-RU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3436423546f4870" /><Relationship Type="http://schemas.openxmlformats.org/officeDocument/2006/relationships/styles" Target="/word/styles.xml" Id="Raf6fa06418624acf" /><Relationship Type="http://schemas.openxmlformats.org/officeDocument/2006/relationships/theme" Target="/word/theme/theme1.xml" Id="Rf127a909e5a149a1" /><Relationship Type="http://schemas.openxmlformats.org/officeDocument/2006/relationships/fontTable" Target="/word/fontTable.xml" Id="R655751c7c59f47fb" /><Relationship Type="http://schemas.openxmlformats.org/officeDocument/2006/relationships/numbering" Target="/word/numbering.xml" Id="R95911c33854549a7" /><Relationship Type="http://schemas.openxmlformats.org/officeDocument/2006/relationships/endnotes" Target="/word/endnotes.xml" Id="Race8e08086f44576" /><Relationship Type="http://schemas.openxmlformats.org/officeDocument/2006/relationships/settings" Target="/word/settings.xml" Id="R915edda735e549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