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103"/>
        <w:gridCol w:w="250"/>
        <w:gridCol w:w="1026"/>
        <w:gridCol w:w="2234"/>
      </w:tblGrid>
      <w:tr w:rsidR="004C6D0B" w:rsidRPr="00651F5F" w14:paraId="37ABFE7B" w14:textId="77777777" w:rsidTr="004C6D0B">
        <w:trPr>
          <w:cantSplit/>
        </w:trPr>
        <w:tc>
          <w:tcPr>
            <w:tcW w:w="1418" w:type="dxa"/>
            <w:vAlign w:val="center"/>
          </w:tcPr>
          <w:p w14:paraId="6C83D6A0" w14:textId="77777777" w:rsidR="004C6D0B" w:rsidRPr="00651F5F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51F5F">
              <w:rPr>
                <w:lang w:eastAsia="ru-RU"/>
              </w:rPr>
              <w:drawing>
                <wp:inline distT="0" distB="0" distL="0" distR="0" wp14:anchorId="2503CD9F" wp14:editId="1DF42601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</w:tcPr>
          <w:p w14:paraId="18CDB87B" w14:textId="77777777" w:rsidR="004C6D0B" w:rsidRPr="00651F5F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51F5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651F5F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272B0001" w14:textId="77777777" w:rsidR="004C6D0B" w:rsidRPr="00651F5F" w:rsidRDefault="004C6D0B" w:rsidP="004C6D0B">
            <w:pPr>
              <w:spacing w:before="0" w:line="240" w:lineRule="atLeast"/>
            </w:pPr>
            <w:bookmarkStart w:id="1" w:name="ditulogo"/>
            <w:bookmarkEnd w:id="1"/>
            <w:r w:rsidRPr="00651F5F">
              <w:rPr>
                <w:lang w:eastAsia="ru-RU"/>
              </w:rPr>
              <w:drawing>
                <wp:inline distT="0" distB="0" distL="0" distR="0" wp14:anchorId="3A62B4A7" wp14:editId="77B93EA9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51F5F" w14:paraId="1BB2A7F4" w14:textId="77777777" w:rsidTr="001226EC">
        <w:trPr>
          <w:cantSplit/>
        </w:trPr>
        <w:tc>
          <w:tcPr>
            <w:tcW w:w="6771" w:type="dxa"/>
            <w:gridSpan w:val="3"/>
            <w:tcBorders>
              <w:bottom w:val="single" w:sz="12" w:space="0" w:color="auto"/>
            </w:tcBorders>
          </w:tcPr>
          <w:p w14:paraId="5C4E7F89" w14:textId="77777777" w:rsidR="005651C9" w:rsidRPr="00651F5F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4A7F9637" w14:textId="77777777" w:rsidR="005651C9" w:rsidRPr="00651F5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51F5F" w14:paraId="57F009C5" w14:textId="77777777" w:rsidTr="001226EC">
        <w:trPr>
          <w:cantSplit/>
        </w:trPr>
        <w:tc>
          <w:tcPr>
            <w:tcW w:w="6771" w:type="dxa"/>
            <w:gridSpan w:val="3"/>
            <w:tcBorders>
              <w:top w:val="single" w:sz="12" w:space="0" w:color="auto"/>
            </w:tcBorders>
          </w:tcPr>
          <w:p w14:paraId="2FE20BAA" w14:textId="77777777" w:rsidR="005651C9" w:rsidRPr="00651F5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0DE6524D" w14:textId="77777777" w:rsidR="005651C9" w:rsidRPr="00651F5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651F5F" w14:paraId="01B5EF23" w14:textId="77777777" w:rsidTr="00057389">
        <w:trPr>
          <w:cantSplit/>
        </w:trPr>
        <w:tc>
          <w:tcPr>
            <w:tcW w:w="6521" w:type="dxa"/>
            <w:gridSpan w:val="2"/>
          </w:tcPr>
          <w:p w14:paraId="2EB3B471" w14:textId="77777777" w:rsidR="005651C9" w:rsidRPr="00651F5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51F5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gridSpan w:val="3"/>
          </w:tcPr>
          <w:p w14:paraId="3F1E1FC7" w14:textId="77777777" w:rsidR="005651C9" w:rsidRPr="00651F5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51F5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10</w:t>
            </w:r>
            <w:r w:rsidRPr="00651F5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87</w:t>
            </w:r>
            <w:r w:rsidR="005651C9" w:rsidRPr="00651F5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51F5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51F5F" w14:paraId="32938E45" w14:textId="77777777" w:rsidTr="00057389">
        <w:trPr>
          <w:cantSplit/>
        </w:trPr>
        <w:tc>
          <w:tcPr>
            <w:tcW w:w="6521" w:type="dxa"/>
            <w:gridSpan w:val="2"/>
          </w:tcPr>
          <w:p w14:paraId="3BA3BD06" w14:textId="77777777" w:rsidR="000F33D8" w:rsidRPr="00651F5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gridSpan w:val="3"/>
          </w:tcPr>
          <w:p w14:paraId="13976893" w14:textId="77777777" w:rsidR="000F33D8" w:rsidRPr="00651F5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51F5F">
              <w:rPr>
                <w:rFonts w:ascii="Verdana" w:hAnsi="Verdana"/>
                <w:b/>
                <w:bCs/>
                <w:sz w:val="18"/>
                <w:szCs w:val="18"/>
              </w:rPr>
              <w:t>23 октября 2023 года</w:t>
            </w:r>
          </w:p>
        </w:tc>
      </w:tr>
      <w:tr w:rsidR="000F33D8" w:rsidRPr="00651F5F" w14:paraId="721130D0" w14:textId="77777777" w:rsidTr="00057389">
        <w:trPr>
          <w:cantSplit/>
        </w:trPr>
        <w:tc>
          <w:tcPr>
            <w:tcW w:w="6521" w:type="dxa"/>
            <w:gridSpan w:val="2"/>
          </w:tcPr>
          <w:p w14:paraId="61C5AFC0" w14:textId="77777777" w:rsidR="000F33D8" w:rsidRPr="00651F5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gridSpan w:val="3"/>
          </w:tcPr>
          <w:p w14:paraId="77F44BE9" w14:textId="77777777" w:rsidR="000F33D8" w:rsidRPr="00651F5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51F5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51F5F" w14:paraId="16AF152A" w14:textId="77777777" w:rsidTr="009546EA">
        <w:trPr>
          <w:cantSplit/>
        </w:trPr>
        <w:tc>
          <w:tcPr>
            <w:tcW w:w="10031" w:type="dxa"/>
            <w:gridSpan w:val="5"/>
          </w:tcPr>
          <w:p w14:paraId="188A8F7B" w14:textId="77777777" w:rsidR="000F33D8" w:rsidRPr="00651F5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51F5F" w14:paraId="7E826F10" w14:textId="77777777">
        <w:trPr>
          <w:cantSplit/>
        </w:trPr>
        <w:tc>
          <w:tcPr>
            <w:tcW w:w="10031" w:type="dxa"/>
            <w:gridSpan w:val="5"/>
          </w:tcPr>
          <w:p w14:paraId="55CB9791" w14:textId="77777777" w:rsidR="000F33D8" w:rsidRPr="00651F5F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651F5F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651F5F" w14:paraId="2868142C" w14:textId="77777777">
        <w:trPr>
          <w:cantSplit/>
        </w:trPr>
        <w:tc>
          <w:tcPr>
            <w:tcW w:w="10031" w:type="dxa"/>
            <w:gridSpan w:val="5"/>
          </w:tcPr>
          <w:p w14:paraId="6CEBAD66" w14:textId="77777777" w:rsidR="000F33D8" w:rsidRPr="00651F5F" w:rsidRDefault="00B22310" w:rsidP="00B22310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651F5F">
              <w:rPr>
                <w:color w:val="000000"/>
              </w:rPr>
              <w:t xml:space="preserve">ПРЕДЛОЖЕНИЯ ДЛЯ РАБОТЫ КОНФЕРЕНЦИИ </w:t>
            </w:r>
          </w:p>
        </w:tc>
      </w:tr>
      <w:tr w:rsidR="000F33D8" w:rsidRPr="00651F5F" w14:paraId="4E6D491F" w14:textId="77777777">
        <w:trPr>
          <w:cantSplit/>
        </w:trPr>
        <w:tc>
          <w:tcPr>
            <w:tcW w:w="10031" w:type="dxa"/>
            <w:gridSpan w:val="5"/>
          </w:tcPr>
          <w:p w14:paraId="3BDAA80A" w14:textId="77777777" w:rsidR="000F33D8" w:rsidRPr="00651F5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651F5F" w14:paraId="418EFB6A" w14:textId="77777777">
        <w:trPr>
          <w:cantSplit/>
        </w:trPr>
        <w:tc>
          <w:tcPr>
            <w:tcW w:w="10031" w:type="dxa"/>
            <w:gridSpan w:val="5"/>
          </w:tcPr>
          <w:p w14:paraId="519AFAA9" w14:textId="77777777" w:rsidR="000F33D8" w:rsidRPr="00651F5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651F5F">
              <w:rPr>
                <w:lang w:val="ru-RU"/>
              </w:rPr>
              <w:t>Пункт 1.10 повестки дня</w:t>
            </w:r>
          </w:p>
        </w:tc>
      </w:tr>
    </w:tbl>
    <w:bookmarkEnd w:id="7"/>
    <w:p w14:paraId="254FD911" w14:textId="77777777" w:rsidR="00651F5F" w:rsidRPr="00651F5F" w:rsidRDefault="00215850" w:rsidP="001D44B4">
      <w:r w:rsidRPr="00651F5F">
        <w:rPr>
          <w:bCs/>
        </w:rPr>
        <w:t>1.10</w:t>
      </w:r>
      <w:r w:rsidRPr="00651F5F">
        <w:rPr>
          <w:bCs/>
        </w:rPr>
        <w:tab/>
        <w:t xml:space="preserve">в соответствии с Резолюцией </w:t>
      </w:r>
      <w:r w:rsidRPr="00651F5F">
        <w:rPr>
          <w:b/>
          <w:bCs/>
        </w:rPr>
        <w:t>430 (ВКР-19)</w:t>
      </w:r>
      <w:r w:rsidRPr="00651F5F">
        <w:rPr>
          <w:bCs/>
        </w:rPr>
        <w:t>, провести исследования потребностей в спектре, сосуществования со службами радиосвязи и регламентарных мер в связи с возможными новыми распределениями воздушной подвижной службе для использования применений воздушной службы, не связанных с обеспечением безопасности;</w:t>
      </w:r>
    </w:p>
    <w:p w14:paraId="03472690" w14:textId="77777777" w:rsidR="0003535B" w:rsidRPr="00651F5F" w:rsidRDefault="0003535B" w:rsidP="00BD0D2F"/>
    <w:p w14:paraId="5B9F1D6E" w14:textId="77777777" w:rsidR="009B5CC2" w:rsidRPr="00651F5F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51F5F">
        <w:br w:type="page"/>
      </w:r>
    </w:p>
    <w:p w14:paraId="0238EADF" w14:textId="77777777" w:rsidR="00651F5F" w:rsidRPr="00651F5F" w:rsidRDefault="00215850" w:rsidP="00FB5E69">
      <w:pPr>
        <w:pStyle w:val="ArtNo"/>
        <w:spacing w:before="0"/>
      </w:pPr>
      <w:bookmarkStart w:id="8" w:name="_Toc43466450"/>
      <w:r w:rsidRPr="00651F5F">
        <w:lastRenderedPageBreak/>
        <w:t xml:space="preserve">СТАТЬЯ </w:t>
      </w:r>
      <w:r w:rsidRPr="00651F5F">
        <w:rPr>
          <w:rStyle w:val="href"/>
        </w:rPr>
        <w:t>5</w:t>
      </w:r>
      <w:bookmarkEnd w:id="8"/>
    </w:p>
    <w:p w14:paraId="5C971253" w14:textId="77777777" w:rsidR="00651F5F" w:rsidRPr="00651F5F" w:rsidRDefault="00215850" w:rsidP="00FB5E69">
      <w:pPr>
        <w:pStyle w:val="Arttitle"/>
      </w:pPr>
      <w:bookmarkStart w:id="9" w:name="_Toc331607682"/>
      <w:bookmarkStart w:id="10" w:name="_Toc43466451"/>
      <w:r w:rsidRPr="00651F5F">
        <w:t>Распределение частот</w:t>
      </w:r>
      <w:bookmarkEnd w:id="9"/>
      <w:bookmarkEnd w:id="10"/>
    </w:p>
    <w:p w14:paraId="2AA6E587" w14:textId="77777777" w:rsidR="00651F5F" w:rsidRPr="00651F5F" w:rsidRDefault="00215850" w:rsidP="006E5BA1">
      <w:pPr>
        <w:pStyle w:val="Section1"/>
      </w:pPr>
      <w:r w:rsidRPr="00651F5F">
        <w:t>Раздел IV  –  Таблица распределения частот</w:t>
      </w:r>
      <w:r w:rsidRPr="00651F5F">
        <w:br/>
      </w:r>
      <w:r w:rsidRPr="00651F5F">
        <w:rPr>
          <w:b w:val="0"/>
          <w:bCs/>
        </w:rPr>
        <w:t>(См. п.</w:t>
      </w:r>
      <w:r w:rsidRPr="00651F5F">
        <w:t xml:space="preserve"> 2.1</w:t>
      </w:r>
      <w:r w:rsidRPr="00651F5F">
        <w:rPr>
          <w:b w:val="0"/>
          <w:bCs/>
        </w:rPr>
        <w:t>)</w:t>
      </w:r>
      <w:r w:rsidRPr="00651F5F">
        <w:rPr>
          <w:b w:val="0"/>
          <w:bCs/>
        </w:rPr>
        <w:br/>
      </w:r>
      <w:r w:rsidRPr="00651F5F">
        <w:rPr>
          <w:b w:val="0"/>
          <w:bCs/>
        </w:rPr>
        <w:br/>
      </w:r>
    </w:p>
    <w:p w14:paraId="5FC041AF" w14:textId="77777777" w:rsidR="00DA39B3" w:rsidRPr="00651F5F" w:rsidRDefault="00215850">
      <w:pPr>
        <w:pStyle w:val="Proposal"/>
      </w:pPr>
      <w:r w:rsidRPr="00651F5F">
        <w:t>MOD</w:t>
      </w:r>
      <w:r w:rsidRPr="00651F5F">
        <w:tab/>
        <w:t>AFCP/87A10/1</w:t>
      </w:r>
      <w:r w:rsidRPr="00651F5F">
        <w:rPr>
          <w:vanish/>
          <w:color w:val="7F7F7F" w:themeColor="text1" w:themeTint="80"/>
          <w:vertAlign w:val="superscript"/>
        </w:rPr>
        <w:t>#1658</w:t>
      </w:r>
    </w:p>
    <w:p w14:paraId="6DA4C803" w14:textId="77777777" w:rsidR="00651F5F" w:rsidRPr="00651F5F" w:rsidRDefault="00215850" w:rsidP="004322BE">
      <w:pPr>
        <w:pStyle w:val="Tabletitle"/>
      </w:pPr>
      <w:r w:rsidRPr="00651F5F">
        <w:t>15,4–18,4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C97ADB" w:rsidRPr="00651F5F" w14:paraId="641B9DBB" w14:textId="77777777" w:rsidTr="00774316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B71" w14:textId="77777777" w:rsidR="00651F5F" w:rsidRPr="00651F5F" w:rsidRDefault="00215850" w:rsidP="00774316">
            <w:pPr>
              <w:pStyle w:val="Tablehead"/>
              <w:rPr>
                <w:lang w:val="ru-RU"/>
              </w:rPr>
            </w:pPr>
            <w:r w:rsidRPr="00651F5F">
              <w:rPr>
                <w:lang w:val="ru-RU"/>
              </w:rPr>
              <w:t>Распределение по службам</w:t>
            </w:r>
          </w:p>
        </w:tc>
      </w:tr>
      <w:tr w:rsidR="00C97ADB" w:rsidRPr="00651F5F" w14:paraId="4879AA9F" w14:textId="77777777" w:rsidTr="00774316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0D6A" w14:textId="77777777" w:rsidR="00651F5F" w:rsidRPr="00651F5F" w:rsidRDefault="00215850" w:rsidP="00774316">
            <w:pPr>
              <w:pStyle w:val="Tablehead"/>
              <w:rPr>
                <w:lang w:val="ru-RU"/>
              </w:rPr>
            </w:pPr>
            <w:r w:rsidRPr="00651F5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65D" w14:textId="77777777" w:rsidR="00651F5F" w:rsidRPr="00651F5F" w:rsidRDefault="00215850" w:rsidP="00774316">
            <w:pPr>
              <w:pStyle w:val="Tablehead"/>
              <w:rPr>
                <w:lang w:val="ru-RU"/>
              </w:rPr>
            </w:pPr>
            <w:r w:rsidRPr="00651F5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2DF" w14:textId="77777777" w:rsidR="00651F5F" w:rsidRPr="00651F5F" w:rsidRDefault="00215850" w:rsidP="00774316">
            <w:pPr>
              <w:pStyle w:val="Tablehead"/>
              <w:rPr>
                <w:lang w:val="ru-RU"/>
              </w:rPr>
            </w:pPr>
            <w:r w:rsidRPr="00651F5F">
              <w:rPr>
                <w:lang w:val="ru-RU"/>
              </w:rPr>
              <w:t>Район 3</w:t>
            </w:r>
          </w:p>
        </w:tc>
      </w:tr>
      <w:tr w:rsidR="00C97ADB" w:rsidRPr="00651F5F" w14:paraId="02228EFF" w14:textId="77777777" w:rsidTr="00774316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9365C8" w14:textId="77777777" w:rsidR="00651F5F" w:rsidRPr="00651F5F" w:rsidRDefault="00215850">
            <w:pPr>
              <w:spacing w:before="40" w:after="40"/>
              <w:ind w:left="170" w:hanging="170"/>
              <w:rPr>
                <w:rStyle w:val="Tablefreq"/>
                <w:rFonts w:ascii="Times New Roman Bold" w:hAnsi="Times New Roman Bold"/>
                <w:b w:val="0"/>
                <w:szCs w:val="18"/>
              </w:rPr>
            </w:pPr>
            <w:r w:rsidRPr="00651F5F">
              <w:rPr>
                <w:rStyle w:val="Tablefreq"/>
              </w:rPr>
              <w:t>15,4–15,</w:t>
            </w:r>
            <w:del w:id="11" w:author="Pokladeva, Elena" w:date="2023-03-21T18:06:00Z">
              <w:r w:rsidRPr="00651F5F" w:rsidDel="00005510">
                <w:rPr>
                  <w:rStyle w:val="Tablefreq"/>
                </w:rPr>
                <w:delText>43</w:delText>
              </w:r>
            </w:del>
            <w:ins w:id="12" w:author="Pokladeva, Elena" w:date="2023-03-21T18:06:00Z">
              <w:r w:rsidRPr="00651F5F">
                <w:rPr>
                  <w:rStyle w:val="Tablefreq"/>
                </w:rPr>
                <w:t>41</w:t>
              </w:r>
            </w:ins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14:paraId="77B4A98E" w14:textId="77777777" w:rsidR="00651F5F" w:rsidRPr="00651F5F" w:rsidRDefault="00215850" w:rsidP="001F1F1F">
            <w:pPr>
              <w:pStyle w:val="TableTextS5"/>
              <w:ind w:hanging="255"/>
              <w:rPr>
                <w:lang w:val="ru-RU"/>
              </w:rPr>
            </w:pPr>
            <w:r w:rsidRPr="00651F5F">
              <w:rPr>
                <w:lang w:val="ru-RU"/>
              </w:rPr>
              <w:t>РАДИОЛОКАЦИОННАЯ</w:t>
            </w:r>
            <w:r w:rsidRPr="00651F5F">
              <w:rPr>
                <w:rStyle w:val="Artref"/>
                <w:lang w:val="ru-RU"/>
              </w:rPr>
              <w:t xml:space="preserve">  5.511E  5.511F</w:t>
            </w:r>
          </w:p>
          <w:p w14:paraId="68D9AF2F" w14:textId="77777777" w:rsidR="00651F5F" w:rsidRPr="00651F5F" w:rsidRDefault="00215850" w:rsidP="001F1F1F">
            <w:pPr>
              <w:pStyle w:val="TableTextS5"/>
              <w:ind w:hanging="255"/>
              <w:rPr>
                <w:rStyle w:val="Artref"/>
                <w:rFonts w:ascii="Times New Roman Bold" w:hAnsi="Times New Roman Bold"/>
                <w:b/>
                <w:szCs w:val="18"/>
                <w:lang w:val="ru-RU"/>
              </w:rPr>
            </w:pPr>
            <w:r w:rsidRPr="00651F5F">
              <w:rPr>
                <w:lang w:val="ru-RU"/>
              </w:rPr>
              <w:t>ВОЗДУШНАЯ РАДИОНАВИГАЦИОННАЯ</w:t>
            </w:r>
          </w:p>
        </w:tc>
      </w:tr>
      <w:tr w:rsidR="00C97ADB" w:rsidRPr="00651F5F" w14:paraId="64F55BA9" w14:textId="77777777" w:rsidTr="00774316">
        <w:trPr>
          <w:jc w:val="center"/>
          <w:ins w:id="13" w:author="Pokladeva, Elena" w:date="2023-03-22T09:34:00Z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D475DA" w14:textId="77777777" w:rsidR="00651F5F" w:rsidRPr="00651F5F" w:rsidRDefault="00215850" w:rsidP="00F65F2E">
            <w:pPr>
              <w:spacing w:before="40" w:after="40"/>
              <w:ind w:left="170" w:hanging="170"/>
              <w:rPr>
                <w:rStyle w:val="Tablefreq"/>
                <w:szCs w:val="18"/>
              </w:rPr>
            </w:pPr>
            <w:r w:rsidRPr="00651F5F">
              <w:rPr>
                <w:rStyle w:val="Tablefreq"/>
              </w:rPr>
              <w:t>15,4</w:t>
            </w:r>
            <w:ins w:id="14" w:author="Pokladeva, Elena" w:date="2023-03-21T18:06:00Z">
              <w:r w:rsidRPr="00651F5F">
                <w:rPr>
                  <w:rStyle w:val="Tablefreq"/>
                </w:rPr>
                <w:t>1</w:t>
              </w:r>
            </w:ins>
            <w:r w:rsidRPr="00651F5F">
              <w:rPr>
                <w:rStyle w:val="Tablefreq"/>
              </w:rPr>
              <w:t>–15,43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14:paraId="2BB9DBEE" w14:textId="77777777" w:rsidR="00651F5F" w:rsidRPr="00651F5F" w:rsidRDefault="00215850" w:rsidP="001F1F1F">
            <w:pPr>
              <w:pStyle w:val="TableTextS5"/>
              <w:tabs>
                <w:tab w:val="clear" w:pos="2977"/>
                <w:tab w:val="clear" w:pos="3266"/>
                <w:tab w:val="left" w:pos="3329"/>
              </w:tabs>
              <w:ind w:hanging="255"/>
              <w:rPr>
                <w:ins w:id="15" w:author="Pokladeva, Elena" w:date="2023-03-21T18:08:00Z"/>
                <w:lang w:val="ru-RU"/>
                <w:rPrChange w:id="16" w:author="Miliaeva, Olga" w:date="2023-04-04T13:23:00Z">
                  <w:rPr>
                    <w:ins w:id="17" w:author="Pokladeva, Elena" w:date="2023-03-21T18:08:00Z"/>
                    <w:highlight w:val="cyan"/>
                    <w:lang w:val="ru-RU"/>
                  </w:rPr>
                </w:rPrChange>
              </w:rPr>
            </w:pPr>
            <w:ins w:id="18" w:author="Miliaeva, Olga" w:date="2023-03-25T23:00:00Z">
              <w:r w:rsidRPr="00651F5F">
                <w:rPr>
                  <w:color w:val="000000"/>
                  <w:lang w:val="ru-RU"/>
                </w:rPr>
                <w:t>В</w:t>
              </w:r>
            </w:ins>
            <w:ins w:id="19" w:author="Miliaeva, Olga" w:date="2023-03-25T23:01:00Z">
              <w:r w:rsidRPr="00651F5F">
                <w:rPr>
                  <w:color w:val="000000"/>
                  <w:lang w:val="ru-RU"/>
                </w:rPr>
                <w:t>ОЗДУШНАЯ</w:t>
              </w:r>
              <w:r w:rsidRPr="00651F5F">
                <w:rPr>
                  <w:color w:val="000000"/>
                  <w:lang w:val="ru-RU"/>
                  <w:rPrChange w:id="20" w:author="Miliaeva, Olga" w:date="2023-04-04T13:23:00Z">
                    <w:rPr>
                      <w:color w:val="000000"/>
                      <w:highlight w:val="cyan"/>
                      <w:lang w:val="ru-RU"/>
                    </w:rPr>
                  </w:rPrChange>
                </w:rPr>
                <w:t xml:space="preserve"> </w:t>
              </w:r>
              <w:r w:rsidRPr="00651F5F">
                <w:rPr>
                  <w:color w:val="000000"/>
                  <w:lang w:val="ru-RU"/>
                </w:rPr>
                <w:t>ПОДВИЖНАЯ</w:t>
              </w:r>
            </w:ins>
            <w:ins w:id="21" w:author="Pokladeva, Elena" w:date="2023-03-21T18:08:00Z">
              <w:r w:rsidRPr="00651F5F">
                <w:rPr>
                  <w:color w:val="000000"/>
                  <w:lang w:val="ru-RU"/>
                </w:rPr>
                <w:t xml:space="preserve"> (</w:t>
              </w:r>
              <w:r w:rsidRPr="00651F5F">
                <w:rPr>
                  <w:color w:val="000000"/>
                  <w:lang w:val="ru-RU"/>
                  <w:rPrChange w:id="22" w:author="France" w:date="2023-03-09T15:01:00Z">
                    <w:rPr>
                      <w:color w:val="000000"/>
                    </w:rPr>
                  </w:rPrChange>
                </w:rPr>
                <w:t>OR</w:t>
              </w:r>
              <w:r w:rsidRPr="00651F5F">
                <w:rPr>
                  <w:color w:val="000000"/>
                  <w:lang w:val="ru-RU"/>
                </w:rPr>
                <w:t>)</w:t>
              </w:r>
            </w:ins>
            <w:ins w:id="23" w:author="Fernandez Jimenez, Virginia" w:date="2023-04-02T17:44:00Z">
              <w:r w:rsidRPr="00651F5F">
                <w:rPr>
                  <w:color w:val="000000"/>
                  <w:lang w:val="ru-RU"/>
                  <w:rPrChange w:id="24" w:author="Miliaeva, Olga" w:date="2023-04-04T13:23:00Z">
                    <w:rPr>
                      <w:color w:val="000000"/>
                      <w:highlight w:val="cyan"/>
                      <w:lang w:val="ru-RU"/>
                    </w:rPr>
                  </w:rPrChange>
                </w:rPr>
                <w:t xml:space="preserve">  </w:t>
              </w:r>
            </w:ins>
            <w:ins w:id="25" w:author="France2" w:date="2023-03-30T17:48:00Z">
              <w:r w:rsidRPr="00651F5F">
                <w:rPr>
                  <w:rStyle w:val="Artref"/>
                  <w:lang w:val="ru-RU"/>
                  <w:rPrChange w:id="26" w:author="Nikolaos Sinanis" w:date="2023-03-31T16:14:00Z">
                    <w:rPr>
                      <w:rStyle w:val="Artref"/>
                      <w:highlight w:val="red"/>
                    </w:rPr>
                  </w:rPrChange>
                </w:rPr>
                <w:t>ADD</w:t>
              </w:r>
              <w:r w:rsidRPr="00651F5F">
                <w:rPr>
                  <w:rStyle w:val="Artref"/>
                  <w:lang w:val="ru-RU"/>
                  <w:rPrChange w:id="27" w:author="Miliaeva, Olga" w:date="2023-04-04T13:23:00Z">
                    <w:rPr>
                      <w:rStyle w:val="Artref"/>
                      <w:highlight w:val="red"/>
                    </w:rPr>
                  </w:rPrChange>
                </w:rPr>
                <w:t xml:space="preserve"> 5.</w:t>
              </w:r>
            </w:ins>
            <w:ins w:id="28" w:author="Nikolaos Sinanis" w:date="2023-03-31T16:56:00Z">
              <w:r w:rsidRPr="00651F5F">
                <w:rPr>
                  <w:rStyle w:val="Artref"/>
                  <w:lang w:val="ru-RU"/>
                </w:rPr>
                <w:t>I</w:t>
              </w:r>
            </w:ins>
            <w:ins w:id="29" w:author="France2" w:date="2023-03-30T17:48:00Z">
              <w:r w:rsidRPr="00651F5F">
                <w:rPr>
                  <w:rStyle w:val="Artref"/>
                  <w:lang w:val="ru-RU"/>
                  <w:rPrChange w:id="30" w:author="Miliaeva, Olga" w:date="2023-04-04T13:23:00Z">
                    <w:rPr>
                      <w:rStyle w:val="Artref"/>
                      <w:highlight w:val="red"/>
                    </w:rPr>
                  </w:rPrChange>
                </w:rPr>
                <w:t>110</w:t>
              </w:r>
            </w:ins>
            <w:ins w:id="31" w:author="France2" w:date="2023-03-30T18:40:00Z">
              <w:r w:rsidRPr="00651F5F">
                <w:rPr>
                  <w:rStyle w:val="Artref"/>
                  <w:lang w:val="ru-RU"/>
                  <w:rPrChange w:id="32" w:author="Miliaeva, Olga" w:date="2023-04-04T13:23:00Z">
                    <w:rPr>
                      <w:rStyle w:val="Artref"/>
                      <w:highlight w:val="red"/>
                    </w:rPr>
                  </w:rPrChange>
                </w:rPr>
                <w:t xml:space="preserve"> </w:t>
              </w:r>
            </w:ins>
            <w:ins w:id="33" w:author="Fernandez Jimenez, Virginia" w:date="2023-04-02T17:44:00Z">
              <w:r w:rsidRPr="00651F5F">
                <w:rPr>
                  <w:rStyle w:val="Artref"/>
                  <w:lang w:val="ru-RU"/>
                  <w:rPrChange w:id="34" w:author="Miliaeva, Olga" w:date="2023-04-04T13:23:00Z">
                    <w:rPr>
                      <w:rStyle w:val="Artref"/>
                      <w:highlight w:val="cyan"/>
                      <w:lang w:val="ru-RU"/>
                    </w:rPr>
                  </w:rPrChange>
                </w:rPr>
                <w:t xml:space="preserve"> </w:t>
              </w:r>
            </w:ins>
            <w:ins w:id="35" w:author="France2" w:date="2023-03-30T18:40:00Z">
              <w:r w:rsidRPr="00651F5F">
                <w:rPr>
                  <w:rStyle w:val="Artref"/>
                  <w:lang w:val="ru-RU"/>
                  <w:rPrChange w:id="36" w:author="Nikolaos Sinanis" w:date="2023-03-31T16:14:00Z">
                    <w:rPr>
                      <w:rStyle w:val="Artref"/>
                      <w:highlight w:val="red"/>
                    </w:rPr>
                  </w:rPrChange>
                </w:rPr>
                <w:t>ADD</w:t>
              </w:r>
              <w:r w:rsidRPr="00651F5F">
                <w:rPr>
                  <w:rStyle w:val="Artref"/>
                  <w:lang w:val="ru-RU"/>
                  <w:rPrChange w:id="37" w:author="Miliaeva, Olga" w:date="2023-04-04T13:23:00Z">
                    <w:rPr>
                      <w:rStyle w:val="Artref"/>
                      <w:highlight w:val="red"/>
                    </w:rPr>
                  </w:rPrChange>
                </w:rPr>
                <w:t xml:space="preserve"> 5.</w:t>
              </w:r>
            </w:ins>
            <w:ins w:id="38" w:author="Nikolaos Sinanis" w:date="2023-03-31T16:56:00Z">
              <w:r w:rsidRPr="00651F5F">
                <w:rPr>
                  <w:rStyle w:val="Artref"/>
                  <w:lang w:val="ru-RU"/>
                </w:rPr>
                <w:t>J</w:t>
              </w:r>
            </w:ins>
            <w:ins w:id="39" w:author="France2" w:date="2023-03-30T18:40:00Z">
              <w:r w:rsidRPr="00651F5F">
                <w:rPr>
                  <w:rStyle w:val="Artref"/>
                  <w:lang w:val="ru-RU"/>
                  <w:rPrChange w:id="40" w:author="Miliaeva, Olga" w:date="2023-04-04T13:23:00Z">
                    <w:rPr>
                      <w:rStyle w:val="Artref"/>
                      <w:highlight w:val="red"/>
                    </w:rPr>
                  </w:rPrChange>
                </w:rPr>
                <w:t>110</w:t>
              </w:r>
            </w:ins>
            <w:ins w:id="41" w:author="Nikolaos Sinanis" w:date="2023-03-31T16:06:00Z">
              <w:r w:rsidRPr="00651F5F">
                <w:rPr>
                  <w:rStyle w:val="Artref"/>
                  <w:lang w:val="ru-RU"/>
                  <w:rPrChange w:id="42" w:author="Miliaeva, Olga" w:date="2023-04-04T13:23:00Z">
                    <w:rPr>
                      <w:rStyle w:val="Artref"/>
                      <w:highlight w:val="yellow"/>
                    </w:rPr>
                  </w:rPrChange>
                </w:rPr>
                <w:t xml:space="preserve"> </w:t>
              </w:r>
            </w:ins>
            <w:ins w:id="43" w:author="Fernandez Jimenez, Virginia" w:date="2023-04-02T17:44:00Z">
              <w:r w:rsidRPr="00651F5F">
                <w:rPr>
                  <w:rStyle w:val="Artref"/>
                  <w:lang w:val="ru-RU"/>
                  <w:rPrChange w:id="44" w:author="Miliaeva, Olga" w:date="2023-04-04T13:23:00Z">
                    <w:rPr>
                      <w:rStyle w:val="Artref"/>
                      <w:highlight w:val="cyan"/>
                      <w:lang w:val="ru-RU"/>
                    </w:rPr>
                  </w:rPrChange>
                </w:rPr>
                <w:t xml:space="preserve"> </w:t>
              </w:r>
            </w:ins>
            <w:ins w:id="45" w:author="Nikolaos Sinanis" w:date="2023-03-31T16:07:00Z">
              <w:r w:rsidRPr="00651F5F">
                <w:rPr>
                  <w:rStyle w:val="Artref"/>
                  <w:lang w:val="ru-RU"/>
                  <w:rPrChange w:id="46" w:author="Nikolaos Sinanis" w:date="2023-03-31T16:14:00Z">
                    <w:rPr>
                      <w:rStyle w:val="Artref"/>
                      <w:highlight w:val="yellow"/>
                    </w:rPr>
                  </w:rPrChange>
                </w:rPr>
                <w:t>ADD</w:t>
              </w:r>
            </w:ins>
            <w:ins w:id="47" w:author="Fernandez Jimenez, Virginia" w:date="2023-04-02T17:44:00Z">
              <w:r w:rsidRPr="00651F5F">
                <w:rPr>
                  <w:rStyle w:val="Artref"/>
                  <w:lang w:val="ru-RU"/>
                </w:rPr>
                <w:t> </w:t>
              </w:r>
            </w:ins>
            <w:ins w:id="48" w:author="Nikolaos Sinanis" w:date="2023-03-31T16:07:00Z">
              <w:r w:rsidRPr="00651F5F">
                <w:rPr>
                  <w:rStyle w:val="Artref"/>
                  <w:lang w:val="ru-RU"/>
                  <w:rPrChange w:id="49" w:author="Miliaeva, Olga" w:date="2023-04-04T13:23:00Z">
                    <w:rPr>
                      <w:rStyle w:val="Artref"/>
                      <w:highlight w:val="yellow"/>
                    </w:rPr>
                  </w:rPrChange>
                </w:rPr>
                <w:t>5.</w:t>
              </w:r>
            </w:ins>
            <w:ins w:id="50" w:author="Nikolaos Sinanis" w:date="2023-03-31T16:56:00Z">
              <w:r w:rsidRPr="00651F5F">
                <w:rPr>
                  <w:rStyle w:val="Artref"/>
                  <w:lang w:val="ru-RU"/>
                </w:rPr>
                <w:t>K</w:t>
              </w:r>
            </w:ins>
            <w:ins w:id="51" w:author="Nikolaos Sinanis" w:date="2023-03-31T16:07:00Z">
              <w:r w:rsidRPr="00651F5F">
                <w:rPr>
                  <w:rStyle w:val="Artref"/>
                  <w:lang w:val="ru-RU"/>
                  <w:rPrChange w:id="52" w:author="Miliaeva, Olga" w:date="2023-04-04T13:23:00Z">
                    <w:rPr>
                      <w:rStyle w:val="Artref"/>
                      <w:highlight w:val="yellow"/>
                    </w:rPr>
                  </w:rPrChange>
                </w:rPr>
                <w:t>1</w:t>
              </w:r>
            </w:ins>
            <w:ins w:id="53" w:author="Nikolaos Sinanis" w:date="2023-03-31T16:57:00Z">
              <w:r w:rsidRPr="00651F5F">
                <w:rPr>
                  <w:rStyle w:val="Artref"/>
                  <w:lang w:val="ru-RU"/>
                  <w:rPrChange w:id="54" w:author="Miliaeva, Olga" w:date="2023-04-04T13:23:00Z">
                    <w:rPr>
                      <w:rStyle w:val="Artref"/>
                      <w:highlight w:val="cyan"/>
                      <w:lang w:val="ru-RU"/>
                    </w:rPr>
                  </w:rPrChange>
                </w:rPr>
                <w:t>1</w:t>
              </w:r>
            </w:ins>
            <w:ins w:id="55" w:author="Nikolaos Sinanis" w:date="2023-03-31T16:07:00Z">
              <w:r w:rsidRPr="00651F5F">
                <w:rPr>
                  <w:rStyle w:val="Artref"/>
                  <w:lang w:val="ru-RU"/>
                  <w:rPrChange w:id="56" w:author="Miliaeva, Olga" w:date="2023-04-04T13:23:00Z">
                    <w:rPr>
                      <w:rStyle w:val="Artref"/>
                      <w:highlight w:val="yellow"/>
                    </w:rPr>
                  </w:rPrChange>
                </w:rPr>
                <w:t>0</w:t>
              </w:r>
            </w:ins>
          </w:p>
          <w:p w14:paraId="1436F8A0" w14:textId="77777777" w:rsidR="00651F5F" w:rsidRPr="00651F5F" w:rsidRDefault="00215850" w:rsidP="001F1F1F">
            <w:pPr>
              <w:pStyle w:val="TableTextS5"/>
              <w:ind w:hanging="255"/>
              <w:rPr>
                <w:lang w:val="ru-RU"/>
              </w:rPr>
            </w:pPr>
            <w:r w:rsidRPr="00651F5F">
              <w:rPr>
                <w:lang w:val="ru-RU"/>
              </w:rPr>
              <w:t>РАДИОЛОКАЦИОННАЯ</w:t>
            </w:r>
            <w:r w:rsidRPr="00651F5F">
              <w:rPr>
                <w:rStyle w:val="Artref"/>
                <w:lang w:val="ru-RU"/>
              </w:rPr>
              <w:t xml:space="preserve">  5.511E  5.511F</w:t>
            </w:r>
          </w:p>
          <w:p w14:paraId="1BECC2AE" w14:textId="77777777" w:rsidR="00651F5F" w:rsidRPr="00651F5F" w:rsidRDefault="00215850" w:rsidP="001F1F1F">
            <w:pPr>
              <w:pStyle w:val="TableTextS5"/>
              <w:ind w:hanging="255"/>
              <w:rPr>
                <w:rStyle w:val="Artref"/>
                <w:rFonts w:ascii="Times New Roman Bold" w:hAnsi="Times New Roman Bold"/>
                <w:b/>
                <w:szCs w:val="18"/>
                <w:lang w:val="ru-RU"/>
              </w:rPr>
            </w:pPr>
            <w:r w:rsidRPr="00651F5F">
              <w:rPr>
                <w:lang w:val="ru-RU"/>
              </w:rPr>
              <w:t>ВОЗДУШНАЯ РАДИОНАВИГАЦИОННАЯ</w:t>
            </w:r>
          </w:p>
        </w:tc>
      </w:tr>
      <w:tr w:rsidR="00C97ADB" w:rsidRPr="00651F5F" w14:paraId="6715B7E6" w14:textId="77777777" w:rsidTr="00774316">
        <w:trPr>
          <w:jc w:val="center"/>
        </w:trPr>
        <w:tc>
          <w:tcPr>
            <w:tcW w:w="1667" w:type="pct"/>
            <w:tcBorders>
              <w:left w:val="single" w:sz="4" w:space="0" w:color="auto"/>
              <w:right w:val="nil"/>
            </w:tcBorders>
          </w:tcPr>
          <w:p w14:paraId="33CA430E" w14:textId="77777777" w:rsidR="00651F5F" w:rsidRPr="00651F5F" w:rsidRDefault="00215850" w:rsidP="00774316">
            <w:pPr>
              <w:spacing w:before="40" w:after="40"/>
              <w:ind w:left="170" w:hanging="170"/>
              <w:rPr>
                <w:rStyle w:val="Tablefreq"/>
                <w:szCs w:val="18"/>
              </w:rPr>
            </w:pPr>
            <w:r w:rsidRPr="00651F5F">
              <w:rPr>
                <w:rStyle w:val="Tablefreq"/>
              </w:rPr>
              <w:t>15,43–15,63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717B2FB3" w14:textId="77777777" w:rsidR="00651F5F" w:rsidRPr="00651F5F" w:rsidRDefault="00215850" w:rsidP="001F1F1F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51F5F">
              <w:rPr>
                <w:lang w:val="ru-RU"/>
              </w:rPr>
              <w:t xml:space="preserve">ФИКСИРОВАННАЯ СПУТНИКОВАЯ (Земля-космос)  </w:t>
            </w:r>
            <w:r w:rsidRPr="00651F5F">
              <w:rPr>
                <w:rStyle w:val="Artref"/>
                <w:lang w:val="ru-RU"/>
              </w:rPr>
              <w:t>5.511A</w:t>
            </w:r>
          </w:p>
          <w:p w14:paraId="1DE1C809" w14:textId="77777777" w:rsidR="00651F5F" w:rsidRPr="00651F5F" w:rsidRDefault="00215850" w:rsidP="001F1F1F">
            <w:pPr>
              <w:pStyle w:val="TableTextS5"/>
              <w:ind w:hanging="255"/>
              <w:rPr>
                <w:ins w:id="57" w:author="Pokladeva, Elena" w:date="2023-03-21T18:09:00Z"/>
                <w:lang w:val="ru-RU"/>
              </w:rPr>
            </w:pPr>
            <w:ins w:id="58" w:author="Miliaeva, Olga" w:date="2023-03-25T23:01:00Z">
              <w:r w:rsidRPr="00651F5F">
                <w:rPr>
                  <w:color w:val="000000"/>
                  <w:lang w:val="ru-RU"/>
                </w:rPr>
                <w:t xml:space="preserve">ВОЗДУШНАЯ ПОДВИЖНАЯ </w:t>
              </w:r>
            </w:ins>
            <w:ins w:id="59" w:author="Pokladeva, Elena" w:date="2023-03-21T18:09:00Z">
              <w:r w:rsidRPr="00651F5F">
                <w:rPr>
                  <w:color w:val="000000"/>
                  <w:lang w:val="ru-RU"/>
                </w:rPr>
                <w:t>(OR)</w:t>
              </w:r>
            </w:ins>
            <w:ins w:id="60" w:author="Fernandez Jimenez, Virginia" w:date="2023-04-02T17:44:00Z">
              <w:r w:rsidRPr="00651F5F">
                <w:rPr>
                  <w:color w:val="000000"/>
                  <w:lang w:val="ru-RU"/>
                </w:rPr>
                <w:t xml:space="preserve">  </w:t>
              </w:r>
            </w:ins>
            <w:ins w:id="61" w:author="France2" w:date="2023-03-30T17:48:00Z">
              <w:r w:rsidRPr="00651F5F">
                <w:rPr>
                  <w:rStyle w:val="Artref"/>
                  <w:lang w:val="ru-RU"/>
                  <w:rPrChange w:id="62" w:author="Nikolaos Sinanis" w:date="2023-03-31T16:14:00Z">
                    <w:rPr>
                      <w:rStyle w:val="Artref"/>
                      <w:highlight w:val="red"/>
                    </w:rPr>
                  </w:rPrChange>
                </w:rPr>
                <w:t>ADD 5.</w:t>
              </w:r>
            </w:ins>
            <w:ins w:id="63" w:author="Nikolaos Sinanis" w:date="2023-03-31T16:56:00Z">
              <w:r w:rsidRPr="00651F5F">
                <w:rPr>
                  <w:rStyle w:val="Artref"/>
                  <w:lang w:val="ru-RU"/>
                </w:rPr>
                <w:t>I</w:t>
              </w:r>
            </w:ins>
            <w:ins w:id="64" w:author="France2" w:date="2023-03-30T17:48:00Z">
              <w:r w:rsidRPr="00651F5F">
                <w:rPr>
                  <w:rStyle w:val="Artref"/>
                  <w:lang w:val="ru-RU"/>
                  <w:rPrChange w:id="65" w:author="Nikolaos Sinanis" w:date="2023-03-31T16:14:00Z">
                    <w:rPr>
                      <w:rStyle w:val="Artref"/>
                      <w:highlight w:val="red"/>
                    </w:rPr>
                  </w:rPrChange>
                </w:rPr>
                <w:t>110</w:t>
              </w:r>
            </w:ins>
            <w:ins w:id="66" w:author="France2" w:date="2023-03-30T18:40:00Z">
              <w:r w:rsidRPr="00651F5F">
                <w:rPr>
                  <w:rStyle w:val="Artref"/>
                  <w:lang w:val="ru-RU"/>
                  <w:rPrChange w:id="67" w:author="Nikolaos Sinanis" w:date="2023-03-31T16:14:00Z">
                    <w:rPr>
                      <w:rStyle w:val="Artref"/>
                      <w:highlight w:val="red"/>
                    </w:rPr>
                  </w:rPrChange>
                </w:rPr>
                <w:t xml:space="preserve"> </w:t>
              </w:r>
            </w:ins>
            <w:ins w:id="68" w:author="Fernandez Jimenez, Virginia" w:date="2023-04-02T17:44:00Z">
              <w:r w:rsidRPr="00651F5F">
                <w:rPr>
                  <w:rStyle w:val="Artref"/>
                  <w:lang w:val="ru-RU"/>
                </w:rPr>
                <w:t xml:space="preserve"> </w:t>
              </w:r>
            </w:ins>
            <w:ins w:id="69" w:author="France2" w:date="2023-03-30T18:40:00Z">
              <w:r w:rsidRPr="00651F5F">
                <w:rPr>
                  <w:rStyle w:val="Artref"/>
                  <w:lang w:val="ru-RU"/>
                  <w:rPrChange w:id="70" w:author="Nikolaos Sinanis" w:date="2023-03-31T16:14:00Z">
                    <w:rPr>
                      <w:rStyle w:val="Artref"/>
                      <w:highlight w:val="red"/>
                    </w:rPr>
                  </w:rPrChange>
                </w:rPr>
                <w:t>ADD 5.</w:t>
              </w:r>
            </w:ins>
            <w:ins w:id="71" w:author="Nikolaos Sinanis" w:date="2023-03-31T16:56:00Z">
              <w:r w:rsidRPr="00651F5F">
                <w:rPr>
                  <w:rStyle w:val="Artref"/>
                  <w:lang w:val="ru-RU"/>
                </w:rPr>
                <w:t>J</w:t>
              </w:r>
            </w:ins>
            <w:ins w:id="72" w:author="France2" w:date="2023-03-30T18:40:00Z">
              <w:r w:rsidRPr="00651F5F">
                <w:rPr>
                  <w:rStyle w:val="Artref"/>
                  <w:lang w:val="ru-RU"/>
                  <w:rPrChange w:id="73" w:author="Nikolaos Sinanis" w:date="2023-03-31T16:14:00Z">
                    <w:rPr>
                      <w:rStyle w:val="Artref"/>
                      <w:highlight w:val="red"/>
                    </w:rPr>
                  </w:rPrChange>
                </w:rPr>
                <w:t>110</w:t>
              </w:r>
            </w:ins>
            <w:ins w:id="74" w:author="Nikolaos Sinanis" w:date="2023-03-31T16:06:00Z">
              <w:r w:rsidRPr="00651F5F">
                <w:rPr>
                  <w:rStyle w:val="Artref"/>
                  <w:lang w:val="ru-RU"/>
                  <w:rPrChange w:id="75" w:author="Nikolaos Sinanis" w:date="2023-03-31T16:14:00Z">
                    <w:rPr>
                      <w:rStyle w:val="Artref"/>
                      <w:highlight w:val="yellow"/>
                    </w:rPr>
                  </w:rPrChange>
                </w:rPr>
                <w:t xml:space="preserve"> </w:t>
              </w:r>
            </w:ins>
            <w:ins w:id="76" w:author="Fernandez Jimenez, Virginia" w:date="2023-04-02T17:44:00Z">
              <w:r w:rsidRPr="00651F5F">
                <w:rPr>
                  <w:rStyle w:val="Artref"/>
                  <w:lang w:val="ru-RU"/>
                </w:rPr>
                <w:t xml:space="preserve"> </w:t>
              </w:r>
            </w:ins>
            <w:ins w:id="77" w:author="Nikolaos Sinanis" w:date="2023-03-31T16:07:00Z">
              <w:r w:rsidRPr="00651F5F">
                <w:rPr>
                  <w:rStyle w:val="Artref"/>
                  <w:lang w:val="ru-RU"/>
                  <w:rPrChange w:id="78" w:author="Nikolaos Sinanis" w:date="2023-03-31T16:14:00Z">
                    <w:rPr>
                      <w:rStyle w:val="Artref"/>
                      <w:highlight w:val="yellow"/>
                    </w:rPr>
                  </w:rPrChange>
                </w:rPr>
                <w:t>ADD</w:t>
              </w:r>
            </w:ins>
            <w:ins w:id="79" w:author="Fernandez Jimenez, Virginia" w:date="2023-04-02T17:44:00Z">
              <w:r w:rsidRPr="00651F5F">
                <w:rPr>
                  <w:rStyle w:val="Artref"/>
                  <w:lang w:val="ru-RU"/>
                </w:rPr>
                <w:t> </w:t>
              </w:r>
            </w:ins>
            <w:ins w:id="80" w:author="Nikolaos Sinanis" w:date="2023-03-31T16:07:00Z">
              <w:r w:rsidRPr="00651F5F">
                <w:rPr>
                  <w:rStyle w:val="Artref"/>
                  <w:lang w:val="ru-RU"/>
                  <w:rPrChange w:id="81" w:author="Nikolaos Sinanis" w:date="2023-03-31T16:14:00Z">
                    <w:rPr>
                      <w:rStyle w:val="Artref"/>
                      <w:highlight w:val="yellow"/>
                    </w:rPr>
                  </w:rPrChange>
                </w:rPr>
                <w:t>5.</w:t>
              </w:r>
            </w:ins>
            <w:ins w:id="82" w:author="Nikolaos Sinanis" w:date="2023-03-31T16:56:00Z">
              <w:r w:rsidRPr="00651F5F">
                <w:rPr>
                  <w:rStyle w:val="Artref"/>
                  <w:lang w:val="ru-RU"/>
                </w:rPr>
                <w:t>K</w:t>
              </w:r>
            </w:ins>
            <w:ins w:id="83" w:author="Nikolaos Sinanis" w:date="2023-03-31T16:07:00Z">
              <w:r w:rsidRPr="00651F5F">
                <w:rPr>
                  <w:rStyle w:val="Artref"/>
                  <w:lang w:val="ru-RU"/>
                  <w:rPrChange w:id="84" w:author="Nikolaos Sinanis" w:date="2023-03-31T16:14:00Z">
                    <w:rPr>
                      <w:rStyle w:val="Artref"/>
                      <w:highlight w:val="yellow"/>
                    </w:rPr>
                  </w:rPrChange>
                </w:rPr>
                <w:t>1</w:t>
              </w:r>
            </w:ins>
            <w:ins w:id="85" w:author="Nikolaos Sinanis" w:date="2023-03-31T16:57:00Z">
              <w:r w:rsidRPr="00651F5F">
                <w:rPr>
                  <w:rStyle w:val="Artref"/>
                  <w:lang w:val="ru-RU"/>
                </w:rPr>
                <w:t>1</w:t>
              </w:r>
            </w:ins>
            <w:ins w:id="86" w:author="Nikolaos Sinanis" w:date="2023-03-31T16:07:00Z">
              <w:r w:rsidRPr="00651F5F">
                <w:rPr>
                  <w:rStyle w:val="Artref"/>
                  <w:lang w:val="ru-RU"/>
                  <w:rPrChange w:id="87" w:author="Nikolaos Sinanis" w:date="2023-03-31T16:14:00Z">
                    <w:rPr>
                      <w:rStyle w:val="Artref"/>
                      <w:highlight w:val="yellow"/>
                    </w:rPr>
                  </w:rPrChange>
                </w:rPr>
                <w:t>0</w:t>
              </w:r>
            </w:ins>
          </w:p>
          <w:p w14:paraId="79C3CB38" w14:textId="77777777" w:rsidR="00651F5F" w:rsidRPr="00651F5F" w:rsidRDefault="00215850" w:rsidP="001F1F1F">
            <w:pPr>
              <w:pStyle w:val="TableTextS5"/>
              <w:ind w:hanging="255"/>
              <w:rPr>
                <w:lang w:val="ru-RU"/>
              </w:rPr>
            </w:pPr>
            <w:r w:rsidRPr="00651F5F">
              <w:rPr>
                <w:lang w:val="ru-RU"/>
              </w:rPr>
              <w:t>РАДИОЛОКАЦИОННАЯ</w:t>
            </w:r>
            <w:r w:rsidRPr="00651F5F">
              <w:rPr>
                <w:rStyle w:val="Artref"/>
                <w:lang w:val="ru-RU"/>
              </w:rPr>
              <w:t xml:space="preserve">  5.511E  5.511F</w:t>
            </w:r>
          </w:p>
          <w:p w14:paraId="67582E42" w14:textId="77777777" w:rsidR="00651F5F" w:rsidRPr="00651F5F" w:rsidRDefault="00215850" w:rsidP="001F1F1F">
            <w:pPr>
              <w:pStyle w:val="TableTextS5"/>
              <w:ind w:hanging="255"/>
              <w:rPr>
                <w:lang w:val="ru-RU"/>
              </w:rPr>
            </w:pPr>
            <w:r w:rsidRPr="00651F5F">
              <w:rPr>
                <w:lang w:val="ru-RU"/>
              </w:rPr>
              <w:t xml:space="preserve">ВОЗДУШНАЯ РАДИОНАВИГАЦИОННАЯ </w:t>
            </w:r>
          </w:p>
          <w:p w14:paraId="3CF39130" w14:textId="77777777" w:rsidR="00651F5F" w:rsidRPr="00651F5F" w:rsidRDefault="00215850" w:rsidP="001F1F1F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651F5F">
              <w:rPr>
                <w:rStyle w:val="Artref"/>
                <w:lang w:val="ru-RU"/>
              </w:rPr>
              <w:t>5.511C</w:t>
            </w:r>
          </w:p>
        </w:tc>
      </w:tr>
      <w:tr w:rsidR="00C97ADB" w:rsidRPr="00651F5F" w14:paraId="1D0E645B" w14:textId="77777777" w:rsidTr="00774316">
        <w:trPr>
          <w:jc w:val="center"/>
        </w:trPr>
        <w:tc>
          <w:tcPr>
            <w:tcW w:w="1667" w:type="pct"/>
            <w:tcBorders>
              <w:left w:val="single" w:sz="4" w:space="0" w:color="auto"/>
              <w:right w:val="nil"/>
            </w:tcBorders>
          </w:tcPr>
          <w:p w14:paraId="473CEE1C" w14:textId="77777777" w:rsidR="00651F5F" w:rsidRPr="00651F5F" w:rsidRDefault="00215850" w:rsidP="00774316">
            <w:pPr>
              <w:spacing w:before="40" w:after="40"/>
              <w:ind w:left="170" w:hanging="170"/>
              <w:rPr>
                <w:rStyle w:val="Tablefreq"/>
                <w:szCs w:val="18"/>
              </w:rPr>
            </w:pPr>
            <w:r w:rsidRPr="00651F5F">
              <w:rPr>
                <w:rStyle w:val="Tablefreq"/>
              </w:rPr>
              <w:t>15,63–15,7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787962C" w14:textId="77777777" w:rsidR="00651F5F" w:rsidRPr="00651F5F" w:rsidRDefault="00215850" w:rsidP="001F1F1F">
            <w:pPr>
              <w:pStyle w:val="TableTextS5"/>
              <w:ind w:hanging="255"/>
              <w:rPr>
                <w:ins w:id="88" w:author="Pokladeva, Elena" w:date="2023-03-21T18:09:00Z"/>
                <w:lang w:val="ru-RU"/>
                <w:rPrChange w:id="89" w:author="Miliaeva, Olga" w:date="2023-04-04T13:23:00Z">
                  <w:rPr>
                    <w:ins w:id="90" w:author="Pokladeva, Elena" w:date="2023-03-21T18:09:00Z"/>
                    <w:highlight w:val="cyan"/>
                    <w:lang w:val="ru-RU"/>
                  </w:rPr>
                </w:rPrChange>
              </w:rPr>
            </w:pPr>
            <w:ins w:id="91" w:author="Miliaeva, Olga" w:date="2023-03-25T23:01:00Z">
              <w:r w:rsidRPr="00651F5F">
                <w:rPr>
                  <w:color w:val="000000"/>
                  <w:lang w:val="ru-RU"/>
                </w:rPr>
                <w:t>ВОЗДУШНАЯ</w:t>
              </w:r>
              <w:r w:rsidRPr="00651F5F">
                <w:rPr>
                  <w:color w:val="000000"/>
                  <w:lang w:val="ru-RU"/>
                  <w:rPrChange w:id="92" w:author="Miliaeva, Olga" w:date="2023-04-04T13:23:00Z">
                    <w:rPr>
                      <w:color w:val="000000"/>
                      <w:highlight w:val="cyan"/>
                      <w:lang w:val="ru-RU"/>
                    </w:rPr>
                  </w:rPrChange>
                </w:rPr>
                <w:t xml:space="preserve"> </w:t>
              </w:r>
              <w:r w:rsidRPr="00651F5F">
                <w:rPr>
                  <w:color w:val="000000"/>
                  <w:lang w:val="ru-RU"/>
                </w:rPr>
                <w:t>ПОДВИЖНАЯ</w:t>
              </w:r>
              <w:r w:rsidRPr="00651F5F">
                <w:rPr>
                  <w:color w:val="000000"/>
                  <w:lang w:val="ru-RU"/>
                  <w:rPrChange w:id="93" w:author="Miliaeva, Olga" w:date="2023-04-04T13:23:00Z">
                    <w:rPr>
                      <w:color w:val="000000"/>
                      <w:highlight w:val="cyan"/>
                      <w:lang w:val="ru-RU"/>
                    </w:rPr>
                  </w:rPrChange>
                </w:rPr>
                <w:t xml:space="preserve"> </w:t>
              </w:r>
            </w:ins>
            <w:ins w:id="94" w:author="Pokladeva, Elena" w:date="2023-03-21T18:09:00Z">
              <w:r w:rsidRPr="00651F5F">
                <w:rPr>
                  <w:color w:val="000000"/>
                  <w:lang w:val="ru-RU"/>
                  <w:rPrChange w:id="95" w:author="Miliaeva, Olga" w:date="2023-04-04T13:23:00Z">
                    <w:rPr>
                      <w:color w:val="000000"/>
                      <w:highlight w:val="cyan"/>
                      <w:lang w:val="ru-RU"/>
                    </w:rPr>
                  </w:rPrChange>
                </w:rPr>
                <w:t>(</w:t>
              </w:r>
              <w:r w:rsidRPr="00651F5F">
                <w:rPr>
                  <w:color w:val="000000"/>
                  <w:lang w:val="ru-RU"/>
                </w:rPr>
                <w:t>OR</w:t>
              </w:r>
              <w:r w:rsidRPr="00651F5F">
                <w:rPr>
                  <w:color w:val="000000"/>
                  <w:lang w:val="ru-RU"/>
                  <w:rPrChange w:id="96" w:author="Miliaeva, Olga" w:date="2023-04-04T13:23:00Z">
                    <w:rPr>
                      <w:color w:val="000000"/>
                      <w:highlight w:val="cyan"/>
                      <w:lang w:val="ru-RU"/>
                    </w:rPr>
                  </w:rPrChange>
                </w:rPr>
                <w:t>)</w:t>
              </w:r>
            </w:ins>
            <w:ins w:id="97" w:author="Fernandez Jimenez, Virginia" w:date="2023-04-02T17:44:00Z">
              <w:r w:rsidRPr="00651F5F">
                <w:rPr>
                  <w:color w:val="000000"/>
                  <w:lang w:val="ru-RU"/>
                  <w:rPrChange w:id="98" w:author="Miliaeva, Olga" w:date="2023-04-04T13:23:00Z">
                    <w:rPr>
                      <w:color w:val="000000"/>
                      <w:highlight w:val="cyan"/>
                      <w:lang w:val="ru-RU"/>
                    </w:rPr>
                  </w:rPrChange>
                </w:rPr>
                <w:t xml:space="preserve">  </w:t>
              </w:r>
            </w:ins>
            <w:ins w:id="99" w:author="France2" w:date="2023-03-30T17:48:00Z">
              <w:r w:rsidRPr="00651F5F">
                <w:rPr>
                  <w:rStyle w:val="Artref"/>
                  <w:lang w:val="ru-RU"/>
                  <w:rPrChange w:id="100" w:author="Nikolaos Sinanis" w:date="2023-03-31T16:14:00Z">
                    <w:rPr>
                      <w:rStyle w:val="Artref"/>
                      <w:highlight w:val="red"/>
                    </w:rPr>
                  </w:rPrChange>
                </w:rPr>
                <w:t>ADD</w:t>
              </w:r>
              <w:r w:rsidRPr="00651F5F">
                <w:rPr>
                  <w:rStyle w:val="Artref"/>
                  <w:lang w:val="ru-RU"/>
                  <w:rPrChange w:id="101" w:author="Miliaeva, Olga" w:date="2023-04-04T13:23:00Z">
                    <w:rPr>
                      <w:rStyle w:val="Artref"/>
                      <w:highlight w:val="red"/>
                    </w:rPr>
                  </w:rPrChange>
                </w:rPr>
                <w:t xml:space="preserve"> 5.</w:t>
              </w:r>
            </w:ins>
            <w:ins w:id="102" w:author="Nikolaos Sinanis" w:date="2023-03-31T16:56:00Z">
              <w:r w:rsidRPr="00651F5F">
                <w:rPr>
                  <w:rStyle w:val="Artref"/>
                  <w:lang w:val="ru-RU"/>
                </w:rPr>
                <w:t>I</w:t>
              </w:r>
            </w:ins>
            <w:ins w:id="103" w:author="France2" w:date="2023-03-30T17:48:00Z">
              <w:r w:rsidRPr="00651F5F">
                <w:rPr>
                  <w:rStyle w:val="Artref"/>
                  <w:lang w:val="ru-RU"/>
                  <w:rPrChange w:id="104" w:author="Miliaeva, Olga" w:date="2023-04-04T13:23:00Z">
                    <w:rPr>
                      <w:rStyle w:val="Artref"/>
                      <w:highlight w:val="red"/>
                    </w:rPr>
                  </w:rPrChange>
                </w:rPr>
                <w:t>110</w:t>
              </w:r>
            </w:ins>
            <w:ins w:id="105" w:author="France2" w:date="2023-03-30T18:40:00Z">
              <w:r w:rsidRPr="00651F5F">
                <w:rPr>
                  <w:rStyle w:val="Artref"/>
                  <w:lang w:val="ru-RU"/>
                  <w:rPrChange w:id="106" w:author="Miliaeva, Olga" w:date="2023-04-04T13:23:00Z">
                    <w:rPr>
                      <w:rStyle w:val="Artref"/>
                      <w:highlight w:val="red"/>
                    </w:rPr>
                  </w:rPrChange>
                </w:rPr>
                <w:t xml:space="preserve"> </w:t>
              </w:r>
            </w:ins>
            <w:ins w:id="107" w:author="Fernandez Jimenez, Virginia" w:date="2023-04-02T17:44:00Z">
              <w:r w:rsidRPr="00651F5F">
                <w:rPr>
                  <w:rStyle w:val="Artref"/>
                  <w:lang w:val="ru-RU"/>
                  <w:rPrChange w:id="108" w:author="Miliaeva, Olga" w:date="2023-04-04T13:23:00Z">
                    <w:rPr>
                      <w:rStyle w:val="Artref"/>
                      <w:highlight w:val="cyan"/>
                      <w:lang w:val="ru-RU"/>
                    </w:rPr>
                  </w:rPrChange>
                </w:rPr>
                <w:t xml:space="preserve"> </w:t>
              </w:r>
            </w:ins>
            <w:ins w:id="109" w:author="France2" w:date="2023-03-30T18:40:00Z">
              <w:r w:rsidRPr="00651F5F">
                <w:rPr>
                  <w:rStyle w:val="Artref"/>
                  <w:lang w:val="ru-RU"/>
                  <w:rPrChange w:id="110" w:author="Nikolaos Sinanis" w:date="2023-03-31T16:14:00Z">
                    <w:rPr>
                      <w:rStyle w:val="Artref"/>
                      <w:highlight w:val="red"/>
                    </w:rPr>
                  </w:rPrChange>
                </w:rPr>
                <w:t>ADD</w:t>
              </w:r>
              <w:r w:rsidRPr="00651F5F">
                <w:rPr>
                  <w:rStyle w:val="Artref"/>
                  <w:lang w:val="ru-RU"/>
                  <w:rPrChange w:id="111" w:author="Miliaeva, Olga" w:date="2023-04-04T13:23:00Z">
                    <w:rPr>
                      <w:rStyle w:val="Artref"/>
                      <w:highlight w:val="red"/>
                    </w:rPr>
                  </w:rPrChange>
                </w:rPr>
                <w:t xml:space="preserve"> 5.</w:t>
              </w:r>
            </w:ins>
            <w:ins w:id="112" w:author="Nikolaos Sinanis" w:date="2023-03-31T16:56:00Z">
              <w:r w:rsidRPr="00651F5F">
                <w:rPr>
                  <w:rStyle w:val="Artref"/>
                  <w:lang w:val="ru-RU"/>
                </w:rPr>
                <w:t>J</w:t>
              </w:r>
            </w:ins>
            <w:ins w:id="113" w:author="France2" w:date="2023-03-30T18:40:00Z">
              <w:r w:rsidRPr="00651F5F">
                <w:rPr>
                  <w:rStyle w:val="Artref"/>
                  <w:lang w:val="ru-RU"/>
                  <w:rPrChange w:id="114" w:author="Miliaeva, Olga" w:date="2023-04-04T13:23:00Z">
                    <w:rPr>
                      <w:rStyle w:val="Artref"/>
                      <w:highlight w:val="red"/>
                    </w:rPr>
                  </w:rPrChange>
                </w:rPr>
                <w:t>110</w:t>
              </w:r>
            </w:ins>
            <w:ins w:id="115" w:author="Nikolaos Sinanis" w:date="2023-03-31T16:06:00Z">
              <w:r w:rsidRPr="00651F5F">
                <w:rPr>
                  <w:rStyle w:val="Artref"/>
                  <w:lang w:val="ru-RU"/>
                  <w:rPrChange w:id="116" w:author="Miliaeva, Olga" w:date="2023-04-04T13:23:00Z">
                    <w:rPr>
                      <w:rStyle w:val="Artref"/>
                      <w:highlight w:val="yellow"/>
                    </w:rPr>
                  </w:rPrChange>
                </w:rPr>
                <w:t xml:space="preserve"> </w:t>
              </w:r>
            </w:ins>
            <w:ins w:id="117" w:author="Fernandez Jimenez, Virginia" w:date="2023-04-02T17:44:00Z">
              <w:r w:rsidRPr="00651F5F">
                <w:rPr>
                  <w:rStyle w:val="Artref"/>
                  <w:lang w:val="ru-RU"/>
                  <w:rPrChange w:id="118" w:author="Miliaeva, Olga" w:date="2023-04-04T13:23:00Z">
                    <w:rPr>
                      <w:rStyle w:val="Artref"/>
                      <w:highlight w:val="cyan"/>
                      <w:lang w:val="ru-RU"/>
                    </w:rPr>
                  </w:rPrChange>
                </w:rPr>
                <w:t xml:space="preserve"> </w:t>
              </w:r>
            </w:ins>
            <w:ins w:id="119" w:author="Nikolaos Sinanis" w:date="2023-03-31T16:07:00Z">
              <w:r w:rsidRPr="00651F5F">
                <w:rPr>
                  <w:rStyle w:val="Artref"/>
                  <w:lang w:val="ru-RU"/>
                  <w:rPrChange w:id="120" w:author="Nikolaos Sinanis" w:date="2023-03-31T16:14:00Z">
                    <w:rPr>
                      <w:rStyle w:val="Artref"/>
                      <w:highlight w:val="yellow"/>
                    </w:rPr>
                  </w:rPrChange>
                </w:rPr>
                <w:t>ADD</w:t>
              </w:r>
            </w:ins>
            <w:ins w:id="121" w:author="Fernandez Jimenez, Virginia" w:date="2023-04-02T17:44:00Z">
              <w:r w:rsidRPr="00651F5F">
                <w:rPr>
                  <w:rStyle w:val="Artref"/>
                  <w:lang w:val="ru-RU"/>
                </w:rPr>
                <w:t> </w:t>
              </w:r>
            </w:ins>
            <w:ins w:id="122" w:author="Nikolaos Sinanis" w:date="2023-03-31T16:07:00Z">
              <w:r w:rsidRPr="00651F5F">
                <w:rPr>
                  <w:rStyle w:val="Artref"/>
                  <w:lang w:val="ru-RU"/>
                  <w:rPrChange w:id="123" w:author="Miliaeva, Olga" w:date="2023-04-04T13:23:00Z">
                    <w:rPr>
                      <w:rStyle w:val="Artref"/>
                      <w:highlight w:val="yellow"/>
                    </w:rPr>
                  </w:rPrChange>
                </w:rPr>
                <w:t>5.</w:t>
              </w:r>
            </w:ins>
            <w:ins w:id="124" w:author="Nikolaos Sinanis" w:date="2023-03-31T16:56:00Z">
              <w:r w:rsidRPr="00651F5F">
                <w:rPr>
                  <w:rStyle w:val="Artref"/>
                  <w:lang w:val="ru-RU"/>
                </w:rPr>
                <w:t>K</w:t>
              </w:r>
            </w:ins>
            <w:ins w:id="125" w:author="Nikolaos Sinanis" w:date="2023-03-31T16:07:00Z">
              <w:r w:rsidRPr="00651F5F">
                <w:rPr>
                  <w:rStyle w:val="Artref"/>
                  <w:lang w:val="ru-RU"/>
                  <w:rPrChange w:id="126" w:author="Miliaeva, Olga" w:date="2023-04-04T13:23:00Z">
                    <w:rPr>
                      <w:rStyle w:val="Artref"/>
                      <w:highlight w:val="yellow"/>
                    </w:rPr>
                  </w:rPrChange>
                </w:rPr>
                <w:t>1</w:t>
              </w:r>
            </w:ins>
            <w:ins w:id="127" w:author="Nikolaos Sinanis" w:date="2023-03-31T16:57:00Z">
              <w:r w:rsidRPr="00651F5F">
                <w:rPr>
                  <w:rStyle w:val="Artref"/>
                  <w:lang w:val="ru-RU"/>
                  <w:rPrChange w:id="128" w:author="Miliaeva, Olga" w:date="2023-04-04T13:23:00Z">
                    <w:rPr>
                      <w:rStyle w:val="Artref"/>
                      <w:highlight w:val="cyan"/>
                      <w:lang w:val="ru-RU"/>
                    </w:rPr>
                  </w:rPrChange>
                </w:rPr>
                <w:t>1</w:t>
              </w:r>
            </w:ins>
            <w:ins w:id="129" w:author="Nikolaos Sinanis" w:date="2023-03-31T16:07:00Z">
              <w:r w:rsidRPr="00651F5F">
                <w:rPr>
                  <w:rStyle w:val="Artref"/>
                  <w:lang w:val="ru-RU"/>
                  <w:rPrChange w:id="130" w:author="Miliaeva, Olga" w:date="2023-04-04T13:23:00Z">
                    <w:rPr>
                      <w:rStyle w:val="Artref"/>
                      <w:highlight w:val="yellow"/>
                    </w:rPr>
                  </w:rPrChange>
                </w:rPr>
                <w:t>0</w:t>
              </w:r>
            </w:ins>
          </w:p>
          <w:p w14:paraId="7798BBF8" w14:textId="77777777" w:rsidR="00651F5F" w:rsidRPr="00651F5F" w:rsidRDefault="00215850" w:rsidP="001F1F1F">
            <w:pPr>
              <w:pStyle w:val="TableTextS5"/>
              <w:ind w:hanging="255"/>
              <w:rPr>
                <w:lang w:val="ru-RU"/>
              </w:rPr>
            </w:pPr>
            <w:r w:rsidRPr="00651F5F">
              <w:rPr>
                <w:lang w:val="ru-RU"/>
              </w:rPr>
              <w:t>РАДИОЛОКАЦИОННАЯ</w:t>
            </w:r>
            <w:r w:rsidRPr="00651F5F">
              <w:rPr>
                <w:rStyle w:val="Artref"/>
                <w:lang w:val="ru-RU"/>
              </w:rPr>
              <w:t xml:space="preserve">  5.511E  5.511F</w:t>
            </w:r>
          </w:p>
          <w:p w14:paraId="39701CD2" w14:textId="77777777" w:rsidR="00651F5F" w:rsidRPr="00651F5F" w:rsidRDefault="00215850" w:rsidP="001F1F1F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651F5F">
              <w:rPr>
                <w:lang w:val="ru-RU"/>
              </w:rPr>
              <w:t xml:space="preserve">ВОЗДУШНАЯ РАДИОНАВИГАЦИОННАЯ </w:t>
            </w:r>
          </w:p>
        </w:tc>
      </w:tr>
    </w:tbl>
    <w:p w14:paraId="6A54A765" w14:textId="0AA2292F" w:rsidR="00DA39B3" w:rsidRPr="00651F5F" w:rsidRDefault="00215850">
      <w:pPr>
        <w:pStyle w:val="Reasons"/>
      </w:pPr>
      <w:r w:rsidRPr="00651F5F">
        <w:rPr>
          <w:b/>
        </w:rPr>
        <w:t>Основания</w:t>
      </w:r>
      <w:r w:rsidRPr="00651F5F">
        <w:t>:</w:t>
      </w:r>
      <w:r w:rsidRPr="00651F5F">
        <w:tab/>
      </w:r>
      <w:r w:rsidR="00C85E55" w:rsidRPr="00651F5F">
        <w:rPr>
          <w:color w:val="000000"/>
        </w:rPr>
        <w:t>Обеспечить новое распределение в полосе частот 15,41–15,7 ГГц воздушной подвижной (вне трассы) службе в целях внедрения новых применений воздушной подвижной (вне трассы) службы, не связанных с обеспечением безопасности, в соответствии с пунктом 1.10 повестки дня</w:t>
      </w:r>
      <w:r w:rsidR="002566C3" w:rsidRPr="00651F5F">
        <w:rPr>
          <w:color w:val="000000"/>
        </w:rPr>
        <w:t xml:space="preserve"> ВКР-23</w:t>
      </w:r>
      <w:r w:rsidR="00C85E55" w:rsidRPr="00651F5F">
        <w:rPr>
          <w:color w:val="000000"/>
        </w:rPr>
        <w:t>.</w:t>
      </w:r>
      <w:r w:rsidR="00C85E55" w:rsidRPr="00651F5F">
        <w:t xml:space="preserve"> Поддержать включение проекта новых примечаний к пп. </w:t>
      </w:r>
      <w:r w:rsidR="00C85E55" w:rsidRPr="00651F5F">
        <w:rPr>
          <w:b/>
          <w:bCs/>
        </w:rPr>
        <w:t>5.I110</w:t>
      </w:r>
      <w:r w:rsidR="00C85E55" w:rsidRPr="00651F5F">
        <w:t xml:space="preserve"> и </w:t>
      </w:r>
      <w:r w:rsidR="00C85E55" w:rsidRPr="00651F5F">
        <w:rPr>
          <w:b/>
          <w:bCs/>
        </w:rPr>
        <w:t>5.K110</w:t>
      </w:r>
      <w:r w:rsidR="00C85E55" w:rsidRPr="00651F5F">
        <w:t xml:space="preserve"> РР для защиты РАС и содействию использованию новых </w:t>
      </w:r>
      <w:r w:rsidR="00C85E55" w:rsidRPr="00651F5F">
        <w:rPr>
          <w:color w:val="000000"/>
        </w:rPr>
        <w:t>не связанных с обеспечением безопасности применений воздушной подвижной службы</w:t>
      </w:r>
      <w:r w:rsidR="00C85E55" w:rsidRPr="00651F5F">
        <w:t>.</w:t>
      </w:r>
      <w:r w:rsidR="00C85E55" w:rsidRPr="00651F5F">
        <w:rPr>
          <w:color w:val="000000"/>
        </w:rPr>
        <w:t xml:space="preserve"> </w:t>
      </w:r>
      <w:r w:rsidR="00B22310" w:rsidRPr="00651F5F">
        <w:rPr>
          <w:color w:val="000000"/>
        </w:rPr>
        <w:t xml:space="preserve"> </w:t>
      </w:r>
    </w:p>
    <w:p w14:paraId="4CA6B47E" w14:textId="77777777" w:rsidR="00DA39B3" w:rsidRPr="00651F5F" w:rsidRDefault="00215850">
      <w:pPr>
        <w:pStyle w:val="Proposal"/>
      </w:pPr>
      <w:r w:rsidRPr="00651F5F">
        <w:t>ADD</w:t>
      </w:r>
      <w:r w:rsidRPr="00651F5F">
        <w:tab/>
        <w:t>AFCP/87A10/2</w:t>
      </w:r>
      <w:r w:rsidRPr="00651F5F">
        <w:rPr>
          <w:vanish/>
          <w:color w:val="7F7F7F" w:themeColor="text1" w:themeTint="80"/>
          <w:vertAlign w:val="superscript"/>
        </w:rPr>
        <w:t>#1659</w:t>
      </w:r>
    </w:p>
    <w:p w14:paraId="326727B5" w14:textId="77777777" w:rsidR="00651F5F" w:rsidRPr="00651F5F" w:rsidRDefault="00215850" w:rsidP="00EC431D">
      <w:pPr>
        <w:pStyle w:val="Note"/>
        <w:rPr>
          <w:sz w:val="16"/>
          <w:szCs w:val="12"/>
          <w:lang w:val="ru-RU"/>
        </w:rPr>
      </w:pPr>
      <w:r w:rsidRPr="00651F5F">
        <w:rPr>
          <w:rStyle w:val="Artdef"/>
          <w:lang w:val="ru-RU"/>
        </w:rPr>
        <w:t>5.I110</w:t>
      </w:r>
      <w:r w:rsidRPr="00651F5F">
        <w:rPr>
          <w:lang w:val="ru-RU"/>
        </w:rPr>
        <w:tab/>
        <w:t>Станции в воздушной подвижной (ОR) службе, работающие в полосе частот 15,41−15,7 ГГц, не должны создавать вредных помех радиоастрономической службе, работа</w:t>
      </w:r>
      <w:r w:rsidR="00057389" w:rsidRPr="00651F5F">
        <w:rPr>
          <w:lang w:val="ru-RU"/>
        </w:rPr>
        <w:t>ющей в полосе частот 15,35–15,4 </w:t>
      </w:r>
      <w:r w:rsidRPr="00651F5F">
        <w:rPr>
          <w:lang w:val="ru-RU"/>
        </w:rPr>
        <w:t>ГГц. Суммарная плотность потока мощности (п.п.м.), принимаемая от этих станций на любой радиоастрономической станции, работающей в этой полосе, должна соответствовать критериям защиты, предусмотренным в Рекомендациях МСЭ-R RA.769-2 и МСЭ-R RA.1513-2, если только не была достигнута конкретная договоренность об ином с затронутой администрацией (администрациями).</w:t>
      </w:r>
      <w:r w:rsidRPr="00651F5F">
        <w:rPr>
          <w:sz w:val="16"/>
          <w:szCs w:val="16"/>
          <w:lang w:val="ru-RU"/>
        </w:rPr>
        <w:t xml:space="preserve">      (ВКР</w:t>
      </w:r>
      <w:r w:rsidRPr="00651F5F">
        <w:rPr>
          <w:sz w:val="16"/>
          <w:szCs w:val="16"/>
          <w:lang w:val="ru-RU"/>
        </w:rPr>
        <w:noBreakHyphen/>
        <w:t>23)</w:t>
      </w:r>
    </w:p>
    <w:p w14:paraId="3A6B0DBE" w14:textId="77777777" w:rsidR="00C85E55" w:rsidRPr="00651F5F" w:rsidRDefault="00215850" w:rsidP="00C85E55">
      <w:pPr>
        <w:pStyle w:val="Reasons"/>
      </w:pPr>
      <w:r w:rsidRPr="00651F5F">
        <w:rPr>
          <w:b/>
        </w:rPr>
        <w:t>Основания</w:t>
      </w:r>
      <w:r w:rsidRPr="00651F5F">
        <w:t>:</w:t>
      </w:r>
      <w:r w:rsidRPr="00651F5F">
        <w:tab/>
      </w:r>
      <w:r w:rsidR="00C85E55" w:rsidRPr="00651F5F">
        <w:t>Текст добавлен для улучшения согласования в предложении, а также для содействия защите РАС в полосе частот 15,35–15,4 ГГц путем ссылки на Рекомендации МСЭ-R RA.769-2 и МСЭ-R RA.1513-2.</w:t>
      </w:r>
    </w:p>
    <w:p w14:paraId="317C5791" w14:textId="77777777" w:rsidR="00DA39B3" w:rsidRPr="00651F5F" w:rsidRDefault="00215850">
      <w:pPr>
        <w:pStyle w:val="Proposal"/>
      </w:pPr>
      <w:r w:rsidRPr="00651F5F">
        <w:t>ADD</w:t>
      </w:r>
      <w:r w:rsidRPr="00651F5F">
        <w:tab/>
        <w:t>AFCP/87A10/3</w:t>
      </w:r>
      <w:r w:rsidRPr="00651F5F">
        <w:rPr>
          <w:vanish/>
          <w:color w:val="7F7F7F" w:themeColor="text1" w:themeTint="80"/>
          <w:vertAlign w:val="superscript"/>
        </w:rPr>
        <w:t>#1660</w:t>
      </w:r>
    </w:p>
    <w:p w14:paraId="0A3824BB" w14:textId="77777777" w:rsidR="00651F5F" w:rsidRPr="00651F5F" w:rsidRDefault="00215850" w:rsidP="00EC431D">
      <w:pPr>
        <w:pStyle w:val="Note"/>
        <w:rPr>
          <w:rStyle w:val="Artdef"/>
          <w:b w:val="0"/>
          <w:lang w:val="ru-RU"/>
        </w:rPr>
      </w:pPr>
      <w:r w:rsidRPr="00651F5F">
        <w:rPr>
          <w:rStyle w:val="Artdef"/>
          <w:lang w:val="ru-RU"/>
        </w:rPr>
        <w:t>5.J110</w:t>
      </w:r>
      <w:r w:rsidRPr="00651F5F">
        <w:rPr>
          <w:b/>
          <w:bCs/>
          <w:iCs/>
          <w:lang w:val="ru-RU"/>
        </w:rPr>
        <w:tab/>
      </w:r>
      <w:r w:rsidRPr="00651F5F">
        <w:rPr>
          <w:lang w:val="ru-RU"/>
        </w:rPr>
        <w:t>Станции, работающие в воздушной подвижной (вне трассы) службе в полосе частот 15,41−15,7 ГГц, не должны создавать вредных помех станциям, работающим в воздушной радионавигационной или радиолокационной службах, или требовать защиты от них</w:t>
      </w:r>
      <w:r w:rsidRPr="00651F5F">
        <w:rPr>
          <w:bCs/>
          <w:iCs/>
          <w:lang w:val="ru-RU"/>
        </w:rPr>
        <w:t>.</w:t>
      </w:r>
      <w:r w:rsidRPr="00651F5F">
        <w:rPr>
          <w:sz w:val="16"/>
          <w:szCs w:val="16"/>
          <w:lang w:val="ru-RU"/>
        </w:rPr>
        <w:t xml:space="preserve">      (ВКР</w:t>
      </w:r>
      <w:r w:rsidRPr="00651F5F">
        <w:rPr>
          <w:sz w:val="16"/>
          <w:szCs w:val="16"/>
          <w:lang w:val="ru-RU"/>
        </w:rPr>
        <w:noBreakHyphen/>
        <w:t>23)</w:t>
      </w:r>
    </w:p>
    <w:p w14:paraId="26E5BF40" w14:textId="77777777" w:rsidR="00DA39B3" w:rsidRPr="00651F5F" w:rsidRDefault="00DA39B3">
      <w:pPr>
        <w:pStyle w:val="Reasons"/>
      </w:pPr>
    </w:p>
    <w:p w14:paraId="56E6BF42" w14:textId="77777777" w:rsidR="00DA39B3" w:rsidRPr="00651F5F" w:rsidRDefault="00215850">
      <w:pPr>
        <w:pStyle w:val="Proposal"/>
      </w:pPr>
      <w:r w:rsidRPr="00651F5F">
        <w:lastRenderedPageBreak/>
        <w:t>ADD</w:t>
      </w:r>
      <w:r w:rsidRPr="00651F5F">
        <w:tab/>
        <w:t>AFCP/87A10/4</w:t>
      </w:r>
      <w:r w:rsidRPr="00651F5F">
        <w:rPr>
          <w:vanish/>
          <w:color w:val="7F7F7F" w:themeColor="text1" w:themeTint="80"/>
          <w:vertAlign w:val="superscript"/>
        </w:rPr>
        <w:t>#1661</w:t>
      </w:r>
    </w:p>
    <w:p w14:paraId="6D442BFA" w14:textId="77777777" w:rsidR="00651F5F" w:rsidRPr="00651F5F" w:rsidRDefault="00215850" w:rsidP="00EC431D">
      <w:pPr>
        <w:pStyle w:val="Note"/>
        <w:rPr>
          <w:lang w:val="ru-RU"/>
        </w:rPr>
      </w:pPr>
      <w:r w:rsidRPr="00651F5F">
        <w:rPr>
          <w:rStyle w:val="Artdef"/>
          <w:lang w:val="ru-RU"/>
        </w:rPr>
        <w:t>5.K110</w:t>
      </w:r>
      <w:r w:rsidRPr="00651F5F">
        <w:rPr>
          <w:lang w:val="ru-RU"/>
        </w:rPr>
        <w:tab/>
        <w:t>Использование воздушной подвижной (OR) службы в полосе частот 15,41–15,7 ГГц ограничено применениями, не связанными с обеспечением безопасности.</w:t>
      </w:r>
      <w:r w:rsidRPr="00651F5F">
        <w:rPr>
          <w:sz w:val="16"/>
          <w:szCs w:val="16"/>
          <w:lang w:val="ru-RU"/>
        </w:rPr>
        <w:t xml:space="preserve">      (ВКР</w:t>
      </w:r>
      <w:r w:rsidRPr="00651F5F">
        <w:rPr>
          <w:sz w:val="16"/>
          <w:szCs w:val="16"/>
          <w:lang w:val="ru-RU"/>
        </w:rPr>
        <w:noBreakHyphen/>
        <w:t>23)</w:t>
      </w:r>
    </w:p>
    <w:p w14:paraId="6B581053" w14:textId="77777777" w:rsidR="00C85E55" w:rsidRPr="00651F5F" w:rsidRDefault="00215850" w:rsidP="00C85E55">
      <w:pPr>
        <w:pStyle w:val="Reasons"/>
      </w:pPr>
      <w:r w:rsidRPr="00651F5F">
        <w:rPr>
          <w:b/>
        </w:rPr>
        <w:t>Основания</w:t>
      </w:r>
      <w:r w:rsidRPr="00651F5F">
        <w:t>:</w:t>
      </w:r>
      <w:r w:rsidRPr="00651F5F">
        <w:tab/>
      </w:r>
      <w:r w:rsidR="00C85E55" w:rsidRPr="00651F5F">
        <w:t>С</w:t>
      </w:r>
      <w:r w:rsidR="00C85E55" w:rsidRPr="00651F5F">
        <w:rPr>
          <w:color w:val="000000"/>
        </w:rPr>
        <w:t>фера охвата настоящего пункта повестки дня</w:t>
      </w:r>
      <w:r w:rsidR="00C85E55" w:rsidRPr="00651F5F">
        <w:t xml:space="preserve"> ограничивается использованием </w:t>
      </w:r>
      <w:r w:rsidR="00C85E55" w:rsidRPr="00651F5F">
        <w:rPr>
          <w:color w:val="000000"/>
        </w:rPr>
        <w:t>применений воздушной службы</w:t>
      </w:r>
      <w:r w:rsidR="00C85E55" w:rsidRPr="00651F5F">
        <w:t xml:space="preserve">, </w:t>
      </w:r>
      <w:r w:rsidR="00C85E55" w:rsidRPr="00651F5F">
        <w:rPr>
          <w:color w:val="000000"/>
        </w:rPr>
        <w:t xml:space="preserve">не связанных с обеспечением безопасности, в соответствии с Резолюцией </w:t>
      </w:r>
      <w:r w:rsidR="00C85E55" w:rsidRPr="00651F5F">
        <w:rPr>
          <w:b/>
          <w:bCs/>
        </w:rPr>
        <w:t>430 (ВКР-19)</w:t>
      </w:r>
      <w:r w:rsidR="00C85E55" w:rsidRPr="00651F5F">
        <w:t>.</w:t>
      </w:r>
    </w:p>
    <w:p w14:paraId="75D5B5D6" w14:textId="77777777" w:rsidR="00DA39B3" w:rsidRPr="00651F5F" w:rsidRDefault="00215850">
      <w:pPr>
        <w:pStyle w:val="Proposal"/>
      </w:pPr>
      <w:r w:rsidRPr="00651F5F">
        <w:t>MOD</w:t>
      </w:r>
      <w:r w:rsidRPr="00651F5F">
        <w:tab/>
        <w:t>AFCP/87A10/5</w:t>
      </w:r>
      <w:r w:rsidRPr="00651F5F">
        <w:rPr>
          <w:vanish/>
          <w:color w:val="7F7F7F" w:themeColor="text1" w:themeTint="80"/>
          <w:vertAlign w:val="superscript"/>
        </w:rPr>
        <w:t>#1662</w:t>
      </w:r>
    </w:p>
    <w:p w14:paraId="22ADD412" w14:textId="77777777" w:rsidR="00651F5F" w:rsidRPr="00651F5F" w:rsidRDefault="00215850" w:rsidP="00774316">
      <w:pPr>
        <w:pStyle w:val="Tabletitle"/>
        <w:keepNext w:val="0"/>
        <w:keepLines w:val="0"/>
      </w:pPr>
      <w:r w:rsidRPr="00651F5F">
        <w:t>22–24,75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C97ADB" w:rsidRPr="00651F5F" w14:paraId="77BFCAFB" w14:textId="77777777" w:rsidTr="00774316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DCD" w14:textId="77777777" w:rsidR="00651F5F" w:rsidRPr="00651F5F" w:rsidRDefault="00215850" w:rsidP="00774316">
            <w:pPr>
              <w:pStyle w:val="Tablehead"/>
              <w:rPr>
                <w:lang w:val="ru-RU"/>
              </w:rPr>
            </w:pPr>
            <w:r w:rsidRPr="00651F5F">
              <w:rPr>
                <w:lang w:val="ru-RU"/>
              </w:rPr>
              <w:t>Распределение по службам</w:t>
            </w:r>
          </w:p>
        </w:tc>
      </w:tr>
      <w:tr w:rsidR="00C97ADB" w:rsidRPr="00651F5F" w14:paraId="3F600671" w14:textId="77777777" w:rsidTr="00774316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128" w14:textId="77777777" w:rsidR="00651F5F" w:rsidRPr="00651F5F" w:rsidRDefault="00215850" w:rsidP="00774316">
            <w:pPr>
              <w:pStyle w:val="Tablehead"/>
              <w:rPr>
                <w:lang w:val="ru-RU"/>
              </w:rPr>
            </w:pPr>
            <w:r w:rsidRPr="00651F5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A36" w14:textId="77777777" w:rsidR="00651F5F" w:rsidRPr="00651F5F" w:rsidRDefault="00215850" w:rsidP="00774316">
            <w:pPr>
              <w:pStyle w:val="Tablehead"/>
              <w:rPr>
                <w:lang w:val="ru-RU"/>
              </w:rPr>
            </w:pPr>
            <w:r w:rsidRPr="00651F5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09AD" w14:textId="77777777" w:rsidR="00651F5F" w:rsidRPr="00651F5F" w:rsidRDefault="00215850" w:rsidP="00774316">
            <w:pPr>
              <w:pStyle w:val="Tablehead"/>
              <w:rPr>
                <w:lang w:val="ru-RU"/>
              </w:rPr>
            </w:pPr>
            <w:r w:rsidRPr="00651F5F">
              <w:rPr>
                <w:lang w:val="ru-RU"/>
              </w:rPr>
              <w:t>Район 3</w:t>
            </w:r>
          </w:p>
        </w:tc>
      </w:tr>
      <w:tr w:rsidR="00C97ADB" w:rsidRPr="00651F5F" w14:paraId="6785D27E" w14:textId="77777777" w:rsidTr="00774316">
        <w:trPr>
          <w:jc w:val="center"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14:paraId="61E3F9A9" w14:textId="77777777" w:rsidR="00651F5F" w:rsidRPr="00651F5F" w:rsidRDefault="00215850">
            <w:pPr>
              <w:spacing w:before="20" w:after="20"/>
              <w:rPr>
                <w:rStyle w:val="Tablefreq"/>
                <w:rFonts w:ascii="Times New Roman Bold" w:hAnsi="Times New Roman Bold"/>
                <w:b w:val="0"/>
                <w:szCs w:val="18"/>
              </w:rPr>
            </w:pPr>
            <w:r w:rsidRPr="00651F5F">
              <w:rPr>
                <w:rStyle w:val="Tablefreq"/>
                <w:szCs w:val="18"/>
              </w:rPr>
              <w:t>22–22,2</w:t>
            </w:r>
            <w:del w:id="131" w:author="Pokladeva, Elena" w:date="2023-03-21T18:16:00Z">
              <w:r w:rsidRPr="00651F5F" w:rsidDel="00105F0D">
                <w:rPr>
                  <w:rStyle w:val="Tablefreq"/>
                  <w:szCs w:val="18"/>
                </w:rPr>
                <w:delText>1</w:delText>
              </w:r>
            </w:del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1EDB5B8" w14:textId="77777777" w:rsidR="00651F5F" w:rsidRPr="00651F5F" w:rsidRDefault="00215850" w:rsidP="00105F0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51F5F">
              <w:rPr>
                <w:szCs w:val="18"/>
                <w:lang w:val="ru-RU"/>
              </w:rPr>
              <w:t xml:space="preserve">ФИКСИРОВАННАЯ </w:t>
            </w:r>
          </w:p>
          <w:p w14:paraId="176107D9" w14:textId="77777777" w:rsidR="00651F5F" w:rsidRPr="00651F5F" w:rsidRDefault="00215850" w:rsidP="00105F0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51F5F">
              <w:rPr>
                <w:szCs w:val="18"/>
                <w:lang w:val="ru-RU"/>
              </w:rPr>
              <w:t xml:space="preserve">ПОДВИЖНАЯ, за исключением воздушной подвижной </w:t>
            </w:r>
            <w:ins w:id="132" w:author="Pokladeva, Elena" w:date="2023-03-21T18:16:00Z">
              <w:r w:rsidRPr="00651F5F">
                <w:rPr>
                  <w:color w:val="000000"/>
                  <w:lang w:val="ru-RU"/>
                  <w:rPrChange w:id="133" w:author="Pokladeva, Elena" w:date="2023-03-21T18:16:00Z">
                    <w:rPr>
                      <w:color w:val="000000"/>
                      <w:highlight w:val="cyan"/>
                    </w:rPr>
                  </w:rPrChange>
                </w:rPr>
                <w:t xml:space="preserve"> </w:t>
              </w:r>
              <w:r w:rsidRPr="00651F5F">
                <w:rPr>
                  <w:color w:val="000000"/>
                  <w:lang w:val="ru-RU"/>
                  <w:rPrChange w:id="134" w:author="Pokladeva, Elena" w:date="2023-03-21T18:16:00Z">
                    <w:rPr>
                      <w:color w:val="000000"/>
                    </w:rPr>
                  </w:rPrChange>
                </w:rPr>
                <w:t>(</w:t>
              </w:r>
              <w:r w:rsidRPr="00651F5F">
                <w:rPr>
                  <w:color w:val="000000"/>
                  <w:lang w:val="ru-RU"/>
                  <w:rPrChange w:id="135" w:author="France" w:date="2023-03-13T11:09:00Z">
                    <w:rPr>
                      <w:color w:val="000000"/>
                    </w:rPr>
                  </w:rPrChange>
                </w:rPr>
                <w:t>R</w:t>
              </w:r>
              <w:r w:rsidRPr="00651F5F">
                <w:rPr>
                  <w:color w:val="000000"/>
                  <w:lang w:val="ru-RU"/>
                  <w:rPrChange w:id="136" w:author="Pokladeva, Elena" w:date="2023-03-21T18:16:00Z">
                    <w:rPr>
                      <w:color w:val="000000"/>
                    </w:rPr>
                  </w:rPrChange>
                </w:rPr>
                <w:t>)</w:t>
              </w:r>
            </w:ins>
            <w:ins w:id="137" w:author="Soto Pereira, Elena" w:date="2023-03-20T10:44:00Z">
              <w:r w:rsidRPr="00651F5F">
                <w:rPr>
                  <w:color w:val="000000"/>
                  <w:lang w:val="ru-RU"/>
                  <w:rPrChange w:id="138" w:author="France" w:date="2023-03-13T11:09:00Z">
                    <w:rPr>
                      <w:color w:val="000000"/>
                    </w:rPr>
                  </w:rPrChange>
                </w:rPr>
                <w:t xml:space="preserve">  </w:t>
              </w:r>
              <w:r w:rsidRPr="00651F5F">
                <w:rPr>
                  <w:lang w:val="ru-RU"/>
                  <w:rPrChange w:id="139" w:author="Nikolaos Sinanis" w:date="2023-03-31T17:04:00Z">
                    <w:rPr/>
                  </w:rPrChange>
                </w:rPr>
                <w:t>ADD</w:t>
              </w:r>
              <w:r w:rsidRPr="00651F5F">
                <w:rPr>
                  <w:rStyle w:val="Artref"/>
                  <w:lang w:val="ru-RU"/>
                  <w:rPrChange w:id="140" w:author="Nikolaos Sinanis" w:date="2023-03-31T17:04:00Z">
                    <w:rPr>
                      <w:rStyle w:val="Artref"/>
                    </w:rPr>
                  </w:rPrChange>
                </w:rPr>
                <w:t xml:space="preserve"> 5.</w:t>
              </w:r>
            </w:ins>
            <w:ins w:id="141" w:author="Nikolaos Sinanis" w:date="2023-03-31T17:02:00Z">
              <w:r w:rsidRPr="00651F5F">
                <w:rPr>
                  <w:rStyle w:val="Artref"/>
                  <w:lang w:val="ru-RU"/>
                  <w:rPrChange w:id="142" w:author="Nikolaos Sinanis" w:date="2023-03-31T17:04:00Z">
                    <w:rPr>
                      <w:rStyle w:val="Artref"/>
                      <w:highlight w:val="yellow"/>
                    </w:rPr>
                  </w:rPrChange>
                </w:rPr>
                <w:t>L</w:t>
              </w:r>
            </w:ins>
            <w:ins w:id="143" w:author="Soto Pereira, Elena" w:date="2023-03-20T10:44:00Z">
              <w:r w:rsidRPr="00651F5F">
                <w:rPr>
                  <w:rStyle w:val="Artref"/>
                  <w:lang w:val="ru-RU"/>
                  <w:rPrChange w:id="144" w:author="Nikolaos Sinanis" w:date="2023-03-31T17:04:00Z">
                    <w:rPr>
                      <w:rStyle w:val="Artref"/>
                    </w:rPr>
                  </w:rPrChange>
                </w:rPr>
                <w:t>110</w:t>
              </w:r>
            </w:ins>
            <w:ins w:id="145" w:author="France2" w:date="2023-03-30T17:48:00Z">
              <w:r w:rsidRPr="00651F5F">
                <w:rPr>
                  <w:rStyle w:val="Artref"/>
                  <w:lang w:val="ru-RU"/>
                </w:rPr>
                <w:t xml:space="preserve"> </w:t>
              </w:r>
            </w:ins>
            <w:ins w:id="146" w:author="Fernandez Jimenez, Virginia" w:date="2023-04-02T17:16:00Z">
              <w:r w:rsidRPr="00651F5F">
                <w:rPr>
                  <w:rStyle w:val="Artref"/>
                  <w:lang w:val="ru-RU"/>
                </w:rPr>
                <w:t xml:space="preserve"> </w:t>
              </w:r>
            </w:ins>
            <w:ins w:id="147" w:author="France2" w:date="2023-03-30T21:21:00Z">
              <w:r w:rsidRPr="00651F5F">
                <w:rPr>
                  <w:rStyle w:val="Artref"/>
                  <w:lang w:val="ru-RU"/>
                  <w:rPrChange w:id="148" w:author="Nikolaos Sinanis" w:date="2023-03-31T17:04:00Z">
                    <w:rPr>
                      <w:rStyle w:val="Artref"/>
                      <w:highlight w:val="red"/>
                    </w:rPr>
                  </w:rPrChange>
                </w:rPr>
                <w:t>ADD 5.M110 ADD 5.N110</w:t>
              </w:r>
            </w:ins>
            <w:ins w:id="149" w:author="Fernandez Jimenez, Virginia" w:date="2023-04-02T17:16:00Z">
              <w:r w:rsidRPr="00651F5F">
                <w:rPr>
                  <w:rStyle w:val="Artref"/>
                  <w:lang w:val="ru-RU"/>
                </w:rPr>
                <w:t xml:space="preserve"> </w:t>
              </w:r>
            </w:ins>
            <w:ins w:id="150" w:author="Nikolaos Sinanis" w:date="2023-03-31T16:14:00Z">
              <w:r w:rsidRPr="00651F5F">
                <w:rPr>
                  <w:rStyle w:val="Artref"/>
                  <w:lang w:val="ru-RU"/>
                  <w:rPrChange w:id="151" w:author="Nikolaos Sinanis" w:date="2023-03-31T17:04:00Z">
                    <w:rPr>
                      <w:rStyle w:val="Artref"/>
                      <w:highlight w:val="yellow"/>
                    </w:rPr>
                  </w:rPrChange>
                </w:rPr>
                <w:t xml:space="preserve"> ADD 5.</w:t>
              </w:r>
            </w:ins>
            <w:ins w:id="152" w:author="Nikolaos Sinanis" w:date="2023-03-31T17:01:00Z">
              <w:r w:rsidRPr="00651F5F">
                <w:rPr>
                  <w:rStyle w:val="Artref"/>
                  <w:lang w:val="ru-RU"/>
                  <w:rPrChange w:id="153" w:author="Nikolaos Sinanis" w:date="2023-03-31T17:04:00Z">
                    <w:rPr>
                      <w:rStyle w:val="Artref"/>
                      <w:highlight w:val="yellow"/>
                    </w:rPr>
                  </w:rPrChange>
                </w:rPr>
                <w:t>O</w:t>
              </w:r>
            </w:ins>
            <w:ins w:id="154" w:author="Nikolaos Sinanis" w:date="2023-03-31T16:14:00Z">
              <w:r w:rsidRPr="00651F5F">
                <w:rPr>
                  <w:rStyle w:val="Artref"/>
                  <w:lang w:val="ru-RU"/>
                  <w:rPrChange w:id="155" w:author="Nikolaos Sinanis" w:date="2023-03-31T17:04:00Z">
                    <w:rPr>
                      <w:rStyle w:val="Artref"/>
                      <w:highlight w:val="yellow"/>
                    </w:rPr>
                  </w:rPrChange>
                </w:rPr>
                <w:t>11</w:t>
              </w:r>
            </w:ins>
            <w:ins w:id="156" w:author="Nikolaos Sinanis" w:date="2023-03-31T17:01:00Z">
              <w:r w:rsidRPr="00651F5F">
                <w:rPr>
                  <w:rStyle w:val="Artref"/>
                  <w:lang w:val="ru-RU"/>
                  <w:rPrChange w:id="157" w:author="Nikolaos Sinanis" w:date="2023-03-31T17:04:00Z">
                    <w:rPr>
                      <w:rStyle w:val="Artref"/>
                      <w:highlight w:val="yellow"/>
                    </w:rPr>
                  </w:rPrChange>
                </w:rPr>
                <w:t>0</w:t>
              </w:r>
            </w:ins>
          </w:p>
          <w:p w14:paraId="0076C590" w14:textId="77777777" w:rsidR="00651F5F" w:rsidRPr="00651F5F" w:rsidRDefault="00215850" w:rsidP="00105F0D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651F5F">
              <w:rPr>
                <w:rStyle w:val="Artref"/>
                <w:szCs w:val="18"/>
                <w:lang w:val="ru-RU"/>
              </w:rPr>
              <w:t>5.149</w:t>
            </w:r>
            <w:ins w:id="158" w:author="Soto Pereira, Elena" w:date="2023-03-20T10:44:00Z">
              <w:r w:rsidRPr="00651F5F">
                <w:rPr>
                  <w:lang w:val="ru-RU"/>
                </w:rPr>
                <w:t xml:space="preserve">  </w:t>
              </w:r>
              <w:r w:rsidRPr="00651F5F">
                <w:rPr>
                  <w:lang w:val="ru-RU"/>
                  <w:rPrChange w:id="159" w:author="France" w:date="2023-03-09T15:01:00Z">
                    <w:rPr/>
                  </w:rPrChange>
                </w:rPr>
                <w:t>ADD</w:t>
              </w:r>
              <w:r w:rsidRPr="00651F5F">
                <w:rPr>
                  <w:rStyle w:val="Artref"/>
                  <w:lang w:val="ru-RU"/>
                  <w:rPrChange w:id="160" w:author="France" w:date="2023-03-09T15:01:00Z">
                    <w:rPr>
                      <w:rStyle w:val="Artref"/>
                    </w:rPr>
                  </w:rPrChange>
                </w:rPr>
                <w:t xml:space="preserve"> 5.</w:t>
              </w:r>
            </w:ins>
            <w:ins w:id="161" w:author="Fernandez Jimenez, Virginia" w:date="2023-04-03T11:46:00Z">
              <w:r w:rsidRPr="00651F5F">
                <w:rPr>
                  <w:rStyle w:val="Artref"/>
                  <w:lang w:val="ru-RU"/>
                </w:rPr>
                <w:t>P</w:t>
              </w:r>
            </w:ins>
            <w:ins w:id="162" w:author="Soto Pereira, Elena" w:date="2023-03-20T10:44:00Z">
              <w:r w:rsidRPr="00651F5F">
                <w:rPr>
                  <w:rStyle w:val="Artref"/>
                  <w:lang w:val="ru-RU"/>
                  <w:rPrChange w:id="163" w:author="France" w:date="2023-03-09T15:01:00Z">
                    <w:rPr>
                      <w:rStyle w:val="Artref"/>
                    </w:rPr>
                  </w:rPrChange>
                </w:rPr>
                <w:t>110</w:t>
              </w:r>
            </w:ins>
          </w:p>
        </w:tc>
      </w:tr>
      <w:tr w:rsidR="00C97ADB" w:rsidRPr="00651F5F" w14:paraId="59D6DAC4" w14:textId="77777777" w:rsidTr="00105F0D">
        <w:trPr>
          <w:jc w:val="center"/>
          <w:ins w:id="164" w:author="Pokladeva, Elena" w:date="2023-03-22T09:34:00Z"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14:paraId="13E919EC" w14:textId="77777777" w:rsidR="00651F5F" w:rsidRPr="00651F5F" w:rsidRDefault="00215850" w:rsidP="00F65F2E">
            <w:pPr>
              <w:spacing w:before="20" w:after="20"/>
              <w:rPr>
                <w:rStyle w:val="Tablefreq"/>
                <w:szCs w:val="18"/>
              </w:rPr>
            </w:pPr>
            <w:r w:rsidRPr="00651F5F">
              <w:rPr>
                <w:rStyle w:val="Tablefreq"/>
                <w:szCs w:val="18"/>
              </w:rPr>
              <w:t>22</w:t>
            </w:r>
            <w:ins w:id="165" w:author="Pokladeva, Elena" w:date="2023-03-21T18:16:00Z">
              <w:r w:rsidRPr="00651F5F">
                <w:rPr>
                  <w:rStyle w:val="Tablefreq"/>
                  <w:szCs w:val="18"/>
                </w:rPr>
                <w:t>,2</w:t>
              </w:r>
            </w:ins>
            <w:r w:rsidRPr="00651F5F">
              <w:rPr>
                <w:rStyle w:val="Tablefreq"/>
                <w:szCs w:val="18"/>
              </w:rPr>
              <w:t>–22,21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7094321F" w14:textId="77777777" w:rsidR="00651F5F" w:rsidRPr="00651F5F" w:rsidRDefault="00215850" w:rsidP="00F65F2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51F5F">
              <w:rPr>
                <w:szCs w:val="18"/>
                <w:lang w:val="ru-RU"/>
              </w:rPr>
              <w:t xml:space="preserve">ФИКСИРОВАННАЯ </w:t>
            </w:r>
          </w:p>
          <w:p w14:paraId="0053C2BB" w14:textId="77777777" w:rsidR="00651F5F" w:rsidRPr="00651F5F" w:rsidRDefault="00215850" w:rsidP="00F65F2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51F5F">
              <w:rPr>
                <w:szCs w:val="18"/>
                <w:lang w:val="ru-RU"/>
              </w:rPr>
              <w:t xml:space="preserve">ПОДВИЖНАЯ, за исключением воздушной подвижной </w:t>
            </w:r>
          </w:p>
          <w:p w14:paraId="28622FF7" w14:textId="77777777" w:rsidR="00651F5F" w:rsidRPr="00651F5F" w:rsidRDefault="00215850" w:rsidP="00F65F2E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651F5F">
              <w:rPr>
                <w:rStyle w:val="Artref"/>
                <w:szCs w:val="18"/>
                <w:lang w:val="ru-RU"/>
              </w:rPr>
              <w:t>5.149</w:t>
            </w:r>
            <w:ins w:id="166" w:author="Soto Pereira, Elena" w:date="2023-03-20T10:44:00Z">
              <w:r w:rsidRPr="00651F5F">
                <w:rPr>
                  <w:lang w:val="ru-RU"/>
                </w:rPr>
                <w:t xml:space="preserve">  </w:t>
              </w:r>
              <w:r w:rsidRPr="00651F5F">
                <w:rPr>
                  <w:lang w:val="ru-RU"/>
                  <w:rPrChange w:id="167" w:author="France" w:date="2023-03-09T15:01:00Z">
                    <w:rPr/>
                  </w:rPrChange>
                </w:rPr>
                <w:t>ADD</w:t>
              </w:r>
              <w:r w:rsidRPr="00651F5F">
                <w:rPr>
                  <w:rStyle w:val="Artref"/>
                  <w:lang w:val="ru-RU"/>
                  <w:rPrChange w:id="168" w:author="France" w:date="2023-03-09T15:01:00Z">
                    <w:rPr>
                      <w:rStyle w:val="Artref"/>
                    </w:rPr>
                  </w:rPrChange>
                </w:rPr>
                <w:t xml:space="preserve"> 5.</w:t>
              </w:r>
            </w:ins>
            <w:ins w:id="169" w:author="Fernandez Jimenez, Virginia" w:date="2023-04-03T11:46:00Z">
              <w:r w:rsidRPr="00651F5F">
                <w:rPr>
                  <w:rStyle w:val="Artref"/>
                  <w:lang w:val="ru-RU"/>
                </w:rPr>
                <w:t>P</w:t>
              </w:r>
            </w:ins>
            <w:ins w:id="170" w:author="Soto Pereira, Elena" w:date="2023-03-20T10:44:00Z">
              <w:r w:rsidRPr="00651F5F">
                <w:rPr>
                  <w:rStyle w:val="Artref"/>
                  <w:lang w:val="ru-RU"/>
                  <w:rPrChange w:id="171" w:author="France" w:date="2023-03-09T15:01:00Z">
                    <w:rPr>
                      <w:rStyle w:val="Artref"/>
                    </w:rPr>
                  </w:rPrChange>
                </w:rPr>
                <w:t>110</w:t>
              </w:r>
            </w:ins>
          </w:p>
        </w:tc>
      </w:tr>
      <w:tr w:rsidR="00C97ADB" w:rsidRPr="00651F5F" w14:paraId="22642435" w14:textId="77777777" w:rsidTr="00105F0D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229376BC" w14:textId="77777777" w:rsidR="00651F5F" w:rsidRPr="00651F5F" w:rsidRDefault="00215850" w:rsidP="00774316">
            <w:pPr>
              <w:spacing w:before="20" w:after="20"/>
              <w:rPr>
                <w:rStyle w:val="Tablefreq"/>
                <w:szCs w:val="18"/>
              </w:rPr>
            </w:pPr>
            <w:r w:rsidRPr="00651F5F">
              <w:rPr>
                <w:rStyle w:val="Tablefreq"/>
                <w:szCs w:val="18"/>
              </w:rPr>
              <w:t>22,21–22,5</w:t>
            </w:r>
          </w:p>
        </w:tc>
        <w:tc>
          <w:tcPr>
            <w:tcW w:w="3333" w:type="pct"/>
            <w:gridSpan w:val="2"/>
            <w:tcBorders>
              <w:left w:val="nil"/>
              <w:bottom w:val="single" w:sz="4" w:space="0" w:color="auto"/>
            </w:tcBorders>
          </w:tcPr>
          <w:p w14:paraId="0E3EC27F" w14:textId="77777777" w:rsidR="00651F5F" w:rsidRPr="00651F5F" w:rsidRDefault="00215850" w:rsidP="00774316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51F5F">
              <w:rPr>
                <w:szCs w:val="18"/>
                <w:lang w:val="ru-RU"/>
              </w:rPr>
              <w:t xml:space="preserve">СПУТНИКОВАЯ СЛУЖБА ИССЛЕДОВАНИЯ ЗЕМЛИ (пассивная) </w:t>
            </w:r>
          </w:p>
          <w:p w14:paraId="18B83E75" w14:textId="77777777" w:rsidR="00651F5F" w:rsidRPr="00651F5F" w:rsidRDefault="00215850" w:rsidP="00774316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51F5F">
              <w:rPr>
                <w:szCs w:val="18"/>
                <w:lang w:val="ru-RU"/>
              </w:rPr>
              <w:t xml:space="preserve">ФИКСИРОВАННАЯ </w:t>
            </w:r>
          </w:p>
          <w:p w14:paraId="6F40CA72" w14:textId="77777777" w:rsidR="00651F5F" w:rsidRPr="00651F5F" w:rsidRDefault="00215850" w:rsidP="00774316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51F5F">
              <w:rPr>
                <w:szCs w:val="18"/>
                <w:lang w:val="ru-RU"/>
              </w:rPr>
              <w:t xml:space="preserve">ПОДВИЖНАЯ, за исключением воздушной подвижной </w:t>
            </w:r>
          </w:p>
          <w:p w14:paraId="23A35D3E" w14:textId="77777777" w:rsidR="00651F5F" w:rsidRPr="00651F5F" w:rsidRDefault="00215850" w:rsidP="00774316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51F5F">
              <w:rPr>
                <w:szCs w:val="18"/>
                <w:lang w:val="ru-RU"/>
              </w:rPr>
              <w:t xml:space="preserve">РАДИОАСТРОНОМИЧЕСКАЯ </w:t>
            </w:r>
          </w:p>
          <w:p w14:paraId="4D3CE7AB" w14:textId="77777777" w:rsidR="00651F5F" w:rsidRPr="00651F5F" w:rsidRDefault="00215850" w:rsidP="00774316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51F5F">
              <w:rPr>
                <w:szCs w:val="18"/>
                <w:lang w:val="ru-RU"/>
              </w:rPr>
              <w:t xml:space="preserve">СЛУЖБА КОСМИЧЕСКИХ ИССЛЕДОВАНИЙ (пассивная) </w:t>
            </w:r>
          </w:p>
          <w:p w14:paraId="34906449" w14:textId="77777777" w:rsidR="00651F5F" w:rsidRPr="00651F5F" w:rsidRDefault="00215850" w:rsidP="00774316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651F5F">
              <w:rPr>
                <w:rStyle w:val="Artref"/>
                <w:szCs w:val="18"/>
                <w:lang w:val="ru-RU"/>
              </w:rPr>
              <w:t>5.149  5.532</w:t>
            </w:r>
            <w:ins w:id="172" w:author="Soto Pereira, Elena" w:date="2023-03-20T10:44:00Z">
              <w:r w:rsidRPr="00651F5F">
                <w:rPr>
                  <w:lang w:val="ru-RU"/>
                </w:rPr>
                <w:t xml:space="preserve">  </w:t>
              </w:r>
              <w:r w:rsidRPr="00651F5F">
                <w:rPr>
                  <w:lang w:val="ru-RU"/>
                  <w:rPrChange w:id="173" w:author="France" w:date="2023-03-09T15:01:00Z">
                    <w:rPr/>
                  </w:rPrChange>
                </w:rPr>
                <w:t>ADD</w:t>
              </w:r>
              <w:r w:rsidRPr="00651F5F">
                <w:rPr>
                  <w:rStyle w:val="Artref"/>
                  <w:lang w:val="ru-RU"/>
                  <w:rPrChange w:id="174" w:author="France" w:date="2023-03-09T15:01:00Z">
                    <w:rPr>
                      <w:rStyle w:val="Artref"/>
                    </w:rPr>
                  </w:rPrChange>
                </w:rPr>
                <w:t xml:space="preserve"> 5.</w:t>
              </w:r>
            </w:ins>
            <w:ins w:id="175" w:author="Fernandez Jimenez, Virginia" w:date="2023-04-03T11:46:00Z">
              <w:r w:rsidRPr="00651F5F">
                <w:rPr>
                  <w:rStyle w:val="Artref"/>
                  <w:lang w:val="ru-RU"/>
                </w:rPr>
                <w:t>P</w:t>
              </w:r>
            </w:ins>
            <w:ins w:id="176" w:author="Soto Pereira, Elena" w:date="2023-03-20T10:44:00Z">
              <w:r w:rsidRPr="00651F5F">
                <w:rPr>
                  <w:rStyle w:val="Artref"/>
                  <w:lang w:val="ru-RU"/>
                  <w:rPrChange w:id="177" w:author="France" w:date="2023-03-09T15:01:00Z">
                    <w:rPr>
                      <w:rStyle w:val="Artref"/>
                    </w:rPr>
                  </w:rPrChange>
                </w:rPr>
                <w:t>110</w:t>
              </w:r>
            </w:ins>
          </w:p>
        </w:tc>
      </w:tr>
    </w:tbl>
    <w:p w14:paraId="4CF29294" w14:textId="77777777" w:rsidR="00DA39B3" w:rsidRPr="00651F5F" w:rsidRDefault="00215850">
      <w:pPr>
        <w:pStyle w:val="Reasons"/>
      </w:pPr>
      <w:r w:rsidRPr="00651F5F">
        <w:rPr>
          <w:b/>
        </w:rPr>
        <w:t>Основания</w:t>
      </w:r>
      <w:r w:rsidRPr="00651F5F">
        <w:t>:</w:t>
      </w:r>
      <w:r w:rsidRPr="00651F5F">
        <w:tab/>
      </w:r>
      <w:r w:rsidR="00C85E55" w:rsidRPr="00651F5F">
        <w:t>Обеспечить новое распределение в полосе частот 22–22,2 ГГц воз</w:t>
      </w:r>
      <w:r w:rsidR="00C85E55" w:rsidRPr="00651F5F">
        <w:rPr>
          <w:color w:val="000000"/>
        </w:rPr>
        <w:t>душной подвижной (вне трассы) службе в целях внедрения новых применений воздушной подвижной (вне трассы) службы, не связанных с обеспечением безопасности</w:t>
      </w:r>
      <w:r w:rsidR="00C85E55" w:rsidRPr="00651F5F">
        <w:t>.</w:t>
      </w:r>
    </w:p>
    <w:p w14:paraId="10EE234A" w14:textId="77777777" w:rsidR="00DA39B3" w:rsidRPr="00651F5F" w:rsidRDefault="00215850">
      <w:pPr>
        <w:pStyle w:val="Proposal"/>
      </w:pPr>
      <w:r w:rsidRPr="00651F5F">
        <w:t>ADD</w:t>
      </w:r>
      <w:r w:rsidRPr="00651F5F">
        <w:tab/>
        <w:t>AFCP/87A10/6</w:t>
      </w:r>
      <w:r w:rsidRPr="00651F5F">
        <w:rPr>
          <w:vanish/>
          <w:color w:val="7F7F7F" w:themeColor="text1" w:themeTint="80"/>
          <w:vertAlign w:val="superscript"/>
        </w:rPr>
        <w:t>#1666</w:t>
      </w:r>
    </w:p>
    <w:p w14:paraId="1ACC9A76" w14:textId="77777777" w:rsidR="00651F5F" w:rsidRPr="00651F5F" w:rsidRDefault="00215850" w:rsidP="00D6219B">
      <w:pPr>
        <w:pStyle w:val="Note"/>
        <w:rPr>
          <w:lang w:val="ru-RU"/>
        </w:rPr>
      </w:pPr>
      <w:r w:rsidRPr="00651F5F">
        <w:rPr>
          <w:rStyle w:val="Artdef"/>
          <w:lang w:val="ru-RU"/>
        </w:rPr>
        <w:t>5.N110</w:t>
      </w:r>
      <w:r w:rsidRPr="00651F5F">
        <w:rPr>
          <w:lang w:val="ru-RU"/>
        </w:rPr>
        <w:tab/>
        <w:t>Станции в воздушной подвижной (ОR) службе, работающие в полосе частот 22</w:t>
      </w:r>
      <w:r w:rsidR="00057389" w:rsidRPr="00651F5F">
        <w:rPr>
          <w:lang w:val="ru-RU"/>
        </w:rPr>
        <w:t>–</w:t>
      </w:r>
      <w:r w:rsidRPr="00651F5F">
        <w:rPr>
          <w:lang w:val="ru-RU"/>
        </w:rPr>
        <w:t>22,2 ГГц, не должны создавать вредных помех радиоастрономической службе, работающей в полосе частот 22,21–22,5 ГГц. Суммарная плотность потока мощности (п.п.м.), принимаемая от этих станций на любой радиоастрономической станции, работающей в этой полосе, должна соответствовать критериям защиты, предусмотренным в Рекомендациях МСЭ-R RA.769-2 и МСЭ-R RA.1513-2, если иное специально не оговорено затронутой(ыми) администрацией(ями).</w:t>
      </w:r>
      <w:r w:rsidRPr="00651F5F">
        <w:rPr>
          <w:sz w:val="16"/>
          <w:szCs w:val="12"/>
          <w:lang w:val="ru-RU"/>
        </w:rPr>
        <w:t>     (ВКР</w:t>
      </w:r>
      <w:r w:rsidRPr="00651F5F">
        <w:rPr>
          <w:sz w:val="16"/>
          <w:szCs w:val="12"/>
          <w:lang w:val="ru-RU"/>
        </w:rPr>
        <w:noBreakHyphen/>
        <w:t>23)</w:t>
      </w:r>
    </w:p>
    <w:p w14:paraId="364E6CC5" w14:textId="7B283646" w:rsidR="00DA39B3" w:rsidRPr="00651F5F" w:rsidRDefault="00215850">
      <w:pPr>
        <w:pStyle w:val="Reasons"/>
      </w:pPr>
      <w:r w:rsidRPr="00651F5F">
        <w:rPr>
          <w:b/>
        </w:rPr>
        <w:t>Основания</w:t>
      </w:r>
      <w:r w:rsidRPr="00651F5F">
        <w:t>:</w:t>
      </w:r>
      <w:r w:rsidRPr="00651F5F">
        <w:tab/>
      </w:r>
      <w:r w:rsidR="00B01A56" w:rsidRPr="00651F5F">
        <w:t>Защитная полоса 10 МГц будет обеспечивать надлежащую защиту РАС, работающей в полосе частот 22,21−22</w:t>
      </w:r>
      <w:r w:rsidR="00651F5F" w:rsidRPr="00651F5F">
        <w:t>,</w:t>
      </w:r>
      <w:r w:rsidR="00B01A56" w:rsidRPr="00651F5F">
        <w:t>5 ГГц.</w:t>
      </w:r>
    </w:p>
    <w:p w14:paraId="79AF9B7A" w14:textId="77777777" w:rsidR="00DA39B3" w:rsidRPr="00651F5F" w:rsidRDefault="00215850">
      <w:pPr>
        <w:pStyle w:val="Proposal"/>
      </w:pPr>
      <w:r w:rsidRPr="00651F5F">
        <w:t>ADD</w:t>
      </w:r>
      <w:r w:rsidRPr="00651F5F">
        <w:tab/>
        <w:t>AFCP/87A10/7</w:t>
      </w:r>
      <w:r w:rsidRPr="00651F5F">
        <w:rPr>
          <w:vanish/>
          <w:color w:val="7F7F7F" w:themeColor="text1" w:themeTint="80"/>
          <w:vertAlign w:val="superscript"/>
        </w:rPr>
        <w:t>#1665</w:t>
      </w:r>
    </w:p>
    <w:p w14:paraId="60EC9652" w14:textId="77777777" w:rsidR="00651F5F" w:rsidRPr="00651F5F" w:rsidRDefault="00215850" w:rsidP="00D6219B">
      <w:pPr>
        <w:pStyle w:val="Note"/>
        <w:rPr>
          <w:sz w:val="16"/>
          <w:lang w:val="ru-RU"/>
        </w:rPr>
      </w:pPr>
      <w:r w:rsidRPr="00651F5F">
        <w:rPr>
          <w:rStyle w:val="Artdef"/>
          <w:lang w:val="ru-RU"/>
        </w:rPr>
        <w:t>5.M110</w:t>
      </w:r>
      <w:r w:rsidRPr="00651F5F">
        <w:rPr>
          <w:lang w:val="ru-RU"/>
        </w:rPr>
        <w:tab/>
        <w:t>Для защиты станций спутниковой службы исследования Земли (пассивной), работающих в полосе частот 22,21–22,5 ГГц, внеполосная э.и.и.м. станций, работающих в воздушной подвижной (OR) службе, не должна превышать –23 дБм на любом участке 100 МГц в полосе частот 22,21−22,5 МГц.</w:t>
      </w:r>
      <w:r w:rsidRPr="00651F5F">
        <w:rPr>
          <w:sz w:val="16"/>
          <w:lang w:val="ru-RU"/>
        </w:rPr>
        <w:t>     (ВКР</w:t>
      </w:r>
      <w:r w:rsidRPr="00651F5F">
        <w:rPr>
          <w:sz w:val="16"/>
          <w:lang w:val="ru-RU"/>
        </w:rPr>
        <w:noBreakHyphen/>
        <w:t>23)</w:t>
      </w:r>
    </w:p>
    <w:p w14:paraId="6F4FC37E" w14:textId="77777777" w:rsidR="00DA39B3" w:rsidRPr="00651F5F" w:rsidRDefault="00215850">
      <w:pPr>
        <w:pStyle w:val="Reasons"/>
      </w:pPr>
      <w:r w:rsidRPr="00651F5F">
        <w:rPr>
          <w:b/>
        </w:rPr>
        <w:t>Основания</w:t>
      </w:r>
      <w:r w:rsidRPr="00651F5F">
        <w:t>:</w:t>
      </w:r>
      <w:r w:rsidRPr="00651F5F">
        <w:tab/>
      </w:r>
      <w:r w:rsidR="00B01A56" w:rsidRPr="00651F5F">
        <w:rPr>
          <w:color w:val="000000"/>
        </w:rPr>
        <w:t xml:space="preserve">Ограничение внеполосных излучений </w:t>
      </w:r>
      <w:r w:rsidR="00B01A56" w:rsidRPr="00651F5F">
        <w:t xml:space="preserve">будет обеспечивать надлежащую защиту </w:t>
      </w:r>
      <w:r w:rsidR="00B01A56" w:rsidRPr="00651F5F">
        <w:rPr>
          <w:color w:val="000000"/>
        </w:rPr>
        <w:t>ССИЗ, работающей в полосе частот</w:t>
      </w:r>
      <w:r w:rsidR="00B01A56" w:rsidRPr="00651F5F">
        <w:t xml:space="preserve"> 22,21–22,5 ГГц</w:t>
      </w:r>
      <w:r w:rsidR="00057389" w:rsidRPr="00651F5F">
        <w:t>.</w:t>
      </w:r>
    </w:p>
    <w:p w14:paraId="620BB4B4" w14:textId="77777777" w:rsidR="00DA39B3" w:rsidRPr="00651F5F" w:rsidRDefault="00215850">
      <w:pPr>
        <w:pStyle w:val="Proposal"/>
      </w:pPr>
      <w:r w:rsidRPr="00651F5F">
        <w:t>ADD</w:t>
      </w:r>
      <w:r w:rsidRPr="00651F5F">
        <w:tab/>
        <w:t>AFCP/87A10/8</w:t>
      </w:r>
      <w:r w:rsidRPr="00651F5F">
        <w:rPr>
          <w:vanish/>
          <w:color w:val="7F7F7F" w:themeColor="text1" w:themeTint="80"/>
          <w:vertAlign w:val="superscript"/>
        </w:rPr>
        <w:t>#1663</w:t>
      </w:r>
    </w:p>
    <w:p w14:paraId="76204803" w14:textId="77777777" w:rsidR="00651F5F" w:rsidRPr="00651F5F" w:rsidRDefault="00215850" w:rsidP="00D6219B">
      <w:pPr>
        <w:pStyle w:val="Note"/>
        <w:rPr>
          <w:lang w:val="ru-RU"/>
        </w:rPr>
      </w:pPr>
      <w:r w:rsidRPr="00651F5F">
        <w:rPr>
          <w:rStyle w:val="Artdef"/>
          <w:lang w:val="ru-RU"/>
        </w:rPr>
        <w:t>5.L110</w:t>
      </w:r>
      <w:r w:rsidRPr="00651F5F">
        <w:rPr>
          <w:bCs/>
          <w:lang w:val="ru-RU"/>
        </w:rPr>
        <w:tab/>
      </w:r>
      <w:r w:rsidRPr="00651F5F">
        <w:rPr>
          <w:lang w:val="ru-RU"/>
        </w:rPr>
        <w:t>Использование воздушной подвижной (OR) службы в полосе частот 22–22,2 ГГц ограничено применениями, не связанными с обеспечением безопасности</w:t>
      </w:r>
      <w:r w:rsidRPr="00651F5F">
        <w:rPr>
          <w:bCs/>
          <w:lang w:val="ru-RU"/>
        </w:rPr>
        <w:t>.</w:t>
      </w:r>
      <w:r w:rsidRPr="00651F5F">
        <w:rPr>
          <w:sz w:val="16"/>
          <w:szCs w:val="16"/>
          <w:lang w:val="ru-RU"/>
        </w:rPr>
        <w:t>     (ВКР</w:t>
      </w:r>
      <w:r w:rsidRPr="00651F5F">
        <w:rPr>
          <w:sz w:val="16"/>
          <w:szCs w:val="16"/>
          <w:lang w:val="ru-RU"/>
        </w:rPr>
        <w:noBreakHyphen/>
        <w:t>23)</w:t>
      </w:r>
    </w:p>
    <w:p w14:paraId="4F778723" w14:textId="77777777" w:rsidR="00DA39B3" w:rsidRPr="00651F5F" w:rsidRDefault="00215850">
      <w:pPr>
        <w:pStyle w:val="Reasons"/>
      </w:pPr>
      <w:r w:rsidRPr="00651F5F">
        <w:rPr>
          <w:b/>
        </w:rPr>
        <w:lastRenderedPageBreak/>
        <w:t>Основания</w:t>
      </w:r>
      <w:r w:rsidRPr="00651F5F">
        <w:t>:</w:t>
      </w:r>
      <w:r w:rsidRPr="00651F5F">
        <w:tab/>
      </w:r>
      <w:r w:rsidR="00A465E0" w:rsidRPr="00651F5F">
        <w:t>С</w:t>
      </w:r>
      <w:r w:rsidR="00A465E0" w:rsidRPr="00651F5F">
        <w:rPr>
          <w:color w:val="000000"/>
        </w:rPr>
        <w:t>фера охвата настоящего пункта повестки дня</w:t>
      </w:r>
      <w:r w:rsidR="00A465E0" w:rsidRPr="00651F5F">
        <w:t xml:space="preserve"> ограничивается использованием </w:t>
      </w:r>
      <w:r w:rsidR="00A465E0" w:rsidRPr="00651F5F">
        <w:rPr>
          <w:color w:val="000000"/>
        </w:rPr>
        <w:t>применений воздушной службы</w:t>
      </w:r>
      <w:r w:rsidR="00A465E0" w:rsidRPr="00651F5F">
        <w:t xml:space="preserve">, </w:t>
      </w:r>
      <w:r w:rsidR="00A465E0" w:rsidRPr="00651F5F">
        <w:rPr>
          <w:color w:val="000000"/>
        </w:rPr>
        <w:t xml:space="preserve">не связанных с обеспечением безопасности, в соответствии с Резолюцией </w:t>
      </w:r>
      <w:r w:rsidR="00A465E0" w:rsidRPr="00651F5F">
        <w:rPr>
          <w:b/>
          <w:bCs/>
        </w:rPr>
        <w:t>430 (ВКР-19)</w:t>
      </w:r>
      <w:r w:rsidR="00A465E0" w:rsidRPr="00651F5F">
        <w:t>.</w:t>
      </w:r>
    </w:p>
    <w:p w14:paraId="378820DB" w14:textId="77777777" w:rsidR="00B01A56" w:rsidRPr="00651F5F" w:rsidRDefault="00B01A56" w:rsidP="00B01A56">
      <w:pPr>
        <w:pStyle w:val="Headingb"/>
        <w:rPr>
          <w:lang w:val="ru-RU"/>
        </w:rPr>
      </w:pPr>
      <w:r w:rsidRPr="00651F5F">
        <w:rPr>
          <w:lang w:val="ru-RU"/>
        </w:rPr>
        <w:t>Вариант 1 для 5.O110</w:t>
      </w:r>
      <w:r w:rsidRPr="00651F5F">
        <w:rPr>
          <w:b w:val="0"/>
          <w:bCs/>
          <w:lang w:val="ru-RU"/>
        </w:rPr>
        <w:t>:</w:t>
      </w:r>
    </w:p>
    <w:p w14:paraId="3D03694D" w14:textId="77777777" w:rsidR="00DA39B3" w:rsidRPr="00651F5F" w:rsidRDefault="00215850">
      <w:pPr>
        <w:pStyle w:val="Proposal"/>
      </w:pPr>
      <w:r w:rsidRPr="00651F5F">
        <w:t>ADD</w:t>
      </w:r>
      <w:r w:rsidRPr="00651F5F">
        <w:tab/>
        <w:t>AFCP/87A10/9</w:t>
      </w:r>
      <w:r w:rsidRPr="00651F5F">
        <w:rPr>
          <w:vanish/>
          <w:color w:val="7F7F7F" w:themeColor="text1" w:themeTint="80"/>
          <w:vertAlign w:val="superscript"/>
        </w:rPr>
        <w:t>#1667</w:t>
      </w:r>
    </w:p>
    <w:p w14:paraId="46EB9626" w14:textId="77777777" w:rsidR="00651F5F" w:rsidRPr="00651F5F" w:rsidRDefault="00215850" w:rsidP="00D6219B">
      <w:pPr>
        <w:pStyle w:val="Note"/>
        <w:rPr>
          <w:lang w:val="ru-RU"/>
        </w:rPr>
      </w:pPr>
      <w:r w:rsidRPr="00651F5F">
        <w:rPr>
          <w:rStyle w:val="Artdef"/>
          <w:lang w:val="ru-RU"/>
        </w:rPr>
        <w:t>5.O110</w:t>
      </w:r>
      <w:r w:rsidRPr="00651F5F">
        <w:rPr>
          <w:lang w:val="ru-RU"/>
        </w:rPr>
        <w:tab/>
        <w:t xml:space="preserve">Для защиты </w:t>
      </w:r>
      <w:r w:rsidRPr="00651F5F">
        <w:rPr>
          <w:iCs/>
          <w:lang w:val="ru-RU"/>
        </w:rPr>
        <w:t>станций фиксированной службы, работающих в полосе частот 22</w:t>
      </w:r>
      <w:r w:rsidRPr="00651F5F">
        <w:rPr>
          <w:lang w:val="ru-RU"/>
        </w:rPr>
        <w:t>−</w:t>
      </w:r>
      <w:r w:rsidRPr="00651F5F">
        <w:rPr>
          <w:iCs/>
          <w:lang w:val="ru-RU"/>
        </w:rPr>
        <w:t xml:space="preserve">22,2 ГГц, следующие значения плотности потока мощности (п.п.м.) должны использоваться в качестве порогового уровня для координации согласно п. </w:t>
      </w:r>
      <w:r w:rsidRPr="00651F5F">
        <w:rPr>
          <w:b/>
          <w:bCs/>
          <w:iCs/>
          <w:lang w:val="ru-RU"/>
        </w:rPr>
        <w:t>9.21</w:t>
      </w:r>
      <w:r w:rsidRPr="00651F5F">
        <w:rPr>
          <w:iCs/>
          <w:lang w:val="ru-RU"/>
        </w:rPr>
        <w:t xml:space="preserve"> для любой станции в воздушной подвижной (вне трассы) службе, видимой с территории другой администрации, </w:t>
      </w:r>
      <w:r w:rsidRPr="00651F5F">
        <w:rPr>
          <w:lang w:val="ru-RU"/>
        </w:rPr>
        <w:t>если только не была достигнута договоренность об ином между заявляющей и заинтересованной(ыми) администрацией(ями):</w:t>
      </w:r>
    </w:p>
    <w:p w14:paraId="56EC0E37" w14:textId="77777777" w:rsidR="00651F5F" w:rsidRPr="00651F5F" w:rsidRDefault="00215850" w:rsidP="00D6219B">
      <w:pPr>
        <w:pStyle w:val="Note"/>
        <w:tabs>
          <w:tab w:val="clear" w:pos="284"/>
          <w:tab w:val="clear" w:pos="1871"/>
          <w:tab w:val="clear" w:pos="2268"/>
          <w:tab w:val="left" w:pos="4536"/>
          <w:tab w:val="right" w:pos="5812"/>
          <w:tab w:val="left" w:pos="5954"/>
        </w:tabs>
        <w:rPr>
          <w:lang w:val="ru-RU"/>
        </w:rPr>
      </w:pPr>
      <w:r w:rsidRPr="00651F5F">
        <w:rPr>
          <w:lang w:val="ru-RU"/>
        </w:rPr>
        <w:tab/>
        <w:t xml:space="preserve">0,88 </w:t>
      </w:r>
      <w:r w:rsidRPr="00651F5F">
        <w:rPr>
          <w:rFonts w:ascii="Cambria Math" w:hAnsi="Cambria Math"/>
          <w:lang w:val="ru-RU"/>
        </w:rPr>
        <w:t>θ</w:t>
      </w:r>
      <w:r w:rsidRPr="00651F5F">
        <w:rPr>
          <w:lang w:val="ru-RU"/>
        </w:rPr>
        <w:t xml:space="preserve"> − 130</w:t>
      </w:r>
      <w:r w:rsidRPr="00651F5F">
        <w:rPr>
          <w:lang w:val="ru-RU"/>
        </w:rPr>
        <w:tab/>
        <w:t xml:space="preserve">при </w:t>
      </w:r>
      <w:r w:rsidRPr="00651F5F">
        <w:rPr>
          <w:lang w:val="ru-RU"/>
        </w:rPr>
        <w:tab/>
        <w:t>0°</w:t>
      </w:r>
      <w:r w:rsidRPr="00651F5F">
        <w:rPr>
          <w:lang w:val="ru-RU"/>
        </w:rPr>
        <w:tab/>
        <w:t xml:space="preserve">≤ </w:t>
      </w:r>
      <w:r w:rsidRPr="00651F5F">
        <w:rPr>
          <w:rFonts w:ascii="Cambria Math" w:hAnsi="Cambria Math"/>
          <w:lang w:val="ru-RU"/>
        </w:rPr>
        <w:t>θ</w:t>
      </w:r>
      <w:r w:rsidRPr="00651F5F">
        <w:rPr>
          <w:lang w:val="ru-RU"/>
        </w:rPr>
        <w:t xml:space="preserve"> ≤ 8°</w:t>
      </w:r>
    </w:p>
    <w:p w14:paraId="38EA28BA" w14:textId="77777777" w:rsidR="00651F5F" w:rsidRPr="00651F5F" w:rsidRDefault="00215850" w:rsidP="00D6219B">
      <w:pPr>
        <w:pStyle w:val="Note"/>
        <w:tabs>
          <w:tab w:val="clear" w:pos="284"/>
          <w:tab w:val="clear" w:pos="1871"/>
          <w:tab w:val="clear" w:pos="2268"/>
          <w:tab w:val="left" w:pos="4536"/>
          <w:tab w:val="right" w:pos="5812"/>
          <w:tab w:val="left" w:pos="5954"/>
        </w:tabs>
        <w:rPr>
          <w:lang w:val="ru-RU"/>
        </w:rPr>
      </w:pPr>
      <w:r w:rsidRPr="00651F5F">
        <w:rPr>
          <w:lang w:val="ru-RU"/>
        </w:rPr>
        <w:tab/>
        <w:t xml:space="preserve">2,86 </w:t>
      </w:r>
      <w:r w:rsidRPr="00651F5F">
        <w:rPr>
          <w:rFonts w:ascii="Cambria Math" w:hAnsi="Cambria Math"/>
          <w:lang w:val="ru-RU"/>
        </w:rPr>
        <w:t>θ</w:t>
      </w:r>
      <w:r w:rsidRPr="00651F5F">
        <w:rPr>
          <w:lang w:val="ru-RU"/>
        </w:rPr>
        <w:t xml:space="preserve"> − 146</w:t>
      </w:r>
      <w:r w:rsidRPr="00651F5F">
        <w:rPr>
          <w:lang w:val="ru-RU"/>
        </w:rPr>
        <w:tab/>
        <w:t xml:space="preserve">при </w:t>
      </w:r>
      <w:r w:rsidRPr="00651F5F">
        <w:rPr>
          <w:lang w:val="ru-RU"/>
        </w:rPr>
        <w:tab/>
        <w:t>8°</w:t>
      </w:r>
      <w:r w:rsidRPr="00651F5F">
        <w:rPr>
          <w:lang w:val="ru-RU"/>
        </w:rPr>
        <w:tab/>
        <w:t xml:space="preserve">&lt; </w:t>
      </w:r>
      <w:r w:rsidRPr="00651F5F">
        <w:rPr>
          <w:rFonts w:ascii="Cambria Math" w:hAnsi="Cambria Math"/>
          <w:lang w:val="ru-RU"/>
        </w:rPr>
        <w:t>θ</w:t>
      </w:r>
      <w:r w:rsidRPr="00651F5F">
        <w:rPr>
          <w:lang w:val="ru-RU"/>
        </w:rPr>
        <w:t xml:space="preserve"> ≤ 15°</w:t>
      </w:r>
    </w:p>
    <w:p w14:paraId="0A292BC2" w14:textId="77777777" w:rsidR="00651F5F" w:rsidRPr="00651F5F" w:rsidRDefault="00215850" w:rsidP="00D6219B">
      <w:pPr>
        <w:pStyle w:val="Note"/>
        <w:tabs>
          <w:tab w:val="clear" w:pos="284"/>
          <w:tab w:val="clear" w:pos="1871"/>
          <w:tab w:val="clear" w:pos="2268"/>
          <w:tab w:val="left" w:pos="4536"/>
          <w:tab w:val="right" w:pos="5812"/>
          <w:tab w:val="left" w:pos="5954"/>
        </w:tabs>
        <w:rPr>
          <w:lang w:val="ru-RU"/>
        </w:rPr>
      </w:pPr>
      <w:r w:rsidRPr="00651F5F">
        <w:rPr>
          <w:lang w:val="ru-RU"/>
        </w:rPr>
        <w:tab/>
        <w:t xml:space="preserve">0,87 </w:t>
      </w:r>
      <w:r w:rsidRPr="00651F5F">
        <w:rPr>
          <w:rFonts w:ascii="Cambria Math" w:hAnsi="Cambria Math"/>
          <w:lang w:val="ru-RU"/>
        </w:rPr>
        <w:t>θ</w:t>
      </w:r>
      <w:r w:rsidRPr="00651F5F">
        <w:rPr>
          <w:lang w:val="ru-RU"/>
        </w:rPr>
        <w:t xml:space="preserve"> − 116</w:t>
      </w:r>
      <w:r w:rsidRPr="00651F5F">
        <w:rPr>
          <w:lang w:val="ru-RU"/>
        </w:rPr>
        <w:tab/>
        <w:t xml:space="preserve">при </w:t>
      </w:r>
      <w:r w:rsidRPr="00651F5F">
        <w:rPr>
          <w:lang w:val="ru-RU"/>
        </w:rPr>
        <w:tab/>
        <w:t>15°</w:t>
      </w:r>
      <w:r w:rsidRPr="00651F5F">
        <w:rPr>
          <w:lang w:val="ru-RU"/>
        </w:rPr>
        <w:tab/>
        <w:t xml:space="preserve">&lt; </w:t>
      </w:r>
      <w:r w:rsidRPr="00651F5F">
        <w:rPr>
          <w:rFonts w:ascii="Cambria Math" w:hAnsi="Cambria Math"/>
          <w:lang w:val="ru-RU"/>
        </w:rPr>
        <w:t>θ</w:t>
      </w:r>
      <w:r w:rsidRPr="00651F5F">
        <w:rPr>
          <w:lang w:val="ru-RU"/>
        </w:rPr>
        <w:t xml:space="preserve"> ≤ 30°</w:t>
      </w:r>
    </w:p>
    <w:p w14:paraId="68807030" w14:textId="77777777" w:rsidR="00651F5F" w:rsidRPr="00651F5F" w:rsidRDefault="00215850" w:rsidP="00D6219B">
      <w:pPr>
        <w:pStyle w:val="Note"/>
        <w:tabs>
          <w:tab w:val="clear" w:pos="284"/>
          <w:tab w:val="clear" w:pos="1871"/>
          <w:tab w:val="clear" w:pos="2268"/>
          <w:tab w:val="left" w:pos="4536"/>
          <w:tab w:val="right" w:pos="5812"/>
          <w:tab w:val="left" w:pos="5954"/>
        </w:tabs>
        <w:rPr>
          <w:lang w:val="ru-RU"/>
        </w:rPr>
      </w:pPr>
      <w:r w:rsidRPr="00651F5F">
        <w:rPr>
          <w:lang w:val="ru-RU"/>
        </w:rPr>
        <w:tab/>
        <w:t xml:space="preserve">0,067 </w:t>
      </w:r>
      <w:r w:rsidRPr="00651F5F">
        <w:rPr>
          <w:rFonts w:ascii="Cambria Math" w:hAnsi="Cambria Math"/>
          <w:lang w:val="ru-RU"/>
        </w:rPr>
        <w:t>θ</w:t>
      </w:r>
      <w:r w:rsidRPr="00651F5F">
        <w:rPr>
          <w:lang w:val="ru-RU"/>
        </w:rPr>
        <w:t xml:space="preserve"> − 92</w:t>
      </w:r>
      <w:r w:rsidRPr="00651F5F">
        <w:rPr>
          <w:lang w:val="ru-RU"/>
        </w:rPr>
        <w:tab/>
        <w:t>при</w:t>
      </w:r>
      <w:r w:rsidRPr="00651F5F">
        <w:rPr>
          <w:lang w:val="ru-RU"/>
        </w:rPr>
        <w:tab/>
        <w:t>30°</w:t>
      </w:r>
      <w:r w:rsidRPr="00651F5F">
        <w:rPr>
          <w:lang w:val="ru-RU"/>
        </w:rPr>
        <w:tab/>
        <w:t xml:space="preserve">&lt; </w:t>
      </w:r>
      <w:r w:rsidRPr="00651F5F">
        <w:rPr>
          <w:rFonts w:ascii="Cambria Math" w:hAnsi="Cambria Math"/>
          <w:lang w:val="ru-RU"/>
        </w:rPr>
        <w:t>θ</w:t>
      </w:r>
      <w:r w:rsidRPr="00651F5F">
        <w:rPr>
          <w:lang w:val="ru-RU"/>
        </w:rPr>
        <w:t xml:space="preserve"> ≤ 90°,</w:t>
      </w:r>
    </w:p>
    <w:p w14:paraId="225CE2EA" w14:textId="77777777" w:rsidR="00651F5F" w:rsidRPr="00651F5F" w:rsidRDefault="00215850" w:rsidP="00D6219B">
      <w:pPr>
        <w:spacing w:before="80"/>
      </w:pPr>
      <w:r w:rsidRPr="00651F5F">
        <w:rPr>
          <w:szCs w:val="24"/>
        </w:rPr>
        <w:t>где θ – угол прихода падающей волны над горизонтальной плоскостью, в градусах</w:t>
      </w:r>
      <w:r w:rsidRPr="00651F5F">
        <w:t>.</w:t>
      </w:r>
      <w:r w:rsidRPr="00651F5F">
        <w:rPr>
          <w:sz w:val="16"/>
          <w:szCs w:val="12"/>
        </w:rPr>
        <w:t>     </w:t>
      </w:r>
      <w:r w:rsidRPr="00651F5F">
        <w:rPr>
          <w:sz w:val="16"/>
          <w:szCs w:val="16"/>
        </w:rPr>
        <w:t>(ВКР</w:t>
      </w:r>
      <w:r w:rsidRPr="00651F5F">
        <w:rPr>
          <w:sz w:val="16"/>
          <w:szCs w:val="16"/>
        </w:rPr>
        <w:noBreakHyphen/>
        <w:t>23)</w:t>
      </w:r>
    </w:p>
    <w:p w14:paraId="607A000D" w14:textId="77777777" w:rsidR="00DA39B3" w:rsidRPr="00651F5F" w:rsidRDefault="00DA39B3">
      <w:pPr>
        <w:pStyle w:val="Reasons"/>
      </w:pPr>
    </w:p>
    <w:p w14:paraId="4360D2C8" w14:textId="77777777" w:rsidR="00057389" w:rsidRPr="00651F5F" w:rsidRDefault="00B01A56" w:rsidP="00057389">
      <w:pPr>
        <w:pStyle w:val="Headingb"/>
        <w:rPr>
          <w:lang w:val="ru-RU"/>
        </w:rPr>
      </w:pPr>
      <w:r w:rsidRPr="00651F5F">
        <w:rPr>
          <w:lang w:val="ru-RU"/>
        </w:rPr>
        <w:t>Вариант 2 для 5.O110</w:t>
      </w:r>
      <w:r w:rsidR="00057389" w:rsidRPr="00651F5F">
        <w:rPr>
          <w:lang w:val="ru-RU"/>
        </w:rPr>
        <w:t>:</w:t>
      </w:r>
    </w:p>
    <w:p w14:paraId="7483173F" w14:textId="77777777" w:rsidR="00DA39B3" w:rsidRPr="00651F5F" w:rsidRDefault="00215850">
      <w:pPr>
        <w:pStyle w:val="Proposal"/>
      </w:pPr>
      <w:r w:rsidRPr="00651F5F">
        <w:t>ADD</w:t>
      </w:r>
      <w:r w:rsidRPr="00651F5F">
        <w:tab/>
        <w:t>AFCP/87A10/10</w:t>
      </w:r>
      <w:r w:rsidRPr="00651F5F">
        <w:rPr>
          <w:vanish/>
          <w:color w:val="7F7F7F" w:themeColor="text1" w:themeTint="80"/>
          <w:vertAlign w:val="superscript"/>
        </w:rPr>
        <w:t>#1668</w:t>
      </w:r>
    </w:p>
    <w:p w14:paraId="641FCEDC" w14:textId="77777777" w:rsidR="00651F5F" w:rsidRPr="00651F5F" w:rsidRDefault="00215850" w:rsidP="00D6219B">
      <w:pPr>
        <w:pStyle w:val="Note"/>
        <w:rPr>
          <w:lang w:val="ru-RU"/>
        </w:rPr>
      </w:pPr>
      <w:r w:rsidRPr="00651F5F">
        <w:rPr>
          <w:rStyle w:val="Artdef"/>
          <w:lang w:val="ru-RU"/>
        </w:rPr>
        <w:t>5.O110</w:t>
      </w:r>
      <w:r w:rsidRPr="00651F5F">
        <w:rPr>
          <w:lang w:val="ru-RU"/>
        </w:rPr>
        <w:tab/>
        <w:t xml:space="preserve">Для защиты </w:t>
      </w:r>
      <w:r w:rsidRPr="00651F5F">
        <w:rPr>
          <w:iCs/>
          <w:lang w:val="ru-RU"/>
        </w:rPr>
        <w:t>станций фиксированной службы, работающих в полосе частот 22</w:t>
      </w:r>
      <w:r w:rsidRPr="00651F5F">
        <w:rPr>
          <w:lang w:val="ru-RU"/>
        </w:rPr>
        <w:t>−</w:t>
      </w:r>
      <w:r w:rsidRPr="00651F5F">
        <w:rPr>
          <w:iCs/>
          <w:lang w:val="ru-RU"/>
        </w:rPr>
        <w:t xml:space="preserve">22,2 ГГц, следующие значения плотности потока мощности (п.п.м.) должны использоваться в качестве порогового уровня для координации согласно п. </w:t>
      </w:r>
      <w:r w:rsidRPr="00651F5F">
        <w:rPr>
          <w:b/>
          <w:bCs/>
          <w:iCs/>
          <w:lang w:val="ru-RU"/>
        </w:rPr>
        <w:t>9.21</w:t>
      </w:r>
      <w:r w:rsidRPr="00651F5F">
        <w:rPr>
          <w:iCs/>
          <w:lang w:val="ru-RU"/>
        </w:rPr>
        <w:t xml:space="preserve"> для любой станции воздушной подвижной (вне трассы) службы, видимой с территории другой администрации, </w:t>
      </w:r>
      <w:r w:rsidRPr="00651F5F">
        <w:rPr>
          <w:lang w:val="ru-RU"/>
        </w:rPr>
        <w:t>если только не была достигнута договоренность об ином между заявляющей и заинтересованной(ыми) администрацией(ями):</w:t>
      </w:r>
    </w:p>
    <w:p w14:paraId="334FBB3E" w14:textId="77777777" w:rsidR="00651F5F" w:rsidRPr="00651F5F" w:rsidRDefault="00215850" w:rsidP="00F64FFA">
      <w:pPr>
        <w:pStyle w:val="Note"/>
        <w:tabs>
          <w:tab w:val="clear" w:pos="284"/>
          <w:tab w:val="clear" w:pos="1871"/>
          <w:tab w:val="clear" w:pos="2268"/>
          <w:tab w:val="left" w:pos="4536"/>
          <w:tab w:val="right" w:pos="6663"/>
          <w:tab w:val="left" w:pos="6804"/>
        </w:tabs>
        <w:rPr>
          <w:lang w:val="ru-RU"/>
        </w:rPr>
      </w:pPr>
      <w:r w:rsidRPr="00651F5F">
        <w:rPr>
          <w:lang w:val="ru-RU"/>
        </w:rPr>
        <w:tab/>
        <w:t>−110 дБ(Вт/(м</w:t>
      </w:r>
      <w:r w:rsidRPr="00651F5F">
        <w:rPr>
          <w:vertAlign w:val="superscript"/>
          <w:lang w:val="ru-RU"/>
        </w:rPr>
        <w:t>2</w:t>
      </w:r>
      <w:r w:rsidRPr="00651F5F">
        <w:rPr>
          <w:lang w:val="ru-RU"/>
        </w:rPr>
        <w:t> · МГц))</w:t>
      </w:r>
      <w:r w:rsidRPr="00651F5F">
        <w:rPr>
          <w:lang w:val="ru-RU"/>
        </w:rPr>
        <w:tab/>
        <w:t>при</w:t>
      </w:r>
      <w:r w:rsidRPr="00651F5F">
        <w:rPr>
          <w:lang w:val="ru-RU"/>
        </w:rPr>
        <w:tab/>
        <w:t>0° ≤ θ ≤ 10°</w:t>
      </w:r>
    </w:p>
    <w:p w14:paraId="14CF13E4" w14:textId="77777777" w:rsidR="00651F5F" w:rsidRPr="00651F5F" w:rsidRDefault="00215850" w:rsidP="00F64FFA">
      <w:pPr>
        <w:pStyle w:val="Note"/>
        <w:tabs>
          <w:tab w:val="clear" w:pos="284"/>
          <w:tab w:val="clear" w:pos="1871"/>
          <w:tab w:val="clear" w:pos="2268"/>
          <w:tab w:val="left" w:pos="4536"/>
          <w:tab w:val="right" w:pos="6663"/>
          <w:tab w:val="left" w:pos="6804"/>
        </w:tabs>
        <w:rPr>
          <w:lang w:val="ru-RU"/>
        </w:rPr>
      </w:pPr>
      <w:r w:rsidRPr="00651F5F">
        <w:rPr>
          <w:lang w:val="ru-RU"/>
        </w:rPr>
        <w:tab/>
        <w:t>50log(θ/10) – 110</w:t>
      </w:r>
      <w:r w:rsidRPr="00651F5F">
        <w:rPr>
          <w:lang w:val="ru-RU"/>
        </w:rPr>
        <w:tab/>
        <w:t>при</w:t>
      </w:r>
      <w:r w:rsidRPr="00651F5F">
        <w:rPr>
          <w:lang w:val="ru-RU"/>
        </w:rPr>
        <w:tab/>
        <w:t>10° ≤ θ ≤ 30°</w:t>
      </w:r>
    </w:p>
    <w:p w14:paraId="673AC78D" w14:textId="77777777" w:rsidR="00651F5F" w:rsidRPr="00651F5F" w:rsidRDefault="00215850" w:rsidP="00F64FFA">
      <w:pPr>
        <w:pStyle w:val="Note"/>
        <w:tabs>
          <w:tab w:val="clear" w:pos="284"/>
          <w:tab w:val="clear" w:pos="1871"/>
          <w:tab w:val="clear" w:pos="2268"/>
          <w:tab w:val="left" w:pos="4536"/>
          <w:tab w:val="right" w:pos="6663"/>
          <w:tab w:val="left" w:pos="6804"/>
        </w:tabs>
        <w:rPr>
          <w:lang w:val="ru-RU"/>
        </w:rPr>
      </w:pPr>
      <w:r w:rsidRPr="00651F5F">
        <w:rPr>
          <w:lang w:val="ru-RU"/>
        </w:rPr>
        <w:tab/>
        <w:t>50log(3) – 110</w:t>
      </w:r>
      <w:r w:rsidRPr="00651F5F">
        <w:rPr>
          <w:lang w:val="ru-RU"/>
        </w:rPr>
        <w:tab/>
        <w:t>при</w:t>
      </w:r>
      <w:r w:rsidRPr="00651F5F">
        <w:rPr>
          <w:lang w:val="ru-RU"/>
        </w:rPr>
        <w:tab/>
        <w:t>30° ≤ θ ≤ 90°</w:t>
      </w:r>
    </w:p>
    <w:p w14:paraId="55064F21" w14:textId="77777777" w:rsidR="00651F5F" w:rsidRPr="00651F5F" w:rsidRDefault="00215850" w:rsidP="00D6219B">
      <w:pPr>
        <w:spacing w:before="80"/>
      </w:pPr>
      <w:r w:rsidRPr="00651F5F">
        <w:rPr>
          <w:szCs w:val="24"/>
        </w:rPr>
        <w:t>где θ – угол прихода падающей волны над горизонтальной плоскостью, в градусах</w:t>
      </w:r>
      <w:r w:rsidRPr="00651F5F">
        <w:t>.</w:t>
      </w:r>
      <w:r w:rsidRPr="00651F5F">
        <w:rPr>
          <w:sz w:val="16"/>
        </w:rPr>
        <w:t>     (ВКР</w:t>
      </w:r>
      <w:r w:rsidRPr="00651F5F">
        <w:rPr>
          <w:sz w:val="16"/>
        </w:rPr>
        <w:noBreakHyphen/>
        <w:t>23)</w:t>
      </w:r>
    </w:p>
    <w:p w14:paraId="6E1675D5" w14:textId="77777777" w:rsidR="00DA39B3" w:rsidRPr="00651F5F" w:rsidRDefault="00DA39B3">
      <w:pPr>
        <w:pStyle w:val="Reasons"/>
      </w:pPr>
    </w:p>
    <w:p w14:paraId="6EB36C34" w14:textId="77777777" w:rsidR="00DA39B3" w:rsidRPr="00651F5F" w:rsidRDefault="00215850">
      <w:pPr>
        <w:pStyle w:val="Proposal"/>
      </w:pPr>
      <w:r w:rsidRPr="00651F5F">
        <w:t>ADD</w:t>
      </w:r>
      <w:r w:rsidRPr="00651F5F">
        <w:tab/>
        <w:t>AFCP/87A10/11</w:t>
      </w:r>
      <w:r w:rsidRPr="00651F5F">
        <w:rPr>
          <w:vanish/>
          <w:color w:val="7F7F7F" w:themeColor="text1" w:themeTint="80"/>
          <w:vertAlign w:val="superscript"/>
        </w:rPr>
        <w:t>#1669</w:t>
      </w:r>
    </w:p>
    <w:p w14:paraId="744B0298" w14:textId="77777777" w:rsidR="00651F5F" w:rsidRPr="00651F5F" w:rsidRDefault="00215850" w:rsidP="00B63940">
      <w:pPr>
        <w:pStyle w:val="Note"/>
        <w:rPr>
          <w:lang w:val="ru-RU"/>
        </w:rPr>
      </w:pPr>
      <w:r w:rsidRPr="00651F5F">
        <w:rPr>
          <w:rStyle w:val="Artdef"/>
          <w:lang w:val="ru-RU"/>
        </w:rPr>
        <w:t>5.P110</w:t>
      </w:r>
      <w:r w:rsidRPr="00651F5F">
        <w:rPr>
          <w:lang w:val="ru-RU"/>
        </w:rPr>
        <w:tab/>
        <w:t>Вследствие физических характеристик полосы частот 22−22,5 ГГц пассивные радиометры водяного пара наземного базирования работают в этой полосе в соответствии с национальными планами.</w:t>
      </w:r>
      <w:r w:rsidRPr="00651F5F">
        <w:rPr>
          <w:sz w:val="16"/>
          <w:lang w:val="ru-RU"/>
        </w:rPr>
        <w:t>     (ВКР</w:t>
      </w:r>
      <w:r w:rsidRPr="00651F5F">
        <w:rPr>
          <w:sz w:val="16"/>
          <w:lang w:val="ru-RU"/>
        </w:rPr>
        <w:noBreakHyphen/>
        <w:t>23)</w:t>
      </w:r>
    </w:p>
    <w:p w14:paraId="7CAF7D39" w14:textId="77777777" w:rsidR="00DA39B3" w:rsidRPr="00651F5F" w:rsidRDefault="00215850">
      <w:pPr>
        <w:pStyle w:val="Reasons"/>
      </w:pPr>
      <w:r w:rsidRPr="00651F5F">
        <w:rPr>
          <w:b/>
        </w:rPr>
        <w:t>Основания</w:t>
      </w:r>
      <w:r w:rsidRPr="00651F5F">
        <w:t>:</w:t>
      </w:r>
      <w:r w:rsidRPr="00651F5F">
        <w:tab/>
        <w:t>Пассивные радиометры водяного пара наземного базирования, поддерживающие работу различных применений по всему миру, являются важным вспомогательным применением для различных служб радиосвязи, которое используется для калибровки сигналов, проходящих через атмосферу Земли и подверженных затуханию и фазовым сдвигам под воздействием молекул воды в тропосфере.</w:t>
      </w:r>
    </w:p>
    <w:p w14:paraId="7363E538" w14:textId="77777777" w:rsidR="00DA39B3" w:rsidRPr="00651F5F" w:rsidRDefault="00215850">
      <w:pPr>
        <w:pStyle w:val="Proposal"/>
      </w:pPr>
      <w:r w:rsidRPr="00651F5F">
        <w:lastRenderedPageBreak/>
        <w:t>SUP</w:t>
      </w:r>
      <w:r w:rsidRPr="00651F5F">
        <w:tab/>
        <w:t>AFCP/87A10/12</w:t>
      </w:r>
      <w:r w:rsidRPr="00651F5F">
        <w:rPr>
          <w:vanish/>
          <w:color w:val="7F7F7F" w:themeColor="text1" w:themeTint="80"/>
          <w:vertAlign w:val="superscript"/>
        </w:rPr>
        <w:t>#1670</w:t>
      </w:r>
    </w:p>
    <w:p w14:paraId="5A5D9CBD" w14:textId="77777777" w:rsidR="00651F5F" w:rsidRPr="00651F5F" w:rsidRDefault="00215850" w:rsidP="00774316">
      <w:pPr>
        <w:pStyle w:val="ResNo"/>
        <w:rPr>
          <w:b/>
        </w:rPr>
      </w:pPr>
      <w:r w:rsidRPr="00651F5F">
        <w:t>РЕЗОЛЮЦИЯ 430 (вкр-19)</w:t>
      </w:r>
    </w:p>
    <w:p w14:paraId="5452E131" w14:textId="77777777" w:rsidR="00651F5F" w:rsidRPr="00651F5F" w:rsidRDefault="00215850" w:rsidP="00774316">
      <w:pPr>
        <w:pStyle w:val="Restitle"/>
      </w:pPr>
      <w:r w:rsidRPr="00651F5F">
        <w:t xml:space="preserve">Исследования связанных с частотами вопросов, включая потенциальные дополнительные распределения, в целях возможного внедрения новых применений воздушной подвижной службы, не связанных </w:t>
      </w:r>
      <w:r w:rsidRPr="00651F5F">
        <w:br/>
        <w:t>с обеспечением безопасности</w:t>
      </w:r>
    </w:p>
    <w:p w14:paraId="0A95E92C" w14:textId="77777777" w:rsidR="00215850" w:rsidRPr="00651F5F" w:rsidRDefault="00215850" w:rsidP="00411C49">
      <w:pPr>
        <w:pStyle w:val="Reasons"/>
      </w:pPr>
    </w:p>
    <w:p w14:paraId="113D3597" w14:textId="77777777" w:rsidR="00651F5F" w:rsidRPr="00651F5F" w:rsidRDefault="00651F5F" w:rsidP="00651F5F">
      <w:pPr>
        <w:spacing w:before="720"/>
        <w:jc w:val="center"/>
      </w:pPr>
      <w:r w:rsidRPr="00651F5F">
        <w:t>______________</w:t>
      </w:r>
    </w:p>
    <w:sectPr w:rsidR="00651F5F" w:rsidRPr="00651F5F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ACC4" w14:textId="77777777" w:rsidR="00B958BD" w:rsidRDefault="00B958BD">
      <w:r>
        <w:separator/>
      </w:r>
    </w:p>
  </w:endnote>
  <w:endnote w:type="continuationSeparator" w:id="0">
    <w:p w14:paraId="318CD628" w14:textId="77777777" w:rsidR="00B958BD" w:rsidRDefault="00B9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AA36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BE5CBF4" w14:textId="7CCCF2D3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51F5F">
      <w:rPr>
        <w:noProof/>
      </w:rPr>
      <w:t>14.11.23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170F" w14:textId="1139E292" w:rsidR="00567276" w:rsidRDefault="00651F5F" w:rsidP="00F33B22">
    <w:pPr>
      <w:pStyle w:val="Footer"/>
    </w:pPr>
    <w:r>
      <w:fldChar w:fldCharType="begin"/>
    </w:r>
    <w:r w:rsidRPr="00651F5F">
      <w:instrText xml:space="preserve"> FILENAME \p  \* MERGEFORMAT </w:instrText>
    </w:r>
    <w:r>
      <w:fldChar w:fldCharType="separate"/>
    </w:r>
    <w:r w:rsidRPr="00651F5F">
      <w:t>P:\RUS\ITU-R\CONF-R\CMR23\000\087ADD010R.docx</w:t>
    </w:r>
    <w:r>
      <w:fldChar w:fldCharType="end"/>
    </w:r>
    <w:r>
      <w:t xml:space="preserve"> (529999)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67C5" w14:textId="77777777" w:rsidR="00567276" w:rsidRPr="00651F5F" w:rsidRDefault="00567276" w:rsidP="00FB67E5">
    <w:pPr>
      <w:pStyle w:val="Footer"/>
    </w:pPr>
    <w:r>
      <w:fldChar w:fldCharType="begin"/>
    </w:r>
    <w:r w:rsidRPr="00651F5F">
      <w:instrText xml:space="preserve"> FILENAME \p  \* MERGEFORMAT </w:instrText>
    </w:r>
    <w:r>
      <w:fldChar w:fldCharType="separate"/>
    </w:r>
    <w:r w:rsidR="00057389" w:rsidRPr="00651F5F">
      <w:t>P:\RUS\ITU-R\CONF-R\CMR23\000\087ADD010R.docx</w:t>
    </w:r>
    <w:r>
      <w:fldChar w:fldCharType="end"/>
    </w:r>
    <w:r w:rsidR="00057389">
      <w:t xml:space="preserve"> (529999)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0D79" w14:textId="77777777" w:rsidR="00B958BD" w:rsidRDefault="00B958BD">
      <w:r>
        <w:rPr>
          <w:b/>
        </w:rPr>
        <w:t>_______________</w:t>
      </w:r>
    </w:p>
  </w:footnote>
  <w:footnote w:type="continuationSeparator" w:id="0">
    <w:p w14:paraId="6563EC0C" w14:textId="77777777" w:rsidR="00B958BD" w:rsidRDefault="00B9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AE53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B7C63">
      <w:rPr>
        <w:noProof/>
      </w:rPr>
      <w:t>3</w:t>
    </w:r>
    <w:r>
      <w:fldChar w:fldCharType="end"/>
    </w:r>
  </w:p>
  <w:p w14:paraId="73928D54" w14:textId="77777777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F761D2">
      <w:t>87(Add.10)-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367142464">
    <w:abstractNumId w:val="0"/>
  </w:num>
  <w:num w:numId="2" w16cid:durableId="189878478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kladeva, Elena">
    <w15:presenceInfo w15:providerId="AD" w15:userId="S-1-5-21-8740799-900759487-1415713722-70681"/>
  </w15:person>
  <w15:person w15:author="Miliaeva, Olga">
    <w15:presenceInfo w15:providerId="AD" w15:userId="S::olga.miliaeva@itu.int::75e58a4a-fe7a-4fe6-abbd-00b207aea4c4"/>
  </w15:person>
  <w15:person w15:author="France">
    <w15:presenceInfo w15:providerId="None" w15:userId="France"/>
  </w15:person>
  <w15:person w15:author="Fernandez Jimenez, Virginia">
    <w15:presenceInfo w15:providerId="AD" w15:userId="S::virginia.fernandez@itu.int::6d460222-a6cb-4df0-8dd7-a947ce731002"/>
  </w15:person>
  <w15:person w15:author="France2">
    <w15:presenceInfo w15:providerId="None" w15:userId="France2"/>
  </w15:person>
  <w15:person w15:author="Nikolaos Sinanis">
    <w15:presenceInfo w15:providerId="AD" w15:userId="S::nick.sinanis@itu.int::85edf828-e15e-47d3-b7fd-0cc9828f2e63"/>
  </w15:person>
  <w15:person w15:author="Soto Pereira, Elena">
    <w15:presenceInfo w15:providerId="AD" w15:userId="S::elena.soto-pereira@itu.int::e47df8b9-f13f-41d0-96b9-dfa387d444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57389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A5585"/>
    <w:rsid w:val="001D46DF"/>
    <w:rsid w:val="001E5FB4"/>
    <w:rsid w:val="00202CA0"/>
    <w:rsid w:val="00215850"/>
    <w:rsid w:val="00230582"/>
    <w:rsid w:val="002449AA"/>
    <w:rsid w:val="00245A1F"/>
    <w:rsid w:val="002566C3"/>
    <w:rsid w:val="00290C74"/>
    <w:rsid w:val="002A2D3F"/>
    <w:rsid w:val="002C0AAB"/>
    <w:rsid w:val="00300F84"/>
    <w:rsid w:val="003258F2"/>
    <w:rsid w:val="00332975"/>
    <w:rsid w:val="00344EB8"/>
    <w:rsid w:val="00346BEC"/>
    <w:rsid w:val="00371E4B"/>
    <w:rsid w:val="00373759"/>
    <w:rsid w:val="00377DFE"/>
    <w:rsid w:val="003C583C"/>
    <w:rsid w:val="003F0078"/>
    <w:rsid w:val="00434A7C"/>
    <w:rsid w:val="0045143A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1F5F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465E0"/>
    <w:rsid w:val="00A57C04"/>
    <w:rsid w:val="00A61057"/>
    <w:rsid w:val="00A710E7"/>
    <w:rsid w:val="00A81026"/>
    <w:rsid w:val="00A97EC0"/>
    <w:rsid w:val="00AC66E6"/>
    <w:rsid w:val="00B01A56"/>
    <w:rsid w:val="00B22310"/>
    <w:rsid w:val="00B24E60"/>
    <w:rsid w:val="00B468A6"/>
    <w:rsid w:val="00B75113"/>
    <w:rsid w:val="00B958BD"/>
    <w:rsid w:val="00BA13A4"/>
    <w:rsid w:val="00BA1AA1"/>
    <w:rsid w:val="00BA35DC"/>
    <w:rsid w:val="00BC5313"/>
    <w:rsid w:val="00BD0D2F"/>
    <w:rsid w:val="00BD1129"/>
    <w:rsid w:val="00C0572C"/>
    <w:rsid w:val="00C20466"/>
    <w:rsid w:val="00C2049B"/>
    <w:rsid w:val="00C266F4"/>
    <w:rsid w:val="00C324A8"/>
    <w:rsid w:val="00C56E7A"/>
    <w:rsid w:val="00C779CE"/>
    <w:rsid w:val="00C85E55"/>
    <w:rsid w:val="00C916AF"/>
    <w:rsid w:val="00CC47C6"/>
    <w:rsid w:val="00CC4DE6"/>
    <w:rsid w:val="00CE5E47"/>
    <w:rsid w:val="00CF020F"/>
    <w:rsid w:val="00D53715"/>
    <w:rsid w:val="00D7331A"/>
    <w:rsid w:val="00DA39B3"/>
    <w:rsid w:val="00DB7C63"/>
    <w:rsid w:val="00DE2EBA"/>
    <w:rsid w:val="00E2253F"/>
    <w:rsid w:val="00E43E99"/>
    <w:rsid w:val="00E5155F"/>
    <w:rsid w:val="00E61629"/>
    <w:rsid w:val="00E65919"/>
    <w:rsid w:val="00E86DB1"/>
    <w:rsid w:val="00E976C1"/>
    <w:rsid w:val="00EA0C0C"/>
    <w:rsid w:val="00EB66F7"/>
    <w:rsid w:val="00EF43E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980E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51F5F"/>
    <w:rPr>
      <w:rFonts w:ascii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R23-WRC23-C-0087!A10!MSW-R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8DDD9-4FC6-4E76-958F-D764D69DC4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84377-5317-419F-9C5C-E8211FC37058}">
  <ds:schemaRefs>
    <ds:schemaRef ds:uri="http://schemas.microsoft.com/office/2006/metadata/properties"/>
    <ds:schemaRef ds:uri="http://purl.org/dc/terms/"/>
    <ds:schemaRef ds:uri="http://purl.org/dc/dcmitype/"/>
    <ds:schemaRef ds:uri="996b2e75-67fd-4955-a3b0-5ab9934cb50b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1002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R23-WRC23-C-0087!A10!MSW-R</vt:lpstr>
    </vt:vector>
  </TitlesOfParts>
  <Manager>General Secretariat - Pool</Manager>
  <Company>International Telecommunication Union (ITU)</Company>
  <LinksUpToDate>false</LinksUpToDate>
  <CharactersWithSpaces>7800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R23-WRC23-C-0087!A10!MSW-R</dc:title>
  <dc:subject>World Radiocommunication Conference - 2019</dc:subject>
  <dc:creator>Documents Proposals Manager (DPM)</dc:creator>
  <cp:keywords>DPM_v2023.8.1.1_prod</cp:keywords>
  <dc:description/>
  <cp:lastModifiedBy>Sikacheva, Violetta</cp:lastModifiedBy>
  <cp:revision>4</cp:revision>
  <cp:lastPrinted>2003-06-17T08:22:00Z</cp:lastPrinted>
  <dcterms:created xsi:type="dcterms:W3CDTF">2023-10-31T16:47:00Z</dcterms:created>
  <dcterms:modified xsi:type="dcterms:W3CDTF">2023-11-14T07:06:00Z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