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tblpXSpec="right" w:tblpY="721"/>
        <w:bidiVisual/>
        <w:tblW w:w="5017" w:type="pct"/>
        <w:tblLayout w:type="fixed"/>
        <w:tblLook w:val="0000" w:firstRow="0" w:lastRow="0" w:firstColumn="0" w:lastColumn="0" w:noHBand="0" w:noVBand="0"/>
      </w:tblPr>
      <w:tblGrid>
        <w:gridCol w:w="1589"/>
        <w:gridCol w:w="5107"/>
        <w:gridCol w:w="988"/>
        <w:gridCol w:w="1982"/>
      </w:tblGrid>
      <w:tr w:rsidR="00752552" w:rsidRPr="000D1EE4" w14:paraId="1EC64E69" w14:textId="77777777" w:rsidTr="00752552">
        <w:trPr>
          <w:cantSplit/>
          <w:trHeight w:val="20"/>
        </w:trPr>
        <w:tc>
          <w:tcPr>
            <w:tcW w:w="1589" w:type="dxa"/>
            <w:vAlign w:val="center"/>
          </w:tcPr>
          <w:p w14:paraId="6EB06918" w14:textId="77777777" w:rsidR="00752552" w:rsidRPr="000D1EE4" w:rsidRDefault="00752552" w:rsidP="00752552">
            <w:pPr>
              <w:spacing w:before="0"/>
              <w:jc w:val="left"/>
              <w:rPr>
                <w:b/>
                <w:bCs/>
                <w:rtl/>
                <w:lang w:bidi="ar-EG"/>
              </w:rPr>
            </w:pPr>
            <w:r w:rsidRPr="000D1EE4">
              <w:rPr>
                <w:noProof/>
                <w:lang w:val="en-GB" w:bidi="ar-EG"/>
              </w:rPr>
              <w:drawing>
                <wp:inline distT="0" distB="0" distL="0" distR="0" wp14:anchorId="2BEF240C" wp14:editId="1046A18D">
                  <wp:extent cx="682402" cy="720000"/>
                  <wp:effectExtent l="0" t="0" r="3810" b="4445"/>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c>
          <w:tcPr>
            <w:tcW w:w="6095" w:type="dxa"/>
            <w:gridSpan w:val="2"/>
          </w:tcPr>
          <w:p w14:paraId="00BCB742" w14:textId="77777777" w:rsidR="00752552" w:rsidRPr="000D1EE4" w:rsidRDefault="00752552" w:rsidP="00752552">
            <w:pPr>
              <w:pStyle w:val="LOGO"/>
              <w:framePr w:hSpace="0" w:wrap="auto" w:xAlign="left" w:yAlign="inline"/>
              <w:rPr>
                <w:rtl/>
              </w:rPr>
            </w:pPr>
            <w:r>
              <w:rPr>
                <w:rFonts w:hint="cs"/>
                <w:rtl/>
              </w:rPr>
              <w:t>المؤتمر العالمي للاتصالات الراديوية</w:t>
            </w:r>
            <w:r w:rsidRPr="000D1EE4">
              <w:rPr>
                <w:rFonts w:hint="cs"/>
                <w:rtl/>
              </w:rPr>
              <w:t xml:space="preserve"> </w:t>
            </w:r>
            <w:r>
              <w:t>(</w:t>
            </w:r>
            <w:r w:rsidRPr="000D1EE4">
              <w:t>WRC-23</w:t>
            </w:r>
            <w:r>
              <w:t>)</w:t>
            </w:r>
          </w:p>
          <w:p w14:paraId="62CF0410" w14:textId="77777777" w:rsidR="00752552" w:rsidRPr="000D1EE4" w:rsidRDefault="00752552" w:rsidP="00752552">
            <w:pPr>
              <w:rPr>
                <w:b/>
                <w:bCs/>
                <w:rtl/>
                <w:lang w:bidi="ar-EG"/>
              </w:rPr>
            </w:pPr>
            <w:r>
              <w:rPr>
                <w:rFonts w:hint="cs"/>
                <w:b/>
                <w:bCs/>
                <w:sz w:val="26"/>
                <w:szCs w:val="26"/>
                <w:rtl/>
              </w:rPr>
              <w:t>دبي</w:t>
            </w:r>
            <w:r w:rsidRPr="000D1EE4">
              <w:rPr>
                <w:b/>
                <w:bCs/>
                <w:sz w:val="26"/>
                <w:szCs w:val="26"/>
                <w:rtl/>
              </w:rPr>
              <w:t xml:space="preserve">، </w:t>
            </w:r>
            <w:r>
              <w:rPr>
                <w:b/>
                <w:bCs/>
                <w:sz w:val="26"/>
                <w:szCs w:val="26"/>
                <w:lang w:bidi="ar-EG"/>
              </w:rPr>
              <w:t>20</w:t>
            </w:r>
            <w:r w:rsidRPr="000D1EE4">
              <w:rPr>
                <w:rFonts w:hint="cs"/>
                <w:b/>
                <w:bCs/>
                <w:sz w:val="26"/>
                <w:szCs w:val="26"/>
                <w:rtl/>
                <w:lang w:bidi="ar-EG"/>
              </w:rPr>
              <w:t xml:space="preserve"> </w:t>
            </w:r>
            <w:r>
              <w:rPr>
                <w:rFonts w:hint="cs"/>
                <w:b/>
                <w:bCs/>
                <w:sz w:val="26"/>
                <w:szCs w:val="26"/>
                <w:rtl/>
                <w:lang w:bidi="ar-EG"/>
              </w:rPr>
              <w:t>نوفمبر</w:t>
            </w:r>
            <w:r w:rsidRPr="000D1EE4">
              <w:rPr>
                <w:rFonts w:hint="cs"/>
                <w:b/>
                <w:bCs/>
                <w:sz w:val="26"/>
                <w:szCs w:val="26"/>
                <w:rtl/>
                <w:lang w:bidi="ar-EG"/>
              </w:rPr>
              <w:t xml:space="preserve"> </w:t>
            </w:r>
            <w:r w:rsidRPr="000D1EE4">
              <w:rPr>
                <w:b/>
                <w:bCs/>
                <w:sz w:val="26"/>
                <w:szCs w:val="26"/>
                <w:rtl/>
                <w:lang w:bidi="ar-EG"/>
              </w:rPr>
              <w:t>–</w:t>
            </w:r>
            <w:r w:rsidRPr="000D1EE4">
              <w:rPr>
                <w:rFonts w:hint="cs"/>
                <w:b/>
                <w:bCs/>
                <w:sz w:val="26"/>
                <w:szCs w:val="26"/>
                <w:rtl/>
                <w:lang w:bidi="ar-EG"/>
              </w:rPr>
              <w:t xml:space="preserve"> </w:t>
            </w:r>
            <w:r>
              <w:rPr>
                <w:b/>
                <w:bCs/>
                <w:sz w:val="26"/>
                <w:szCs w:val="26"/>
                <w:lang w:bidi="ar-EG"/>
              </w:rPr>
              <w:t>15</w:t>
            </w:r>
            <w:r w:rsidRPr="000D1EE4">
              <w:rPr>
                <w:rFonts w:hint="cs"/>
                <w:b/>
                <w:bCs/>
                <w:sz w:val="26"/>
                <w:szCs w:val="26"/>
                <w:rtl/>
                <w:lang w:bidi="ar-EG"/>
              </w:rPr>
              <w:t xml:space="preserve"> </w:t>
            </w:r>
            <w:r>
              <w:rPr>
                <w:rFonts w:hint="cs"/>
                <w:b/>
                <w:bCs/>
                <w:sz w:val="26"/>
                <w:szCs w:val="26"/>
                <w:rtl/>
                <w:lang w:bidi="ar-EG"/>
              </w:rPr>
              <w:t>ديسمبر</w:t>
            </w:r>
            <w:r w:rsidRPr="000D1EE4">
              <w:rPr>
                <w:rFonts w:hint="cs"/>
                <w:b/>
                <w:bCs/>
                <w:sz w:val="26"/>
                <w:szCs w:val="26"/>
                <w:rtl/>
                <w:lang w:bidi="ar-EG"/>
              </w:rPr>
              <w:t xml:space="preserve"> </w:t>
            </w:r>
            <w:r w:rsidRPr="000D1EE4">
              <w:rPr>
                <w:b/>
                <w:bCs/>
                <w:sz w:val="26"/>
                <w:szCs w:val="26"/>
                <w:lang w:bidi="ar-EG"/>
              </w:rPr>
              <w:t>2023</w:t>
            </w:r>
          </w:p>
        </w:tc>
        <w:tc>
          <w:tcPr>
            <w:tcW w:w="1982" w:type="dxa"/>
            <w:vAlign w:val="center"/>
          </w:tcPr>
          <w:p w14:paraId="3ADBD6A5" w14:textId="77777777" w:rsidR="00752552" w:rsidRPr="000D1EE4" w:rsidRDefault="00752552" w:rsidP="00752552">
            <w:pPr>
              <w:jc w:val="right"/>
              <w:rPr>
                <w:rtl/>
                <w:lang w:bidi="ar-EG"/>
              </w:rPr>
            </w:pPr>
            <w:bookmarkStart w:id="0" w:name="ditulogo"/>
            <w:bookmarkEnd w:id="0"/>
            <w:r>
              <w:rPr>
                <w:noProof/>
              </w:rPr>
              <w:drawing>
                <wp:inline distT="0" distB="0" distL="0" distR="0" wp14:anchorId="00B052C0" wp14:editId="07634FE4">
                  <wp:extent cx="967839" cy="967839"/>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80428" cy="980428"/>
                          </a:xfrm>
                          <a:prstGeom prst="rect">
                            <a:avLst/>
                          </a:prstGeom>
                          <a:noFill/>
                          <a:ln>
                            <a:noFill/>
                          </a:ln>
                        </pic:spPr>
                      </pic:pic>
                    </a:graphicData>
                  </a:graphic>
                </wp:inline>
              </w:drawing>
            </w:r>
          </w:p>
        </w:tc>
      </w:tr>
      <w:tr w:rsidR="000D1EE4" w:rsidRPr="000D1EE4" w14:paraId="135EFB63" w14:textId="77777777" w:rsidTr="00752552">
        <w:trPr>
          <w:cantSplit/>
          <w:trHeight w:val="20"/>
        </w:trPr>
        <w:tc>
          <w:tcPr>
            <w:tcW w:w="6696" w:type="dxa"/>
            <w:gridSpan w:val="2"/>
            <w:tcBorders>
              <w:bottom w:val="single" w:sz="12" w:space="0" w:color="auto"/>
            </w:tcBorders>
          </w:tcPr>
          <w:p w14:paraId="38BADD26" w14:textId="77777777" w:rsidR="000D1EE4" w:rsidRPr="000D1EE4" w:rsidRDefault="000D1EE4" w:rsidP="000D1EE4">
            <w:pPr>
              <w:rPr>
                <w:rtl/>
                <w:lang w:bidi="ar-EG"/>
              </w:rPr>
            </w:pPr>
          </w:p>
        </w:tc>
        <w:tc>
          <w:tcPr>
            <w:tcW w:w="2970" w:type="dxa"/>
            <w:gridSpan w:val="2"/>
            <w:tcBorders>
              <w:bottom w:val="single" w:sz="12" w:space="0" w:color="auto"/>
            </w:tcBorders>
          </w:tcPr>
          <w:p w14:paraId="73C2CDD3" w14:textId="77777777" w:rsidR="000D1EE4" w:rsidRPr="000D1EE4" w:rsidRDefault="000D1EE4" w:rsidP="000D1EE4">
            <w:pPr>
              <w:rPr>
                <w:lang w:val="en-GB" w:bidi="ar-EG"/>
              </w:rPr>
            </w:pPr>
          </w:p>
        </w:tc>
      </w:tr>
      <w:tr w:rsidR="000D1EE4" w:rsidRPr="000D1EE4" w14:paraId="782C27B7" w14:textId="77777777" w:rsidTr="00752552">
        <w:trPr>
          <w:cantSplit/>
          <w:trHeight w:val="20"/>
        </w:trPr>
        <w:tc>
          <w:tcPr>
            <w:tcW w:w="6696" w:type="dxa"/>
            <w:gridSpan w:val="2"/>
            <w:tcBorders>
              <w:top w:val="single" w:sz="12" w:space="0" w:color="auto"/>
            </w:tcBorders>
          </w:tcPr>
          <w:p w14:paraId="3DDEAF73" w14:textId="77777777" w:rsidR="000D1EE4" w:rsidRPr="000D1EE4" w:rsidRDefault="000D1EE4" w:rsidP="000D1EE4">
            <w:pPr>
              <w:rPr>
                <w:b/>
                <w:bCs/>
                <w:rtl/>
                <w:lang w:bidi="ar-EG"/>
              </w:rPr>
            </w:pPr>
          </w:p>
        </w:tc>
        <w:tc>
          <w:tcPr>
            <w:tcW w:w="2970" w:type="dxa"/>
            <w:gridSpan w:val="2"/>
            <w:tcBorders>
              <w:top w:val="single" w:sz="12" w:space="0" w:color="auto"/>
            </w:tcBorders>
          </w:tcPr>
          <w:p w14:paraId="22FDA83E" w14:textId="77777777" w:rsidR="000D1EE4" w:rsidRPr="000D1EE4" w:rsidRDefault="000D1EE4" w:rsidP="000D1EE4">
            <w:pPr>
              <w:rPr>
                <w:b/>
                <w:bCs/>
                <w:lang w:bidi="ar-EG"/>
              </w:rPr>
            </w:pPr>
          </w:p>
        </w:tc>
      </w:tr>
      <w:tr w:rsidR="000D1EE4" w:rsidRPr="000D1EE4" w14:paraId="51DE54D8" w14:textId="77777777" w:rsidTr="00752552">
        <w:trPr>
          <w:cantSplit/>
        </w:trPr>
        <w:tc>
          <w:tcPr>
            <w:tcW w:w="6696" w:type="dxa"/>
            <w:gridSpan w:val="2"/>
          </w:tcPr>
          <w:p w14:paraId="50FC8579" w14:textId="77777777" w:rsidR="000D1EE4" w:rsidRPr="002D3875" w:rsidRDefault="00E50850" w:rsidP="002D3875">
            <w:pPr>
              <w:spacing w:before="60" w:after="60" w:line="260" w:lineRule="exact"/>
              <w:jc w:val="left"/>
              <w:rPr>
                <w:b/>
                <w:bCs/>
                <w:rtl/>
                <w:lang w:bidi="ar-EG"/>
              </w:rPr>
            </w:pPr>
            <w:r w:rsidRPr="002D3875">
              <w:rPr>
                <w:b/>
                <w:bCs/>
                <w:rtl/>
                <w:lang w:bidi="ar-EG"/>
              </w:rPr>
              <w:t>الجلسة العامة</w:t>
            </w:r>
          </w:p>
        </w:tc>
        <w:tc>
          <w:tcPr>
            <w:tcW w:w="2970" w:type="dxa"/>
            <w:gridSpan w:val="2"/>
          </w:tcPr>
          <w:p w14:paraId="029965AD" w14:textId="77777777" w:rsidR="000D1EE4" w:rsidRPr="002D3875" w:rsidRDefault="00E50850" w:rsidP="002D3875">
            <w:pPr>
              <w:spacing w:before="60" w:after="60" w:line="260" w:lineRule="exact"/>
              <w:jc w:val="left"/>
              <w:rPr>
                <w:b/>
                <w:bCs/>
                <w:rtl/>
                <w:lang w:bidi="ar-EG"/>
              </w:rPr>
            </w:pPr>
            <w:r w:rsidRPr="002D3875">
              <w:rPr>
                <w:rFonts w:eastAsia="SimSun"/>
                <w:b/>
                <w:bCs/>
                <w:rtl/>
                <w:lang w:bidi="ar-EG"/>
              </w:rPr>
              <w:t>الإضافة 10</w:t>
            </w:r>
            <w:r w:rsidRPr="002D3875">
              <w:rPr>
                <w:rFonts w:eastAsia="SimSun"/>
                <w:b/>
                <w:bCs/>
                <w:rtl/>
                <w:lang w:bidi="ar-EG"/>
              </w:rPr>
              <w:br/>
              <w:t xml:space="preserve">للوثيقة </w:t>
            </w:r>
            <w:r w:rsidRPr="002D3875">
              <w:rPr>
                <w:rFonts w:eastAsia="SimSun"/>
                <w:b/>
                <w:bCs/>
              </w:rPr>
              <w:t>87-A</w:t>
            </w:r>
          </w:p>
        </w:tc>
      </w:tr>
      <w:tr w:rsidR="000D1EE4" w:rsidRPr="000D1EE4" w14:paraId="28EBDC0D" w14:textId="77777777" w:rsidTr="00752552">
        <w:trPr>
          <w:cantSplit/>
        </w:trPr>
        <w:tc>
          <w:tcPr>
            <w:tcW w:w="6696" w:type="dxa"/>
            <w:gridSpan w:val="2"/>
          </w:tcPr>
          <w:p w14:paraId="5969C8BF" w14:textId="77777777" w:rsidR="000D1EE4" w:rsidRPr="002D3875" w:rsidRDefault="000D1EE4" w:rsidP="002D3875">
            <w:pPr>
              <w:spacing w:before="60" w:after="60" w:line="260" w:lineRule="exact"/>
              <w:jc w:val="left"/>
              <w:rPr>
                <w:b/>
                <w:bCs/>
                <w:rtl/>
                <w:lang w:bidi="ar-EG"/>
              </w:rPr>
            </w:pPr>
          </w:p>
        </w:tc>
        <w:tc>
          <w:tcPr>
            <w:tcW w:w="2970" w:type="dxa"/>
            <w:gridSpan w:val="2"/>
          </w:tcPr>
          <w:p w14:paraId="4A4735E8" w14:textId="77777777" w:rsidR="000D1EE4" w:rsidRPr="002D3875" w:rsidRDefault="00E50850" w:rsidP="002D3875">
            <w:pPr>
              <w:spacing w:before="60" w:after="60" w:line="260" w:lineRule="exact"/>
              <w:jc w:val="left"/>
              <w:rPr>
                <w:b/>
                <w:bCs/>
                <w:rtl/>
                <w:lang w:bidi="ar-EG"/>
              </w:rPr>
            </w:pPr>
            <w:r w:rsidRPr="002D3875">
              <w:rPr>
                <w:rFonts w:eastAsia="SimSun"/>
                <w:b/>
                <w:bCs/>
              </w:rPr>
              <w:t>23</w:t>
            </w:r>
            <w:r w:rsidRPr="002D3875">
              <w:rPr>
                <w:rFonts w:eastAsia="SimSun"/>
                <w:b/>
                <w:bCs/>
                <w:rtl/>
              </w:rPr>
              <w:t xml:space="preserve"> أكتوبر </w:t>
            </w:r>
            <w:r w:rsidRPr="002D3875">
              <w:rPr>
                <w:rFonts w:eastAsia="SimSun"/>
                <w:b/>
                <w:bCs/>
              </w:rPr>
              <w:t>2023</w:t>
            </w:r>
          </w:p>
        </w:tc>
      </w:tr>
      <w:tr w:rsidR="000D1EE4" w:rsidRPr="000D1EE4" w14:paraId="3C6CF6E5" w14:textId="77777777" w:rsidTr="00752552">
        <w:trPr>
          <w:cantSplit/>
        </w:trPr>
        <w:tc>
          <w:tcPr>
            <w:tcW w:w="6696" w:type="dxa"/>
            <w:gridSpan w:val="2"/>
          </w:tcPr>
          <w:p w14:paraId="7B659F3C" w14:textId="77777777" w:rsidR="000D1EE4" w:rsidRPr="002D3875" w:rsidRDefault="000D1EE4" w:rsidP="002D3875">
            <w:pPr>
              <w:spacing w:before="60" w:after="60" w:line="260" w:lineRule="exact"/>
              <w:jc w:val="left"/>
              <w:rPr>
                <w:b/>
                <w:bCs/>
                <w:rtl/>
                <w:lang w:bidi="ar-EG"/>
              </w:rPr>
            </w:pPr>
          </w:p>
        </w:tc>
        <w:tc>
          <w:tcPr>
            <w:tcW w:w="2970" w:type="dxa"/>
            <w:gridSpan w:val="2"/>
          </w:tcPr>
          <w:p w14:paraId="049AA9B3" w14:textId="77777777" w:rsidR="000D1EE4" w:rsidRPr="002D3875" w:rsidRDefault="00E50850" w:rsidP="002D3875">
            <w:pPr>
              <w:spacing w:before="60" w:after="60" w:line="260" w:lineRule="exact"/>
              <w:jc w:val="left"/>
              <w:rPr>
                <w:b/>
                <w:bCs/>
                <w:lang w:bidi="ar-EG"/>
              </w:rPr>
            </w:pPr>
            <w:r w:rsidRPr="002D3875">
              <w:rPr>
                <w:b/>
                <w:bCs/>
                <w:rtl/>
                <w:lang w:bidi="ar-EG"/>
              </w:rPr>
              <w:t>الأصل: بالإنكليزية</w:t>
            </w:r>
          </w:p>
        </w:tc>
      </w:tr>
      <w:tr w:rsidR="000D1EE4" w:rsidRPr="000D1EE4" w14:paraId="6545918A" w14:textId="77777777" w:rsidTr="00752552">
        <w:trPr>
          <w:cantSplit/>
        </w:trPr>
        <w:tc>
          <w:tcPr>
            <w:tcW w:w="9666" w:type="dxa"/>
            <w:gridSpan w:val="4"/>
          </w:tcPr>
          <w:p w14:paraId="3B4871E1" w14:textId="77777777" w:rsidR="000D1EE4" w:rsidRPr="000D1EE4" w:rsidRDefault="000D1EE4" w:rsidP="000D1EE4">
            <w:pPr>
              <w:rPr>
                <w:b/>
                <w:bCs/>
                <w:lang w:bidi="ar-EG"/>
              </w:rPr>
            </w:pPr>
          </w:p>
        </w:tc>
      </w:tr>
      <w:tr w:rsidR="000D1EE4" w:rsidRPr="000D1EE4" w14:paraId="00215A1B" w14:textId="77777777" w:rsidTr="00752552">
        <w:trPr>
          <w:cantSplit/>
        </w:trPr>
        <w:tc>
          <w:tcPr>
            <w:tcW w:w="9666" w:type="dxa"/>
            <w:gridSpan w:val="4"/>
          </w:tcPr>
          <w:p w14:paraId="38ED3BF1" w14:textId="77777777" w:rsidR="000D1EE4" w:rsidRPr="000D1EE4" w:rsidRDefault="000D1EE4" w:rsidP="000D1EE4">
            <w:pPr>
              <w:pStyle w:val="Source"/>
              <w:rPr>
                <w:rtl/>
                <w:lang w:bidi="ar-SA"/>
              </w:rPr>
            </w:pPr>
            <w:r w:rsidRPr="000D1EE4">
              <w:rPr>
                <w:rtl/>
              </w:rPr>
              <w:t>مقترحـات إفريقيـة مشتركـة</w:t>
            </w:r>
          </w:p>
        </w:tc>
      </w:tr>
      <w:tr w:rsidR="000D1EE4" w:rsidRPr="000D1EE4" w14:paraId="4C25EF52" w14:textId="77777777" w:rsidTr="00752552">
        <w:trPr>
          <w:cantSplit/>
        </w:trPr>
        <w:tc>
          <w:tcPr>
            <w:tcW w:w="9666" w:type="dxa"/>
            <w:gridSpan w:val="4"/>
          </w:tcPr>
          <w:p w14:paraId="1A8A7136" w14:textId="77E69070" w:rsidR="000D1EE4" w:rsidRPr="000D1EE4" w:rsidRDefault="002D3875" w:rsidP="000D1EE4">
            <w:pPr>
              <w:pStyle w:val="Title1"/>
              <w:rPr>
                <w:rtl/>
              </w:rPr>
            </w:pPr>
            <w:r>
              <w:rPr>
                <w:rFonts w:hint="cs"/>
                <w:rtl/>
              </w:rPr>
              <w:t>مقترحات بشأن أعمال المؤتمر</w:t>
            </w:r>
          </w:p>
        </w:tc>
      </w:tr>
      <w:tr w:rsidR="000D1EE4" w:rsidRPr="000D1EE4" w14:paraId="4D68590B" w14:textId="77777777" w:rsidTr="00752552">
        <w:trPr>
          <w:cantSplit/>
        </w:trPr>
        <w:tc>
          <w:tcPr>
            <w:tcW w:w="9666" w:type="dxa"/>
            <w:gridSpan w:val="4"/>
          </w:tcPr>
          <w:p w14:paraId="665B08AA" w14:textId="77777777" w:rsidR="000D1EE4" w:rsidRPr="000D1EE4" w:rsidRDefault="000D1EE4" w:rsidP="000D1EE4">
            <w:pPr>
              <w:pStyle w:val="Title2"/>
              <w:rPr>
                <w:rtl/>
              </w:rPr>
            </w:pPr>
          </w:p>
        </w:tc>
      </w:tr>
      <w:tr w:rsidR="00E50850" w:rsidRPr="000D1EE4" w14:paraId="4EEADC08" w14:textId="77777777" w:rsidTr="00752552">
        <w:trPr>
          <w:cantSplit/>
        </w:trPr>
        <w:tc>
          <w:tcPr>
            <w:tcW w:w="9666" w:type="dxa"/>
            <w:gridSpan w:val="4"/>
          </w:tcPr>
          <w:p w14:paraId="372CDB6E" w14:textId="6D6F5849" w:rsidR="00E50850" w:rsidRPr="000D1EE4" w:rsidRDefault="00E50850" w:rsidP="00E50850">
            <w:pPr>
              <w:pStyle w:val="Agendaitem"/>
            </w:pPr>
            <w:r>
              <w:rPr>
                <w:rtl/>
              </w:rPr>
              <w:t>بند جدول الأعمال</w:t>
            </w:r>
            <w:r w:rsidR="002D3875">
              <w:rPr>
                <w:rFonts w:hint="cs"/>
                <w:rtl/>
              </w:rPr>
              <w:t xml:space="preserve"> </w:t>
            </w:r>
            <w:r w:rsidR="002D3875" w:rsidRPr="00CD1D9A">
              <w:rPr>
                <w:szCs w:val="22"/>
              </w:rPr>
              <w:t>10.1</w:t>
            </w:r>
          </w:p>
        </w:tc>
      </w:tr>
    </w:tbl>
    <w:p w14:paraId="23080D47" w14:textId="77777777" w:rsidR="0041179F" w:rsidRPr="00B65D3B" w:rsidRDefault="0041179F" w:rsidP="00B65D3B">
      <w:pPr>
        <w:rPr>
          <w:rtl/>
        </w:rPr>
      </w:pPr>
      <w:r w:rsidRPr="00CD1D9A">
        <w:t>10.1</w:t>
      </w:r>
      <w:r w:rsidRPr="00CD1D9A">
        <w:tab/>
      </w:r>
      <w:r w:rsidRPr="00CD1D9A">
        <w:rPr>
          <w:rtl/>
        </w:rPr>
        <w:t>إجراء دراسات بشأن الاحتياجات من الطيف والتعايش مع خدمات الاتصالات الراديوية والتدابير التنظيمية من أجل إمكانية منح توزيعات جديدة للخدمة المتنقلة للطيران لاستخدامها في التطبيقات المتنقلة للطيران لغير أغراض السلامة</w:t>
      </w:r>
      <w:r w:rsidRPr="00CD1D9A">
        <w:rPr>
          <w:rFonts w:hint="cs"/>
          <w:rtl/>
        </w:rPr>
        <w:t>،</w:t>
      </w:r>
      <w:r w:rsidRPr="00CD1D9A">
        <w:rPr>
          <w:rtl/>
        </w:rPr>
        <w:t xml:space="preserve"> </w:t>
      </w:r>
      <w:r w:rsidRPr="00CD1D9A">
        <w:rPr>
          <w:rFonts w:hint="cs"/>
          <w:rtl/>
        </w:rPr>
        <w:t>وفقاً</w:t>
      </w:r>
      <w:r w:rsidRPr="00CD1D9A">
        <w:rPr>
          <w:rtl/>
        </w:rPr>
        <w:t xml:space="preserve"> </w:t>
      </w:r>
      <w:r w:rsidRPr="00CD1D9A">
        <w:rPr>
          <w:rFonts w:hint="cs"/>
          <w:rtl/>
        </w:rPr>
        <w:t xml:space="preserve">للقرار </w:t>
      </w:r>
      <w:r w:rsidRPr="00CD1D9A">
        <w:rPr>
          <w:b/>
          <w:bCs/>
        </w:rPr>
        <w:t>430 (WRC-</w:t>
      </w:r>
      <w:proofErr w:type="gramStart"/>
      <w:r w:rsidRPr="00CD1D9A">
        <w:rPr>
          <w:b/>
          <w:bCs/>
        </w:rPr>
        <w:t>19)</w:t>
      </w:r>
      <w:r w:rsidRPr="00CD1D9A">
        <w:rPr>
          <w:rFonts w:hint="eastAsia"/>
          <w:rtl/>
        </w:rPr>
        <w:t>؛</w:t>
      </w:r>
      <w:proofErr w:type="gramEnd"/>
    </w:p>
    <w:p w14:paraId="40C526E4" w14:textId="77777777" w:rsidR="00C45930" w:rsidRPr="007579F6" w:rsidRDefault="00C45930" w:rsidP="00E56BD6">
      <w:pPr>
        <w:rPr>
          <w:lang w:bidi="ar-EG"/>
        </w:rPr>
      </w:pPr>
    </w:p>
    <w:p w14:paraId="7CA19B00" w14:textId="4B040D1B" w:rsidR="00FD7BB8" w:rsidRPr="002D3875" w:rsidRDefault="004C67F1" w:rsidP="002D3875">
      <w:pPr>
        <w:tabs>
          <w:tab w:val="clear" w:pos="1134"/>
          <w:tab w:val="clear" w:pos="1871"/>
          <w:tab w:val="clear" w:pos="2268"/>
        </w:tabs>
        <w:bidi w:val="0"/>
        <w:spacing w:before="0" w:line="240" w:lineRule="auto"/>
        <w:jc w:val="left"/>
        <w:rPr>
          <w:lang w:val="en-GB" w:bidi="ar-EG"/>
        </w:rPr>
      </w:pPr>
      <w:r>
        <w:rPr>
          <w:rtl/>
          <w:lang w:val="en-GB" w:bidi="ar-EG"/>
        </w:rPr>
        <w:br w:type="page"/>
      </w:r>
    </w:p>
    <w:p w14:paraId="5EC45126" w14:textId="77777777" w:rsidR="00D9665F" w:rsidRDefault="002160EC" w:rsidP="00D9665F">
      <w:pPr>
        <w:pStyle w:val="ArtNo"/>
        <w:spacing w:before="0"/>
        <w:rPr>
          <w:rtl/>
        </w:rPr>
      </w:pPr>
      <w:bookmarkStart w:id="1" w:name="_Toc454442698"/>
      <w:r>
        <w:rPr>
          <w:rtl/>
        </w:rPr>
        <w:lastRenderedPageBreak/>
        <w:t xml:space="preserve">المـادة </w:t>
      </w:r>
      <w:r>
        <w:rPr>
          <w:rStyle w:val="href"/>
        </w:rPr>
        <w:t>5</w:t>
      </w:r>
      <w:bookmarkEnd w:id="1"/>
    </w:p>
    <w:p w14:paraId="2C6A0C47" w14:textId="77777777" w:rsidR="00D9665F" w:rsidRDefault="002160EC" w:rsidP="00D9665F">
      <w:pPr>
        <w:pStyle w:val="Arttitle"/>
        <w:rPr>
          <w:b w:val="0"/>
          <w:rtl/>
        </w:rPr>
      </w:pPr>
      <w:bookmarkStart w:id="2" w:name="_Toc454442699"/>
      <w:bookmarkStart w:id="3" w:name="_Toc331055733"/>
      <w:r>
        <w:rPr>
          <w:b w:val="0"/>
          <w:rtl/>
        </w:rPr>
        <w:t>توزيع نطاقات التردد</w:t>
      </w:r>
      <w:bookmarkEnd w:id="2"/>
      <w:bookmarkEnd w:id="3"/>
    </w:p>
    <w:p w14:paraId="7B65C1BA" w14:textId="77777777" w:rsidR="00D9665F" w:rsidRPr="0008795A" w:rsidRDefault="002160EC" w:rsidP="00D9665F">
      <w:pPr>
        <w:pStyle w:val="Section1"/>
        <w:rPr>
          <w:szCs w:val="22"/>
          <w:rtl/>
        </w:rPr>
      </w:pPr>
      <w:r>
        <w:rPr>
          <w:rtl/>
        </w:rPr>
        <w:t xml:space="preserve">القسم </w:t>
      </w:r>
      <w:proofErr w:type="gramStart"/>
      <w:r>
        <w:t>IV</w:t>
      </w:r>
      <w:r>
        <w:rPr>
          <w:rtl/>
        </w:rPr>
        <w:t xml:space="preserve">  </w:t>
      </w:r>
      <w:r>
        <w:rPr>
          <w:rFonts w:hint="cs"/>
          <w:rtl/>
        </w:rPr>
        <w:t>-</w:t>
      </w:r>
      <w:proofErr w:type="gramEnd"/>
      <w:r>
        <w:rPr>
          <w:rFonts w:hint="cs"/>
          <w:rtl/>
        </w:rPr>
        <w:t xml:space="preserve">  جدول توزيع نطاقات التردد</w:t>
      </w:r>
      <w:r>
        <w:rPr>
          <w:rFonts w:hint="cs"/>
          <w:rtl/>
        </w:rPr>
        <w:br/>
      </w:r>
      <w:r w:rsidRPr="0008795A">
        <w:rPr>
          <w:b w:val="0"/>
          <w:bCs w:val="0"/>
          <w:sz w:val="22"/>
          <w:szCs w:val="22"/>
          <w:rtl/>
        </w:rPr>
        <w:t>(انظر الرقم</w:t>
      </w:r>
      <w:r w:rsidRPr="0008795A">
        <w:rPr>
          <w:sz w:val="22"/>
          <w:szCs w:val="22"/>
          <w:rtl/>
        </w:rPr>
        <w:t xml:space="preserve"> </w:t>
      </w:r>
      <w:r w:rsidRPr="0008795A">
        <w:rPr>
          <w:sz w:val="22"/>
          <w:szCs w:val="22"/>
        </w:rPr>
        <w:t>1.2</w:t>
      </w:r>
      <w:r w:rsidRPr="0008795A">
        <w:rPr>
          <w:b w:val="0"/>
          <w:bCs w:val="0"/>
          <w:sz w:val="22"/>
          <w:szCs w:val="22"/>
          <w:rtl/>
        </w:rPr>
        <w:t>)</w:t>
      </w:r>
    </w:p>
    <w:p w14:paraId="09C5F6C8" w14:textId="77777777" w:rsidR="00F16CC3" w:rsidRDefault="0041179F">
      <w:pPr>
        <w:pStyle w:val="Proposal"/>
      </w:pPr>
      <w:r>
        <w:t>MOD</w:t>
      </w:r>
      <w:r>
        <w:tab/>
        <w:t>AFCP/87A10/1</w:t>
      </w:r>
      <w:r>
        <w:rPr>
          <w:vanish/>
          <w:color w:val="7F7F7F" w:themeColor="text1" w:themeTint="80"/>
          <w:vertAlign w:val="superscript"/>
        </w:rPr>
        <w:t>#1658</w:t>
      </w:r>
    </w:p>
    <w:p w14:paraId="0A991407" w14:textId="77777777" w:rsidR="0041179F" w:rsidRPr="00EF553D" w:rsidRDefault="0041179F">
      <w:pPr>
        <w:pStyle w:val="Tabletitle"/>
        <w:rPr>
          <w:rtl/>
        </w:rPr>
      </w:pPr>
      <w:r w:rsidRPr="00EF553D">
        <w:t>GHz 18,4-15,4</w:t>
      </w:r>
    </w:p>
    <w:tbl>
      <w:tblPr>
        <w:bidiVisual/>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687FDA" w:rsidRPr="00EF553D" w14:paraId="3A253523" w14:textId="77777777" w:rsidTr="00AD72F6">
        <w:trPr>
          <w:cantSplit/>
          <w:tblHeader/>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2DA1FAF4" w14:textId="77777777" w:rsidR="0041179F" w:rsidRPr="00EF553D" w:rsidRDefault="0041179F" w:rsidP="007B2CBC">
            <w:pPr>
              <w:pStyle w:val="Tablehead"/>
              <w:tabs>
                <w:tab w:val="clear" w:pos="1134"/>
                <w:tab w:val="clear" w:pos="1871"/>
                <w:tab w:val="clear" w:pos="2268"/>
                <w:tab w:val="left" w:pos="374"/>
                <w:tab w:val="left" w:pos="3016"/>
              </w:tabs>
              <w:rPr>
                <w:rtl/>
              </w:rPr>
            </w:pPr>
            <w:r w:rsidRPr="00EF553D">
              <w:rPr>
                <w:rtl/>
              </w:rPr>
              <w:t>التوزيع على الخدمات</w:t>
            </w:r>
          </w:p>
        </w:tc>
      </w:tr>
      <w:tr w:rsidR="00687FDA" w:rsidRPr="00EF553D" w14:paraId="5F5DB9F4" w14:textId="77777777" w:rsidTr="00AD72F6">
        <w:trPr>
          <w:cantSplit/>
          <w:tblHeader/>
          <w:jc w:val="center"/>
        </w:trPr>
        <w:tc>
          <w:tcPr>
            <w:tcW w:w="3099" w:type="dxa"/>
            <w:tcBorders>
              <w:top w:val="single" w:sz="4" w:space="0" w:color="auto"/>
              <w:left w:val="single" w:sz="4" w:space="0" w:color="auto"/>
              <w:bottom w:val="single" w:sz="4" w:space="0" w:color="auto"/>
              <w:right w:val="single" w:sz="4" w:space="0" w:color="auto"/>
            </w:tcBorders>
            <w:hideMark/>
          </w:tcPr>
          <w:p w14:paraId="40745908" w14:textId="77777777" w:rsidR="0041179F" w:rsidRPr="00EF553D" w:rsidRDefault="0041179F" w:rsidP="007B2CBC">
            <w:pPr>
              <w:pStyle w:val="Tablehead"/>
              <w:tabs>
                <w:tab w:val="clear" w:pos="1134"/>
                <w:tab w:val="clear" w:pos="1871"/>
                <w:tab w:val="clear" w:pos="2268"/>
                <w:tab w:val="left" w:pos="374"/>
                <w:tab w:val="left" w:pos="3016"/>
              </w:tabs>
              <w:rPr>
                <w:rtl/>
                <w:lang w:bidi="ar-SA"/>
              </w:rPr>
            </w:pPr>
            <w:r w:rsidRPr="00EF553D">
              <w:rPr>
                <w:rtl/>
              </w:rPr>
              <w:t xml:space="preserve">الإقليم </w:t>
            </w:r>
            <w:r w:rsidRPr="00EF553D">
              <w:t>1</w:t>
            </w:r>
          </w:p>
        </w:tc>
        <w:tc>
          <w:tcPr>
            <w:tcW w:w="3100" w:type="dxa"/>
            <w:tcBorders>
              <w:top w:val="single" w:sz="4" w:space="0" w:color="auto"/>
              <w:left w:val="single" w:sz="4" w:space="0" w:color="auto"/>
              <w:bottom w:val="single" w:sz="4" w:space="0" w:color="auto"/>
              <w:right w:val="single" w:sz="4" w:space="0" w:color="auto"/>
            </w:tcBorders>
            <w:hideMark/>
          </w:tcPr>
          <w:p w14:paraId="4A884F2A" w14:textId="77777777" w:rsidR="0041179F" w:rsidRPr="00EF553D" w:rsidRDefault="0041179F" w:rsidP="007B2CBC">
            <w:pPr>
              <w:pStyle w:val="Tablehead"/>
              <w:tabs>
                <w:tab w:val="clear" w:pos="1134"/>
                <w:tab w:val="clear" w:pos="1871"/>
                <w:tab w:val="clear" w:pos="2268"/>
                <w:tab w:val="left" w:pos="374"/>
                <w:tab w:val="left" w:pos="3016"/>
              </w:tabs>
            </w:pPr>
            <w:r w:rsidRPr="00EF553D">
              <w:rPr>
                <w:rtl/>
              </w:rPr>
              <w:t xml:space="preserve">الإقليم </w:t>
            </w:r>
            <w:r w:rsidRPr="00EF553D">
              <w:t>2</w:t>
            </w:r>
          </w:p>
        </w:tc>
        <w:tc>
          <w:tcPr>
            <w:tcW w:w="3100" w:type="dxa"/>
            <w:tcBorders>
              <w:top w:val="single" w:sz="4" w:space="0" w:color="auto"/>
              <w:left w:val="single" w:sz="4" w:space="0" w:color="auto"/>
              <w:bottom w:val="single" w:sz="4" w:space="0" w:color="auto"/>
              <w:right w:val="single" w:sz="4" w:space="0" w:color="auto"/>
            </w:tcBorders>
            <w:hideMark/>
          </w:tcPr>
          <w:p w14:paraId="6A51CE21" w14:textId="77777777" w:rsidR="0041179F" w:rsidRPr="00EF553D" w:rsidRDefault="0041179F" w:rsidP="007B2CBC">
            <w:pPr>
              <w:pStyle w:val="Tablehead"/>
              <w:tabs>
                <w:tab w:val="clear" w:pos="1134"/>
                <w:tab w:val="clear" w:pos="1871"/>
                <w:tab w:val="clear" w:pos="2268"/>
                <w:tab w:val="left" w:pos="374"/>
                <w:tab w:val="left" w:pos="3016"/>
              </w:tabs>
            </w:pPr>
            <w:r w:rsidRPr="00EF553D">
              <w:rPr>
                <w:rtl/>
              </w:rPr>
              <w:t xml:space="preserve">الإقليم </w:t>
            </w:r>
            <w:r w:rsidRPr="00EF553D">
              <w:t>3</w:t>
            </w:r>
          </w:p>
        </w:tc>
      </w:tr>
      <w:tr w:rsidR="00687FDA" w:rsidRPr="00EF553D" w14:paraId="5127E608" w14:textId="77777777" w:rsidTr="00AD72F6">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29B3AA0C" w14:textId="77777777" w:rsidR="0041179F" w:rsidRPr="00EF553D" w:rsidRDefault="0041179F" w:rsidP="007B2CBC">
            <w:pPr>
              <w:pStyle w:val="TabletextS50"/>
              <w:tabs>
                <w:tab w:val="clear" w:pos="1985"/>
                <w:tab w:val="left" w:pos="374"/>
              </w:tabs>
              <w:spacing w:line="260" w:lineRule="exact"/>
              <w:rPr>
                <w:b/>
                <w:bCs/>
              </w:rPr>
            </w:pPr>
            <w:r w:rsidRPr="00EF553D">
              <w:rPr>
                <w:rStyle w:val="Tablefreq"/>
              </w:rPr>
              <w:t>15,4-15,</w:t>
            </w:r>
            <w:del w:id="4" w:author="Arabic-HS" w:date="2023-04-05T02:03:00Z">
              <w:r w:rsidRPr="00EF553D" w:rsidDel="00203B85">
                <w:rPr>
                  <w:rStyle w:val="Tablefreq"/>
                </w:rPr>
                <w:delText>4</w:delText>
              </w:r>
              <w:r w:rsidDel="00203B85">
                <w:rPr>
                  <w:rStyle w:val="Tablefreq"/>
                </w:rPr>
                <w:delText>3</w:delText>
              </w:r>
            </w:del>
            <w:ins w:id="5" w:author="Arabic-HS" w:date="2023-04-05T02:03:00Z">
              <w:r w:rsidRPr="00EF553D">
                <w:rPr>
                  <w:rStyle w:val="Tablefreq"/>
                </w:rPr>
                <w:t>4</w:t>
              </w:r>
              <w:r>
                <w:rPr>
                  <w:rStyle w:val="Tablefreq"/>
                </w:rPr>
                <w:t>1</w:t>
              </w:r>
            </w:ins>
            <w:r w:rsidRPr="00EF553D">
              <w:rPr>
                <w:bCs/>
                <w:color w:val="000000"/>
                <w:rtl/>
              </w:rPr>
              <w:tab/>
            </w:r>
            <w:r w:rsidRPr="00EF553D">
              <w:rPr>
                <w:b/>
                <w:bCs/>
                <w:rtl/>
              </w:rPr>
              <w:t xml:space="preserve">تحديد راديوي </w:t>
            </w:r>
            <w:proofErr w:type="gramStart"/>
            <w:r w:rsidRPr="00EF553D">
              <w:rPr>
                <w:b/>
                <w:bCs/>
                <w:rtl/>
              </w:rPr>
              <w:t xml:space="preserve">للموقع  </w:t>
            </w:r>
            <w:r w:rsidRPr="00EF553D">
              <w:rPr>
                <w:rStyle w:val="Artref"/>
              </w:rPr>
              <w:t>511E.5</w:t>
            </w:r>
            <w:proofErr w:type="gramEnd"/>
            <w:r w:rsidRPr="00EF553D">
              <w:rPr>
                <w:rStyle w:val="Artref"/>
                <w:rtl/>
              </w:rPr>
              <w:t xml:space="preserve">  </w:t>
            </w:r>
            <w:r w:rsidRPr="00EF553D">
              <w:rPr>
                <w:rStyle w:val="Artref"/>
              </w:rPr>
              <w:t>511F.5</w:t>
            </w:r>
          </w:p>
          <w:p w14:paraId="6C8F511E" w14:textId="77777777" w:rsidR="0041179F" w:rsidRPr="00EF553D" w:rsidRDefault="0041179F" w:rsidP="007B2CBC">
            <w:pPr>
              <w:pStyle w:val="TabletextS50"/>
              <w:tabs>
                <w:tab w:val="clear" w:pos="1985"/>
                <w:tab w:val="left" w:pos="374"/>
              </w:tabs>
              <w:spacing w:line="260" w:lineRule="exact"/>
              <w:rPr>
                <w:rStyle w:val="Artref"/>
                <w:rFonts w:ascii="Times New Roman Bold" w:hAnsi="Times New Roman Bold"/>
              </w:rPr>
            </w:pPr>
            <w:r w:rsidRPr="00EF553D">
              <w:rPr>
                <w:b/>
                <w:bCs/>
              </w:rPr>
              <w:tab/>
            </w:r>
            <w:r w:rsidRPr="00EF553D">
              <w:rPr>
                <w:b/>
                <w:bCs/>
              </w:rPr>
              <w:tab/>
            </w:r>
            <w:r w:rsidRPr="00EF553D">
              <w:rPr>
                <w:b/>
                <w:bCs/>
              </w:rPr>
              <w:tab/>
            </w:r>
            <w:r w:rsidRPr="00EF553D">
              <w:rPr>
                <w:b/>
                <w:bCs/>
                <w:rtl/>
              </w:rPr>
              <w:t>ملاحة راديوية للطيران</w:t>
            </w:r>
          </w:p>
        </w:tc>
      </w:tr>
      <w:tr w:rsidR="00687FDA" w:rsidRPr="00EF553D" w14:paraId="5FDF1871" w14:textId="77777777" w:rsidTr="00AD72F6">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02B09DBF" w14:textId="77777777" w:rsidR="0041179F" w:rsidRDefault="0041179F" w:rsidP="007B2CBC">
            <w:pPr>
              <w:pStyle w:val="TabletextS50"/>
              <w:tabs>
                <w:tab w:val="clear" w:pos="1985"/>
                <w:tab w:val="left" w:pos="374"/>
              </w:tabs>
              <w:spacing w:line="260" w:lineRule="exact"/>
              <w:rPr>
                <w:ins w:id="6" w:author="Arabic-HS" w:date="2023-04-05T02:04:00Z"/>
                <w:rStyle w:val="Artref"/>
                <w:lang w:val="fr-CH" w:bidi="ar-SY"/>
              </w:rPr>
            </w:pPr>
            <w:r w:rsidRPr="00EF553D">
              <w:rPr>
                <w:rStyle w:val="Tablefreq"/>
              </w:rPr>
              <w:t>15,43-15,4</w:t>
            </w:r>
            <w:ins w:id="7" w:author="Arabic-HS" w:date="2023-04-05T02:03:00Z">
              <w:r w:rsidRPr="00EF553D">
                <w:rPr>
                  <w:rStyle w:val="Tablefreq"/>
                </w:rPr>
                <w:t>1</w:t>
              </w:r>
            </w:ins>
            <w:r w:rsidRPr="00EF553D">
              <w:rPr>
                <w:bCs/>
                <w:color w:val="000000"/>
                <w:rtl/>
              </w:rPr>
              <w:tab/>
            </w:r>
            <w:ins w:id="8" w:author="Arabic-HS" w:date="2023-04-05T02:04:00Z">
              <w:r w:rsidRPr="00EF553D">
                <w:rPr>
                  <w:rStyle w:val="Artref"/>
                  <w:rFonts w:hint="cs"/>
                  <w:b/>
                  <w:bCs/>
                  <w:rtl/>
                </w:rPr>
                <w:t>متنقلة للطيران</w:t>
              </w:r>
              <w:r w:rsidRPr="00EF553D">
                <w:rPr>
                  <w:rStyle w:val="Artref"/>
                  <w:rFonts w:hint="cs"/>
                  <w:rtl/>
                </w:rPr>
                <w:t xml:space="preserve"> </w:t>
              </w:r>
              <w:r w:rsidRPr="00EF553D">
                <w:rPr>
                  <w:rStyle w:val="Artref"/>
                  <w:rFonts w:hint="cs"/>
                  <w:b/>
                  <w:bCs/>
                  <w:rtl/>
                </w:rPr>
                <w:t>(</w:t>
              </w:r>
              <w:proofErr w:type="gramStart"/>
              <w:r w:rsidRPr="00EF553D">
                <w:rPr>
                  <w:rStyle w:val="Artref"/>
                  <w:b/>
                  <w:bCs/>
                  <w:lang w:val="en-GB"/>
                </w:rPr>
                <w:t>OR</w:t>
              </w:r>
              <w:r w:rsidRPr="00EF553D">
                <w:rPr>
                  <w:rStyle w:val="Artref"/>
                  <w:rFonts w:hint="cs"/>
                  <w:b/>
                  <w:bCs/>
                  <w:rtl/>
                </w:rPr>
                <w:t xml:space="preserve">)  </w:t>
              </w:r>
              <w:r w:rsidRPr="00EF553D">
                <w:rPr>
                  <w:rStyle w:val="Artref"/>
                  <w:lang w:val="fr-CH" w:bidi="ar-SY"/>
                </w:rPr>
                <w:t>I110.5</w:t>
              </w:r>
              <w:proofErr w:type="gramEnd"/>
              <w:r w:rsidRPr="00EF553D">
                <w:rPr>
                  <w:rStyle w:val="Artref"/>
                  <w:lang w:val="fr-CH" w:bidi="ar-SY"/>
                </w:rPr>
                <w:t xml:space="preserve"> ADD</w:t>
              </w:r>
              <w:r w:rsidRPr="00EF553D">
                <w:rPr>
                  <w:rStyle w:val="Artref"/>
                  <w:rFonts w:hint="cs"/>
                  <w:rtl/>
                  <w:lang w:val="fr-CH"/>
                </w:rPr>
                <w:t xml:space="preserve"> </w:t>
              </w:r>
              <w:r w:rsidRPr="00EF553D">
                <w:rPr>
                  <w:rStyle w:val="Artref"/>
                  <w:rFonts w:hint="cs"/>
                  <w:rtl/>
                  <w:lang w:val="fr-CH" w:bidi="ar-SY"/>
                </w:rPr>
                <w:t xml:space="preserve"> </w:t>
              </w:r>
              <w:r w:rsidRPr="00EF553D">
                <w:rPr>
                  <w:rStyle w:val="Artref"/>
                  <w:lang w:val="fr-CH" w:bidi="ar-SY"/>
                </w:rPr>
                <w:t>J110.5 ADD</w:t>
              </w:r>
              <w:r w:rsidRPr="00EF553D">
                <w:rPr>
                  <w:rStyle w:val="Artref"/>
                  <w:rFonts w:hint="cs"/>
                  <w:rtl/>
                  <w:lang w:val="fr-CH" w:bidi="ar-SY"/>
                </w:rPr>
                <w:t xml:space="preserve">  </w:t>
              </w:r>
              <w:r w:rsidRPr="00EF553D">
                <w:rPr>
                  <w:rStyle w:val="Artref"/>
                  <w:lang w:val="fr-CH" w:bidi="ar-SY"/>
                </w:rPr>
                <w:t>K110.5 ADD</w:t>
              </w:r>
            </w:ins>
          </w:p>
          <w:p w14:paraId="4CA05DE3" w14:textId="77777777" w:rsidR="0041179F" w:rsidRPr="00EF553D" w:rsidRDefault="0041179F" w:rsidP="007B2CBC">
            <w:pPr>
              <w:pStyle w:val="TabletextS50"/>
              <w:tabs>
                <w:tab w:val="clear" w:pos="1985"/>
                <w:tab w:val="left" w:pos="374"/>
              </w:tabs>
              <w:spacing w:line="260" w:lineRule="exact"/>
              <w:rPr>
                <w:b/>
                <w:bCs/>
              </w:rPr>
            </w:pPr>
            <w:ins w:id="9" w:author="Arabic-HS" w:date="2023-04-05T02:03:00Z">
              <w:r w:rsidRPr="00EF553D">
                <w:tab/>
              </w:r>
              <w:r w:rsidRPr="00EF553D">
                <w:tab/>
              </w:r>
              <w:r w:rsidRPr="00EF553D">
                <w:rPr>
                  <w:rtl/>
                </w:rPr>
                <w:tab/>
              </w:r>
            </w:ins>
            <w:r w:rsidRPr="00EF553D">
              <w:rPr>
                <w:b/>
                <w:bCs/>
                <w:rtl/>
              </w:rPr>
              <w:t xml:space="preserve">تحديد راديوي </w:t>
            </w:r>
            <w:proofErr w:type="gramStart"/>
            <w:r w:rsidRPr="00EF553D">
              <w:rPr>
                <w:b/>
                <w:bCs/>
                <w:rtl/>
              </w:rPr>
              <w:t xml:space="preserve">للموقع  </w:t>
            </w:r>
            <w:r w:rsidRPr="00EF553D">
              <w:rPr>
                <w:rStyle w:val="Artref"/>
              </w:rPr>
              <w:t>511E.5</w:t>
            </w:r>
            <w:proofErr w:type="gramEnd"/>
            <w:r w:rsidRPr="00EF553D">
              <w:rPr>
                <w:rStyle w:val="Artref"/>
                <w:rtl/>
              </w:rPr>
              <w:t xml:space="preserve">  </w:t>
            </w:r>
            <w:r w:rsidRPr="00EF553D">
              <w:rPr>
                <w:rStyle w:val="Artref"/>
              </w:rPr>
              <w:t>511F.5</w:t>
            </w:r>
          </w:p>
          <w:p w14:paraId="3F3E9B78" w14:textId="77777777" w:rsidR="0041179F" w:rsidRPr="00EF553D" w:rsidRDefault="0041179F" w:rsidP="007B2CBC">
            <w:pPr>
              <w:pStyle w:val="TabletextS50"/>
              <w:tabs>
                <w:tab w:val="clear" w:pos="1985"/>
                <w:tab w:val="left" w:pos="374"/>
              </w:tabs>
              <w:spacing w:line="260" w:lineRule="exact"/>
              <w:rPr>
                <w:rStyle w:val="Tablefreq"/>
              </w:rPr>
            </w:pPr>
            <w:r w:rsidRPr="00EF553D">
              <w:rPr>
                <w:b/>
                <w:bCs/>
              </w:rPr>
              <w:tab/>
            </w:r>
            <w:r w:rsidRPr="00EF553D">
              <w:rPr>
                <w:b/>
                <w:bCs/>
              </w:rPr>
              <w:tab/>
            </w:r>
            <w:r w:rsidRPr="00EF553D">
              <w:rPr>
                <w:b/>
                <w:bCs/>
              </w:rPr>
              <w:tab/>
            </w:r>
            <w:r w:rsidRPr="00EF553D">
              <w:rPr>
                <w:b/>
                <w:bCs/>
                <w:rtl/>
              </w:rPr>
              <w:t>ملاحة راديوية للطيران</w:t>
            </w:r>
          </w:p>
        </w:tc>
      </w:tr>
      <w:tr w:rsidR="00687FDA" w:rsidRPr="00EF553D" w14:paraId="4AEAAE5F" w14:textId="77777777" w:rsidTr="00AD72F6">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0CB99CB1" w14:textId="77777777" w:rsidR="0041179F" w:rsidRPr="00EF553D" w:rsidRDefault="0041179F" w:rsidP="007B2CBC">
            <w:pPr>
              <w:pStyle w:val="TabletextS50"/>
              <w:tabs>
                <w:tab w:val="clear" w:pos="1985"/>
                <w:tab w:val="left" w:pos="374"/>
              </w:tabs>
              <w:spacing w:line="260" w:lineRule="exact"/>
              <w:rPr>
                <w:rStyle w:val="Artref"/>
                <w:rtl/>
              </w:rPr>
            </w:pPr>
            <w:r w:rsidRPr="00EF553D">
              <w:rPr>
                <w:rStyle w:val="Tablefreq"/>
              </w:rPr>
              <w:t>15,63-15,43</w:t>
            </w:r>
            <w:r w:rsidRPr="00EF553D">
              <w:tab/>
            </w:r>
            <w:r w:rsidRPr="00EF553D">
              <w:rPr>
                <w:b/>
                <w:bCs/>
                <w:rtl/>
              </w:rPr>
              <w:t>ثابتة ساتلية</w:t>
            </w:r>
            <w:r w:rsidRPr="00EF553D">
              <w:rPr>
                <w:rtl/>
              </w:rPr>
              <w:t xml:space="preserve"> (أرض-فضاء) </w:t>
            </w:r>
            <w:r w:rsidRPr="00EF553D">
              <w:rPr>
                <w:rStyle w:val="Artref"/>
              </w:rPr>
              <w:t xml:space="preserve">511A.5 </w:t>
            </w:r>
          </w:p>
          <w:p w14:paraId="47BCEC85" w14:textId="77777777" w:rsidR="0041179F" w:rsidRDefault="0041179F" w:rsidP="007B2CBC">
            <w:pPr>
              <w:pStyle w:val="TabletextS50"/>
              <w:tabs>
                <w:tab w:val="clear" w:pos="1985"/>
                <w:tab w:val="left" w:pos="374"/>
              </w:tabs>
              <w:spacing w:line="260" w:lineRule="exact"/>
              <w:rPr>
                <w:ins w:id="10" w:author="Arabic-HS" w:date="2023-04-05T02:04:00Z"/>
                <w:rStyle w:val="Artref"/>
                <w:lang w:val="fr-CH" w:bidi="ar-SY"/>
              </w:rPr>
            </w:pPr>
            <w:ins w:id="11" w:author="Arabic-HS" w:date="2023-04-05T02:03:00Z">
              <w:r w:rsidRPr="00EF553D">
                <w:tab/>
              </w:r>
              <w:r w:rsidRPr="00EF553D">
                <w:tab/>
              </w:r>
              <w:r w:rsidRPr="00EF553D">
                <w:rPr>
                  <w:rtl/>
                </w:rPr>
                <w:tab/>
              </w:r>
            </w:ins>
            <w:ins w:id="12" w:author="Arabic-HS" w:date="2023-04-05T02:04:00Z">
              <w:r w:rsidRPr="00EF553D">
                <w:rPr>
                  <w:rStyle w:val="Artref"/>
                  <w:rFonts w:hint="cs"/>
                  <w:b/>
                  <w:bCs/>
                  <w:rtl/>
                </w:rPr>
                <w:t>متنقلة للطيران</w:t>
              </w:r>
              <w:r w:rsidRPr="00EF553D">
                <w:rPr>
                  <w:rStyle w:val="Artref"/>
                  <w:rFonts w:hint="cs"/>
                  <w:rtl/>
                </w:rPr>
                <w:t xml:space="preserve"> </w:t>
              </w:r>
              <w:r w:rsidRPr="00EF553D">
                <w:rPr>
                  <w:rStyle w:val="Artref"/>
                  <w:rFonts w:hint="cs"/>
                  <w:b/>
                  <w:bCs/>
                  <w:rtl/>
                </w:rPr>
                <w:t>(</w:t>
              </w:r>
              <w:proofErr w:type="gramStart"/>
              <w:r w:rsidRPr="00EF553D">
                <w:rPr>
                  <w:rStyle w:val="Artref"/>
                  <w:b/>
                  <w:bCs/>
                  <w:lang w:val="en-GB"/>
                </w:rPr>
                <w:t>OR</w:t>
              </w:r>
              <w:r w:rsidRPr="00EF553D">
                <w:rPr>
                  <w:rStyle w:val="Artref"/>
                  <w:rFonts w:hint="cs"/>
                  <w:b/>
                  <w:bCs/>
                  <w:rtl/>
                </w:rPr>
                <w:t xml:space="preserve">)  </w:t>
              </w:r>
              <w:r w:rsidRPr="00EF553D">
                <w:rPr>
                  <w:rStyle w:val="Artref"/>
                  <w:lang w:val="fr-CH" w:bidi="ar-SY"/>
                </w:rPr>
                <w:t>I110.5</w:t>
              </w:r>
              <w:proofErr w:type="gramEnd"/>
              <w:r w:rsidRPr="00EF553D">
                <w:rPr>
                  <w:rStyle w:val="Artref"/>
                  <w:lang w:val="fr-CH" w:bidi="ar-SY"/>
                </w:rPr>
                <w:t xml:space="preserve"> ADD</w:t>
              </w:r>
              <w:r w:rsidRPr="00EF553D">
                <w:rPr>
                  <w:rStyle w:val="Artref"/>
                  <w:rFonts w:hint="cs"/>
                  <w:rtl/>
                  <w:lang w:val="fr-CH"/>
                </w:rPr>
                <w:t xml:space="preserve"> </w:t>
              </w:r>
              <w:r w:rsidRPr="00EF553D">
                <w:rPr>
                  <w:rStyle w:val="Artref"/>
                  <w:rFonts w:hint="cs"/>
                  <w:rtl/>
                  <w:lang w:val="fr-CH" w:bidi="ar-SY"/>
                </w:rPr>
                <w:t xml:space="preserve"> </w:t>
              </w:r>
              <w:r w:rsidRPr="00EF553D">
                <w:rPr>
                  <w:rStyle w:val="Artref"/>
                  <w:lang w:val="fr-CH" w:bidi="ar-SY"/>
                </w:rPr>
                <w:t>J110.5 ADD</w:t>
              </w:r>
              <w:r w:rsidRPr="00EF553D">
                <w:rPr>
                  <w:rStyle w:val="Artref"/>
                  <w:rFonts w:hint="cs"/>
                  <w:rtl/>
                  <w:lang w:val="fr-CH" w:bidi="ar-SY"/>
                </w:rPr>
                <w:t xml:space="preserve">  </w:t>
              </w:r>
              <w:r w:rsidRPr="00EF553D">
                <w:rPr>
                  <w:rStyle w:val="Artref"/>
                  <w:lang w:val="fr-CH" w:bidi="ar-SY"/>
                </w:rPr>
                <w:t>K110.5 ADD</w:t>
              </w:r>
            </w:ins>
          </w:p>
          <w:p w14:paraId="35CA8954" w14:textId="77777777" w:rsidR="0041179F" w:rsidRPr="00EF553D" w:rsidRDefault="0041179F" w:rsidP="007B2CBC">
            <w:pPr>
              <w:pStyle w:val="TabletextS50"/>
              <w:tabs>
                <w:tab w:val="clear" w:pos="1985"/>
                <w:tab w:val="left" w:pos="374"/>
              </w:tabs>
              <w:spacing w:line="260" w:lineRule="exact"/>
              <w:rPr>
                <w:b/>
                <w:bCs/>
              </w:rPr>
            </w:pPr>
            <w:r w:rsidRPr="00EF553D">
              <w:tab/>
            </w:r>
            <w:r w:rsidRPr="00EF553D">
              <w:tab/>
            </w:r>
            <w:r w:rsidRPr="00EF553D">
              <w:tab/>
            </w:r>
            <w:r w:rsidRPr="00EF553D">
              <w:rPr>
                <w:b/>
                <w:bCs/>
                <w:rtl/>
              </w:rPr>
              <w:t xml:space="preserve">تحديد راديوي </w:t>
            </w:r>
            <w:proofErr w:type="gramStart"/>
            <w:r w:rsidRPr="00EF553D">
              <w:rPr>
                <w:b/>
                <w:bCs/>
                <w:rtl/>
              </w:rPr>
              <w:t xml:space="preserve">للموقع  </w:t>
            </w:r>
            <w:r w:rsidRPr="00EF553D">
              <w:rPr>
                <w:rStyle w:val="Artref"/>
              </w:rPr>
              <w:t>511E.5</w:t>
            </w:r>
            <w:proofErr w:type="gramEnd"/>
            <w:r w:rsidRPr="00EF553D">
              <w:rPr>
                <w:rStyle w:val="Artref"/>
                <w:rtl/>
              </w:rPr>
              <w:t xml:space="preserve">  </w:t>
            </w:r>
            <w:r w:rsidRPr="00EF553D">
              <w:rPr>
                <w:rStyle w:val="Artref"/>
              </w:rPr>
              <w:t>511F.5</w:t>
            </w:r>
          </w:p>
          <w:p w14:paraId="36031B48" w14:textId="77777777" w:rsidR="0041179F" w:rsidRPr="00EF553D" w:rsidRDefault="0041179F" w:rsidP="007B2CBC">
            <w:pPr>
              <w:pStyle w:val="TabletextS50"/>
              <w:tabs>
                <w:tab w:val="clear" w:pos="1985"/>
                <w:tab w:val="left" w:pos="374"/>
              </w:tabs>
              <w:spacing w:line="260" w:lineRule="exact"/>
            </w:pPr>
            <w:r w:rsidRPr="00EF553D">
              <w:rPr>
                <w:b/>
                <w:bCs/>
              </w:rPr>
              <w:tab/>
            </w:r>
            <w:r w:rsidRPr="00EF553D">
              <w:rPr>
                <w:b/>
                <w:bCs/>
              </w:rPr>
              <w:tab/>
            </w:r>
            <w:r w:rsidRPr="00EF553D">
              <w:rPr>
                <w:b/>
                <w:bCs/>
              </w:rPr>
              <w:tab/>
            </w:r>
            <w:r w:rsidRPr="00EF553D">
              <w:rPr>
                <w:b/>
                <w:bCs/>
                <w:rtl/>
              </w:rPr>
              <w:t>ملاحة راديوية للطيران</w:t>
            </w:r>
          </w:p>
          <w:p w14:paraId="303A62BD" w14:textId="77777777" w:rsidR="0041179F" w:rsidRPr="00EF553D" w:rsidRDefault="0041179F" w:rsidP="007B2CBC">
            <w:pPr>
              <w:pStyle w:val="TabletextS50"/>
              <w:tabs>
                <w:tab w:val="clear" w:pos="1985"/>
                <w:tab w:val="left" w:pos="374"/>
              </w:tabs>
              <w:spacing w:line="260" w:lineRule="exact"/>
              <w:rPr>
                <w:rStyle w:val="Artref"/>
              </w:rPr>
            </w:pPr>
            <w:r w:rsidRPr="00EF553D">
              <w:tab/>
            </w:r>
            <w:r w:rsidRPr="00EF553D">
              <w:tab/>
            </w:r>
            <w:r w:rsidRPr="00EF553D">
              <w:tab/>
            </w:r>
            <w:r w:rsidRPr="00EF553D">
              <w:rPr>
                <w:rStyle w:val="Artref"/>
              </w:rPr>
              <w:t>511C.5</w:t>
            </w:r>
          </w:p>
        </w:tc>
      </w:tr>
      <w:tr w:rsidR="00687FDA" w:rsidRPr="00EF553D" w14:paraId="798EF861" w14:textId="77777777" w:rsidTr="00AD72F6">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283057D1" w14:textId="77777777" w:rsidR="0041179F" w:rsidRDefault="0041179F" w:rsidP="007B2CBC">
            <w:pPr>
              <w:pStyle w:val="TabletextS50"/>
              <w:tabs>
                <w:tab w:val="clear" w:pos="1985"/>
                <w:tab w:val="left" w:pos="374"/>
              </w:tabs>
              <w:spacing w:line="260" w:lineRule="exact"/>
              <w:rPr>
                <w:ins w:id="13" w:author="Arabic-HS" w:date="2023-04-05T02:03:00Z"/>
                <w:rStyle w:val="Artref"/>
                <w:lang w:val="fr-CH" w:bidi="ar-SY"/>
              </w:rPr>
            </w:pPr>
            <w:r w:rsidRPr="00EF553D">
              <w:rPr>
                <w:rStyle w:val="Tablefreq"/>
              </w:rPr>
              <w:t>15,7-15,63</w:t>
            </w:r>
            <w:r w:rsidRPr="00EF553D">
              <w:rPr>
                <w:bCs/>
                <w:color w:val="000000"/>
                <w:rtl/>
              </w:rPr>
              <w:tab/>
            </w:r>
            <w:ins w:id="14" w:author="Arabic-HS" w:date="2023-04-05T02:03:00Z">
              <w:r w:rsidRPr="00EF553D">
                <w:rPr>
                  <w:rStyle w:val="Artref"/>
                  <w:rFonts w:hint="cs"/>
                  <w:b/>
                  <w:bCs/>
                  <w:rtl/>
                </w:rPr>
                <w:t>متنقلة للطيران</w:t>
              </w:r>
              <w:r w:rsidRPr="00EF553D">
                <w:rPr>
                  <w:rStyle w:val="Artref"/>
                  <w:rFonts w:hint="cs"/>
                  <w:rtl/>
                </w:rPr>
                <w:t xml:space="preserve"> </w:t>
              </w:r>
              <w:r w:rsidRPr="00EF553D">
                <w:rPr>
                  <w:rStyle w:val="Artref"/>
                  <w:rFonts w:hint="cs"/>
                  <w:b/>
                  <w:bCs/>
                  <w:rtl/>
                </w:rPr>
                <w:t>(</w:t>
              </w:r>
              <w:proofErr w:type="gramStart"/>
              <w:r w:rsidRPr="00EF553D">
                <w:rPr>
                  <w:rStyle w:val="Artref"/>
                  <w:b/>
                  <w:bCs/>
                  <w:lang w:val="en-GB"/>
                </w:rPr>
                <w:t>OR</w:t>
              </w:r>
              <w:r w:rsidRPr="00EF553D">
                <w:rPr>
                  <w:rStyle w:val="Artref"/>
                  <w:rFonts w:hint="cs"/>
                  <w:b/>
                  <w:bCs/>
                  <w:rtl/>
                </w:rPr>
                <w:t xml:space="preserve">)  </w:t>
              </w:r>
              <w:r w:rsidRPr="00EF553D">
                <w:rPr>
                  <w:rStyle w:val="Artref"/>
                  <w:lang w:val="fr-CH" w:bidi="ar-SY"/>
                </w:rPr>
                <w:t>I110.5</w:t>
              </w:r>
              <w:proofErr w:type="gramEnd"/>
              <w:r w:rsidRPr="00EF553D">
                <w:rPr>
                  <w:rStyle w:val="Artref"/>
                  <w:lang w:val="fr-CH" w:bidi="ar-SY"/>
                </w:rPr>
                <w:t xml:space="preserve"> ADD</w:t>
              </w:r>
              <w:r w:rsidRPr="00EF553D">
                <w:rPr>
                  <w:rStyle w:val="Artref"/>
                  <w:rFonts w:hint="cs"/>
                  <w:rtl/>
                  <w:lang w:val="fr-CH"/>
                </w:rPr>
                <w:t xml:space="preserve"> </w:t>
              </w:r>
              <w:r w:rsidRPr="00EF553D">
                <w:rPr>
                  <w:rStyle w:val="Artref"/>
                  <w:rFonts w:hint="cs"/>
                  <w:rtl/>
                  <w:lang w:val="fr-CH" w:bidi="ar-SY"/>
                </w:rPr>
                <w:t xml:space="preserve"> </w:t>
              </w:r>
              <w:r w:rsidRPr="00EF553D">
                <w:rPr>
                  <w:rStyle w:val="Artref"/>
                  <w:lang w:val="fr-CH" w:bidi="ar-SY"/>
                </w:rPr>
                <w:t>J110.5 ADD</w:t>
              </w:r>
              <w:r w:rsidRPr="00EF553D">
                <w:rPr>
                  <w:rStyle w:val="Artref"/>
                  <w:rFonts w:hint="cs"/>
                  <w:rtl/>
                  <w:lang w:val="fr-CH" w:bidi="ar-SY"/>
                </w:rPr>
                <w:t xml:space="preserve">  </w:t>
              </w:r>
              <w:r w:rsidRPr="00EF553D">
                <w:rPr>
                  <w:rStyle w:val="Artref"/>
                  <w:lang w:val="fr-CH" w:bidi="ar-SY"/>
                </w:rPr>
                <w:t>K110.5 ADD</w:t>
              </w:r>
            </w:ins>
          </w:p>
          <w:p w14:paraId="61A5B694" w14:textId="77777777" w:rsidR="0041179F" w:rsidRPr="00EF553D" w:rsidRDefault="0041179F" w:rsidP="007B2CBC">
            <w:pPr>
              <w:pStyle w:val="TabletextS50"/>
              <w:tabs>
                <w:tab w:val="clear" w:pos="1985"/>
                <w:tab w:val="left" w:pos="374"/>
              </w:tabs>
              <w:spacing w:line="260" w:lineRule="exact"/>
            </w:pPr>
            <w:ins w:id="15" w:author="Arabic-HS" w:date="2023-04-05T02:03:00Z">
              <w:r w:rsidRPr="00EF553D">
                <w:tab/>
              </w:r>
              <w:r w:rsidRPr="00EF553D">
                <w:tab/>
              </w:r>
              <w:r w:rsidRPr="00EF553D">
                <w:rPr>
                  <w:rtl/>
                </w:rPr>
                <w:tab/>
              </w:r>
            </w:ins>
            <w:r w:rsidRPr="00EF553D">
              <w:rPr>
                <w:b/>
                <w:bCs/>
                <w:rtl/>
              </w:rPr>
              <w:t xml:space="preserve">تحديد راديوي </w:t>
            </w:r>
            <w:proofErr w:type="gramStart"/>
            <w:r w:rsidRPr="00EF553D">
              <w:rPr>
                <w:b/>
                <w:bCs/>
                <w:rtl/>
              </w:rPr>
              <w:t xml:space="preserve">للموقع  </w:t>
            </w:r>
            <w:r w:rsidRPr="00EF553D">
              <w:rPr>
                <w:rStyle w:val="Artref"/>
              </w:rPr>
              <w:t>511E.5</w:t>
            </w:r>
            <w:proofErr w:type="gramEnd"/>
            <w:r w:rsidRPr="00EF553D">
              <w:rPr>
                <w:rtl/>
              </w:rPr>
              <w:t xml:space="preserve">  </w:t>
            </w:r>
            <w:r w:rsidRPr="00EF553D">
              <w:rPr>
                <w:rStyle w:val="Artref"/>
              </w:rPr>
              <w:t>511F.5</w:t>
            </w:r>
          </w:p>
          <w:p w14:paraId="2D5A3AD0" w14:textId="77777777" w:rsidR="0041179F" w:rsidRPr="00EF553D" w:rsidRDefault="0041179F" w:rsidP="007B2CBC">
            <w:pPr>
              <w:pStyle w:val="TabletextS50"/>
              <w:tabs>
                <w:tab w:val="clear" w:pos="1985"/>
                <w:tab w:val="left" w:pos="374"/>
              </w:tabs>
              <w:spacing w:line="260" w:lineRule="exact"/>
              <w:rPr>
                <w:rStyle w:val="Artref"/>
                <w:rtl/>
              </w:rPr>
            </w:pPr>
            <w:r w:rsidRPr="00EF553D">
              <w:tab/>
            </w:r>
            <w:r w:rsidRPr="00EF553D">
              <w:tab/>
            </w:r>
            <w:r w:rsidRPr="00EF553D">
              <w:rPr>
                <w:rtl/>
              </w:rPr>
              <w:tab/>
            </w:r>
            <w:r w:rsidRPr="00EF553D">
              <w:rPr>
                <w:b/>
                <w:bCs/>
                <w:rtl/>
              </w:rPr>
              <w:t>ملاحة راديوية للطيران</w:t>
            </w:r>
          </w:p>
        </w:tc>
      </w:tr>
    </w:tbl>
    <w:p w14:paraId="2D40BE58" w14:textId="77777777" w:rsidR="003C28E2" w:rsidRPr="003C28E2" w:rsidRDefault="003C28E2" w:rsidP="003C28E2">
      <w:pPr>
        <w:pStyle w:val="Tablefin"/>
        <w:bidi/>
        <w:rPr>
          <w:rtl/>
          <w:lang w:val="en-US" w:bidi="ar-EG"/>
        </w:rPr>
      </w:pPr>
    </w:p>
    <w:p w14:paraId="0E6EB904" w14:textId="05A973AC" w:rsidR="00F16CC3" w:rsidRDefault="0041179F" w:rsidP="002F0AEA">
      <w:pPr>
        <w:pStyle w:val="Reasons"/>
        <w:rPr>
          <w:b w:val="0"/>
          <w:bCs w:val="0"/>
          <w:rtl/>
        </w:rPr>
      </w:pPr>
      <w:r>
        <w:rPr>
          <w:rtl/>
        </w:rPr>
        <w:t>الأسباب:</w:t>
      </w:r>
      <w:r>
        <w:tab/>
      </w:r>
      <w:r w:rsidR="002F0AEA" w:rsidRPr="0031405A">
        <w:rPr>
          <w:rFonts w:hint="cs"/>
          <w:b w:val="0"/>
          <w:bCs w:val="0"/>
          <w:rtl/>
        </w:rPr>
        <w:t xml:space="preserve">توفير توزيع جديد في نطاق التردد </w:t>
      </w:r>
      <w:r w:rsidR="002F0AEA" w:rsidRPr="0031405A">
        <w:rPr>
          <w:b w:val="0"/>
          <w:bCs w:val="0"/>
        </w:rPr>
        <w:t>GHz 15,7-15,41</w:t>
      </w:r>
      <w:r w:rsidR="002F0AEA" w:rsidRPr="0031405A">
        <w:rPr>
          <w:rFonts w:hint="cs"/>
          <w:b w:val="0"/>
          <w:bCs w:val="0"/>
          <w:rtl/>
        </w:rPr>
        <w:t xml:space="preserve"> للخدمة المتنقلة للطيران (خارج المسار) لإدخال تطبيقات </w:t>
      </w:r>
      <w:r w:rsidR="00BC70AA">
        <w:rPr>
          <w:rFonts w:hint="cs"/>
          <w:b w:val="0"/>
          <w:bCs w:val="0"/>
          <w:rtl/>
        </w:rPr>
        <w:t xml:space="preserve">متنقلة جديدة للطيران </w:t>
      </w:r>
      <w:r w:rsidR="003D0BF2">
        <w:rPr>
          <w:rFonts w:hint="cs"/>
          <w:b w:val="0"/>
          <w:bCs w:val="0"/>
          <w:rtl/>
        </w:rPr>
        <w:t>لغير أغراض</w:t>
      </w:r>
      <w:r w:rsidR="002F0AEA" w:rsidRPr="0031405A">
        <w:rPr>
          <w:rFonts w:hint="cs"/>
          <w:b w:val="0"/>
          <w:bCs w:val="0"/>
          <w:rtl/>
        </w:rPr>
        <w:t xml:space="preserve"> السلامة إلى هذه الخدمة، استجابةً للبند </w:t>
      </w:r>
      <w:r w:rsidR="002F0AEA" w:rsidRPr="0031405A">
        <w:rPr>
          <w:b w:val="0"/>
          <w:bCs w:val="0"/>
        </w:rPr>
        <w:t>10.1</w:t>
      </w:r>
      <w:r w:rsidR="002F0AEA" w:rsidRPr="0031405A">
        <w:rPr>
          <w:rFonts w:hint="cs"/>
          <w:b w:val="0"/>
          <w:bCs w:val="0"/>
          <w:rtl/>
        </w:rPr>
        <w:t xml:space="preserve"> من جدول الأعمال.</w:t>
      </w:r>
      <w:r w:rsidR="003C28E2">
        <w:rPr>
          <w:rFonts w:hint="cs"/>
          <w:b w:val="0"/>
          <w:bCs w:val="0"/>
          <w:rtl/>
        </w:rPr>
        <w:t xml:space="preserve"> </w:t>
      </w:r>
      <w:r w:rsidR="00C93B84">
        <w:rPr>
          <w:rFonts w:hint="cs"/>
          <w:b w:val="0"/>
          <w:bCs w:val="0"/>
          <w:rtl/>
        </w:rPr>
        <w:t>تأييد</w:t>
      </w:r>
      <w:r w:rsidR="00C93B84" w:rsidRPr="00C93B84">
        <w:rPr>
          <w:b w:val="0"/>
          <w:bCs w:val="0"/>
          <w:rtl/>
        </w:rPr>
        <w:t xml:space="preserve"> إدراج مشروعي </w:t>
      </w:r>
      <w:r w:rsidR="00C93B84">
        <w:rPr>
          <w:rFonts w:hint="cs"/>
          <w:b w:val="0"/>
          <w:bCs w:val="0"/>
          <w:rtl/>
        </w:rPr>
        <w:t>حاشيتين</w:t>
      </w:r>
      <w:r w:rsidR="00C93B84" w:rsidRPr="00C93B84">
        <w:rPr>
          <w:b w:val="0"/>
          <w:bCs w:val="0"/>
          <w:rtl/>
        </w:rPr>
        <w:t xml:space="preserve"> جديدتين للرقمين </w:t>
      </w:r>
      <w:r w:rsidR="00C93B84" w:rsidRPr="003D0BF2">
        <w:rPr>
          <w:cs/>
        </w:rPr>
        <w:t>‎</w:t>
      </w:r>
      <w:r w:rsidR="00C93B84" w:rsidRPr="00486650">
        <w:rPr>
          <w:rStyle w:val="Artref"/>
        </w:rPr>
        <w:t>I110.5</w:t>
      </w:r>
      <w:r w:rsidR="00C93B84" w:rsidRPr="00C93B84">
        <w:rPr>
          <w:b w:val="0"/>
          <w:bCs w:val="0"/>
          <w:rtl/>
        </w:rPr>
        <w:t xml:space="preserve"> ‏و</w:t>
      </w:r>
      <w:r w:rsidR="00C93B84" w:rsidRPr="00C93B84">
        <w:rPr>
          <w:b w:val="0"/>
          <w:bCs w:val="0"/>
          <w:cs/>
        </w:rPr>
        <w:t>‎</w:t>
      </w:r>
      <w:r w:rsidR="00C93B84" w:rsidRPr="00486650">
        <w:rPr>
          <w:rStyle w:val="Artref"/>
        </w:rPr>
        <w:t>K110.5</w:t>
      </w:r>
      <w:r w:rsidR="00C93B84" w:rsidRPr="003D0BF2">
        <w:rPr>
          <w:rtl/>
        </w:rPr>
        <w:t xml:space="preserve"> </w:t>
      </w:r>
      <w:r w:rsidR="00C93B84" w:rsidRPr="00C93B84">
        <w:rPr>
          <w:b w:val="0"/>
          <w:bCs w:val="0"/>
          <w:rtl/>
        </w:rPr>
        <w:t xml:space="preserve">‏من لوائح الراديو لحماية خدمة الفلك الراديوي وتسهيل التطبيقات المتنقلة الجديدة للطيران </w:t>
      </w:r>
      <w:r w:rsidR="003D0BF2">
        <w:rPr>
          <w:rFonts w:hint="cs"/>
          <w:b w:val="0"/>
          <w:bCs w:val="0"/>
          <w:rtl/>
        </w:rPr>
        <w:t>لغير أغراض السلامة</w:t>
      </w:r>
      <w:r w:rsidR="00C93B84">
        <w:rPr>
          <w:rFonts w:hint="cs"/>
          <w:b w:val="0"/>
          <w:bCs w:val="0"/>
          <w:rtl/>
          <w:cs/>
        </w:rPr>
        <w:t>.</w:t>
      </w:r>
      <w:r w:rsidR="00C93B84" w:rsidRPr="00C93B84">
        <w:rPr>
          <w:b w:val="0"/>
          <w:bCs w:val="0"/>
          <w:cs/>
        </w:rPr>
        <w:t>‎</w:t>
      </w:r>
    </w:p>
    <w:p w14:paraId="48BC74BE" w14:textId="77777777" w:rsidR="00F16CC3" w:rsidRDefault="0041179F">
      <w:pPr>
        <w:pStyle w:val="Proposal"/>
      </w:pPr>
      <w:r>
        <w:t>ADD</w:t>
      </w:r>
      <w:r>
        <w:tab/>
        <w:t>AFCP/87A10/2</w:t>
      </w:r>
      <w:r>
        <w:rPr>
          <w:vanish/>
          <w:color w:val="7F7F7F" w:themeColor="text1" w:themeTint="80"/>
          <w:vertAlign w:val="superscript"/>
        </w:rPr>
        <w:t>#1659</w:t>
      </w:r>
    </w:p>
    <w:p w14:paraId="00D76FE6" w14:textId="77777777" w:rsidR="0041179F" w:rsidRPr="00EF553D" w:rsidRDefault="0041179F" w:rsidP="00C769D8">
      <w:pPr>
        <w:keepNext/>
        <w:keepLines/>
        <w:rPr>
          <w:rStyle w:val="NoteChar"/>
          <w:spacing w:val="-4"/>
          <w:lang w:bidi="ar-SA"/>
        </w:rPr>
      </w:pPr>
      <w:r w:rsidRPr="00EF553D">
        <w:rPr>
          <w:rStyle w:val="Artdef"/>
          <w:spacing w:val="-4"/>
        </w:rPr>
        <w:t>I110.5</w:t>
      </w:r>
      <w:r w:rsidRPr="00EF553D">
        <w:rPr>
          <w:spacing w:val="-4"/>
        </w:rPr>
        <w:tab/>
      </w:r>
      <w:r w:rsidRPr="00EF553D">
        <w:rPr>
          <w:rStyle w:val="NoteChar"/>
          <w:spacing w:val="-4"/>
          <w:rtl/>
        </w:rPr>
        <w:t>يجب ألا تسبب محطات الخدمة المتنقلة للطيران</w:t>
      </w:r>
      <w:r w:rsidRPr="00EF553D">
        <w:rPr>
          <w:rStyle w:val="NoteChar"/>
          <w:rFonts w:hint="cs"/>
          <w:spacing w:val="-4"/>
          <w:rtl/>
        </w:rPr>
        <w:t xml:space="preserve"> (خارج المسار)</w:t>
      </w:r>
      <w:r w:rsidRPr="00EF553D">
        <w:rPr>
          <w:rStyle w:val="NoteChar"/>
          <w:spacing w:val="-4"/>
          <w:rtl/>
        </w:rPr>
        <w:t xml:space="preserve"> العاملة في نطاق التردد </w:t>
      </w:r>
      <w:r w:rsidRPr="00EF553D">
        <w:rPr>
          <w:rStyle w:val="NoteChar"/>
          <w:spacing w:val="-4"/>
        </w:rPr>
        <w:t>GHz 15,7-15,41</w:t>
      </w:r>
      <w:r w:rsidRPr="00EF553D">
        <w:rPr>
          <w:rStyle w:val="NoteChar"/>
          <w:rFonts w:hint="cs"/>
          <w:spacing w:val="-4"/>
          <w:rtl/>
        </w:rPr>
        <w:t xml:space="preserve">، في حدوث تداخل ضار على محطات </w:t>
      </w:r>
      <w:r w:rsidRPr="00EF553D">
        <w:rPr>
          <w:rStyle w:val="NoteChar"/>
          <w:spacing w:val="-4"/>
          <w:rtl/>
        </w:rPr>
        <w:t xml:space="preserve">خدمة الفلك الراديوي العاملة في نطاق التردد </w:t>
      </w:r>
      <w:r w:rsidRPr="00EF553D">
        <w:rPr>
          <w:rStyle w:val="NoteChar"/>
          <w:spacing w:val="-4"/>
        </w:rPr>
        <w:t>GHz 15,4-15,35</w:t>
      </w:r>
      <w:r w:rsidRPr="00EF553D">
        <w:rPr>
          <w:rStyle w:val="NoteChar"/>
          <w:spacing w:val="-4"/>
          <w:rtl/>
        </w:rPr>
        <w:t xml:space="preserve">. </w:t>
      </w:r>
      <w:r w:rsidRPr="00EF553D">
        <w:rPr>
          <w:rStyle w:val="NoteChar"/>
          <w:rFonts w:hint="cs"/>
          <w:spacing w:val="-4"/>
          <w:rtl/>
        </w:rPr>
        <w:t>و</w:t>
      </w:r>
      <w:r w:rsidRPr="00EF553D">
        <w:rPr>
          <w:rStyle w:val="NoteChar"/>
          <w:spacing w:val="-4"/>
          <w:rtl/>
        </w:rPr>
        <w:t xml:space="preserve">يجب أن </w:t>
      </w:r>
      <w:r w:rsidRPr="00EF553D">
        <w:rPr>
          <w:rStyle w:val="NoteChar"/>
          <w:rFonts w:hint="cs"/>
          <w:spacing w:val="-4"/>
          <w:rtl/>
        </w:rPr>
        <w:t>تمتثل</w:t>
      </w:r>
      <w:r w:rsidRPr="00EF553D">
        <w:rPr>
          <w:rStyle w:val="NoteChar"/>
          <w:spacing w:val="-4"/>
          <w:rtl/>
        </w:rPr>
        <w:t xml:space="preserve"> الكثافة </w:t>
      </w:r>
      <w:r>
        <w:rPr>
          <w:rStyle w:val="NoteChar"/>
          <w:rFonts w:hint="cs"/>
          <w:spacing w:val="-4"/>
          <w:rtl/>
        </w:rPr>
        <w:t>الكلية</w:t>
      </w:r>
      <w:r w:rsidRPr="00EF553D">
        <w:rPr>
          <w:rStyle w:val="NoteChar"/>
          <w:spacing w:val="-4"/>
          <w:rtl/>
        </w:rPr>
        <w:t xml:space="preserve"> لتدفق القدرة (</w:t>
      </w:r>
      <w:proofErr w:type="spellStart"/>
      <w:r w:rsidRPr="00EF553D">
        <w:rPr>
          <w:rStyle w:val="NoteChar"/>
          <w:spacing w:val="-4"/>
        </w:rPr>
        <w:t>pfd</w:t>
      </w:r>
      <w:proofErr w:type="spellEnd"/>
      <w:r w:rsidRPr="00EF553D">
        <w:rPr>
          <w:rStyle w:val="NoteChar"/>
          <w:spacing w:val="-4"/>
          <w:rtl/>
        </w:rPr>
        <w:t xml:space="preserve">) </w:t>
      </w:r>
      <w:r w:rsidRPr="00EF553D">
        <w:rPr>
          <w:rStyle w:val="NoteChar"/>
          <w:rFonts w:hint="cs"/>
          <w:spacing w:val="-4"/>
          <w:rtl/>
        </w:rPr>
        <w:t>المرسلة</w:t>
      </w:r>
      <w:r w:rsidRPr="00EF553D">
        <w:rPr>
          <w:rStyle w:val="NoteChar"/>
          <w:spacing w:val="-4"/>
          <w:rtl/>
        </w:rPr>
        <w:t xml:space="preserve"> من هذه المحطات </w:t>
      </w:r>
      <w:r w:rsidRPr="00EF553D">
        <w:rPr>
          <w:rStyle w:val="NoteChar"/>
          <w:rFonts w:hint="cs"/>
          <w:spacing w:val="-4"/>
          <w:rtl/>
        </w:rPr>
        <w:t>عند</w:t>
      </w:r>
      <w:r w:rsidRPr="00EF553D">
        <w:rPr>
          <w:rStyle w:val="NoteChar"/>
          <w:spacing w:val="-4"/>
          <w:rtl/>
        </w:rPr>
        <w:t xml:space="preserve"> أي محطة فلك راديوي عاملة في هذا النطاق</w:t>
      </w:r>
      <w:r w:rsidRPr="00EF553D">
        <w:rPr>
          <w:rStyle w:val="NoteChar"/>
          <w:rFonts w:hint="cs"/>
          <w:spacing w:val="-4"/>
          <w:rtl/>
        </w:rPr>
        <w:t xml:space="preserve">، لمعايير </w:t>
      </w:r>
      <w:r w:rsidRPr="00EF553D">
        <w:rPr>
          <w:rStyle w:val="NoteChar"/>
          <w:spacing w:val="-4"/>
          <w:rtl/>
        </w:rPr>
        <w:t>الحماية المنصوص عليها في</w:t>
      </w:r>
      <w:r w:rsidRPr="00EF553D">
        <w:rPr>
          <w:rStyle w:val="NoteChar"/>
          <w:rFonts w:hint="cs"/>
          <w:spacing w:val="-4"/>
          <w:rtl/>
        </w:rPr>
        <w:t> </w:t>
      </w:r>
      <w:r w:rsidRPr="00EF553D">
        <w:rPr>
          <w:rStyle w:val="NoteChar"/>
          <w:spacing w:val="-4"/>
          <w:rtl/>
        </w:rPr>
        <w:t xml:space="preserve">التوصيتين </w:t>
      </w:r>
      <w:r w:rsidRPr="00EF553D">
        <w:rPr>
          <w:rStyle w:val="NoteChar"/>
          <w:spacing w:val="-4"/>
        </w:rPr>
        <w:t>ITU-R RA.769-2</w:t>
      </w:r>
      <w:r w:rsidRPr="00EF553D">
        <w:rPr>
          <w:rStyle w:val="NoteChar"/>
          <w:spacing w:val="-4"/>
          <w:rtl/>
        </w:rPr>
        <w:t xml:space="preserve"> و</w:t>
      </w:r>
      <w:r w:rsidRPr="00EF553D">
        <w:rPr>
          <w:rStyle w:val="NoteChar"/>
          <w:spacing w:val="-4"/>
        </w:rPr>
        <w:t>ITU-R RA.1513-2</w:t>
      </w:r>
      <w:r w:rsidRPr="00EF553D">
        <w:rPr>
          <w:rStyle w:val="NoteChar"/>
          <w:spacing w:val="-4"/>
          <w:rtl/>
        </w:rPr>
        <w:t>، ما</w:t>
      </w:r>
      <w:r w:rsidRPr="00EF553D">
        <w:rPr>
          <w:rStyle w:val="NoteChar"/>
          <w:rFonts w:hint="cs"/>
          <w:spacing w:val="-4"/>
          <w:rtl/>
        </w:rPr>
        <w:t xml:space="preserve"> لم</w:t>
      </w:r>
      <w:r w:rsidRPr="00EF553D">
        <w:rPr>
          <w:rStyle w:val="NoteChar"/>
          <w:spacing w:val="-4"/>
          <w:rtl/>
        </w:rPr>
        <w:t xml:space="preserve"> </w:t>
      </w:r>
      <w:r w:rsidRPr="00EF553D">
        <w:rPr>
          <w:rStyle w:val="NoteChar"/>
          <w:rFonts w:hint="cs"/>
          <w:spacing w:val="-4"/>
          <w:rtl/>
        </w:rPr>
        <w:t>توافق على ذلك</w:t>
      </w:r>
      <w:r w:rsidRPr="00EF553D">
        <w:rPr>
          <w:rStyle w:val="NoteChar"/>
          <w:spacing w:val="-4"/>
          <w:rtl/>
        </w:rPr>
        <w:t xml:space="preserve"> </w:t>
      </w:r>
      <w:r w:rsidRPr="00EF553D">
        <w:rPr>
          <w:rStyle w:val="NoteChar"/>
          <w:rFonts w:hint="cs"/>
          <w:spacing w:val="-4"/>
          <w:rtl/>
        </w:rPr>
        <w:t>تحديداً</w:t>
      </w:r>
      <w:r w:rsidRPr="00EF553D">
        <w:rPr>
          <w:rStyle w:val="NoteChar"/>
          <w:spacing w:val="-4"/>
          <w:rtl/>
        </w:rPr>
        <w:t xml:space="preserve"> الإدارة (الإدارات) المتأثرة.</w:t>
      </w:r>
      <w:r w:rsidRPr="00EF553D">
        <w:rPr>
          <w:rFonts w:hint="eastAsia"/>
          <w:spacing w:val="-4"/>
          <w:rtl/>
        </w:rPr>
        <w:t xml:space="preserve">  </w:t>
      </w:r>
      <w:r w:rsidRPr="00EF553D">
        <w:rPr>
          <w:rFonts w:hint="cs"/>
          <w:spacing w:val="-4"/>
          <w:rtl/>
        </w:rPr>
        <w:t>    </w:t>
      </w:r>
      <w:r w:rsidRPr="00EF553D">
        <w:rPr>
          <w:spacing w:val="-4"/>
          <w:sz w:val="16"/>
          <w:szCs w:val="16"/>
        </w:rPr>
        <w:t>(WRC</w:t>
      </w:r>
      <w:r w:rsidRPr="00EF553D">
        <w:rPr>
          <w:spacing w:val="-4"/>
          <w:sz w:val="16"/>
          <w:szCs w:val="16"/>
        </w:rPr>
        <w:noBreakHyphen/>
        <w:t>23)</w:t>
      </w:r>
    </w:p>
    <w:p w14:paraId="63EC79FC" w14:textId="6666E9E3" w:rsidR="00F16CC3" w:rsidRPr="00BC70AA" w:rsidRDefault="0041179F">
      <w:pPr>
        <w:pStyle w:val="Reasons"/>
        <w:rPr>
          <w:b w:val="0"/>
          <w:bCs w:val="0"/>
        </w:rPr>
      </w:pPr>
      <w:r>
        <w:rPr>
          <w:rtl/>
        </w:rPr>
        <w:t>الأسباب:</w:t>
      </w:r>
      <w:r>
        <w:tab/>
      </w:r>
      <w:r w:rsidR="00BC70AA" w:rsidRPr="00BC70AA">
        <w:rPr>
          <w:b w:val="0"/>
          <w:bCs w:val="0"/>
          <w:rtl/>
        </w:rPr>
        <w:t xml:space="preserve">إضافة نص لتحسين </w:t>
      </w:r>
      <w:r w:rsidR="00E92FB0">
        <w:rPr>
          <w:rFonts w:hint="cs"/>
          <w:b w:val="0"/>
          <w:bCs w:val="0"/>
          <w:rtl/>
        </w:rPr>
        <w:t>اتساق</w:t>
      </w:r>
      <w:r w:rsidR="00BC70AA" w:rsidRPr="00BC70AA">
        <w:rPr>
          <w:b w:val="0"/>
          <w:bCs w:val="0"/>
          <w:rtl/>
        </w:rPr>
        <w:t xml:space="preserve"> الجملة ودعم </w:t>
      </w:r>
      <w:r w:rsidR="001A7545">
        <w:rPr>
          <w:rFonts w:hint="cs"/>
          <w:b w:val="0"/>
          <w:bCs w:val="0"/>
          <w:rtl/>
        </w:rPr>
        <w:t>توفير ال</w:t>
      </w:r>
      <w:r w:rsidR="00BC70AA" w:rsidRPr="00BC70AA">
        <w:rPr>
          <w:b w:val="0"/>
          <w:bCs w:val="0"/>
          <w:rtl/>
        </w:rPr>
        <w:t xml:space="preserve">حماية </w:t>
      </w:r>
      <w:r w:rsidR="001A7545">
        <w:rPr>
          <w:rFonts w:hint="cs"/>
          <w:b w:val="0"/>
          <w:bCs w:val="0"/>
          <w:rtl/>
        </w:rPr>
        <w:t>ل</w:t>
      </w:r>
      <w:r w:rsidR="00BC70AA" w:rsidRPr="00BC70AA">
        <w:rPr>
          <w:b w:val="0"/>
          <w:bCs w:val="0"/>
          <w:rtl/>
        </w:rPr>
        <w:t xml:space="preserve">خدمة الفلك الراديوي في نطاق </w:t>
      </w:r>
      <w:r w:rsidR="001A7545">
        <w:rPr>
          <w:b w:val="0"/>
          <w:bCs w:val="0"/>
          <w:rtl/>
        </w:rPr>
        <w:br/>
      </w:r>
      <w:r w:rsidR="00BC70AA" w:rsidRPr="00BC70AA">
        <w:rPr>
          <w:b w:val="0"/>
          <w:bCs w:val="0"/>
          <w:rtl/>
        </w:rPr>
        <w:t xml:space="preserve">التردد </w:t>
      </w:r>
      <w:r w:rsidR="00BC70AA" w:rsidRPr="00BC70AA">
        <w:rPr>
          <w:b w:val="0"/>
          <w:bCs w:val="0"/>
          <w:cs/>
        </w:rPr>
        <w:t>‎</w:t>
      </w:r>
      <w:r w:rsidR="00BC70AA" w:rsidRPr="00BC70AA">
        <w:rPr>
          <w:b w:val="0"/>
          <w:bCs w:val="0"/>
        </w:rPr>
        <w:t>GHz 15,4-15,35</w:t>
      </w:r>
      <w:r w:rsidR="00BC70AA" w:rsidRPr="00BC70AA">
        <w:rPr>
          <w:b w:val="0"/>
          <w:bCs w:val="0"/>
          <w:rtl/>
        </w:rPr>
        <w:t xml:space="preserve"> ‏بالإشارة إلى التوصيتين </w:t>
      </w:r>
      <w:r w:rsidR="00BC70AA" w:rsidRPr="00BC70AA">
        <w:rPr>
          <w:b w:val="0"/>
          <w:bCs w:val="0"/>
          <w:cs/>
        </w:rPr>
        <w:t>‎</w:t>
      </w:r>
      <w:r w:rsidR="00BC70AA" w:rsidRPr="00BC70AA">
        <w:rPr>
          <w:b w:val="0"/>
          <w:bCs w:val="0"/>
        </w:rPr>
        <w:t xml:space="preserve">ITU-R </w:t>
      </w:r>
      <w:r w:rsidR="00BC70AA">
        <w:rPr>
          <w:b w:val="0"/>
          <w:bCs w:val="0"/>
        </w:rPr>
        <w:t>RA</w:t>
      </w:r>
      <w:r w:rsidR="00BC70AA" w:rsidRPr="00BC70AA">
        <w:rPr>
          <w:b w:val="0"/>
          <w:bCs w:val="0"/>
        </w:rPr>
        <w:t>.769-2</w:t>
      </w:r>
      <w:r w:rsidR="00BC70AA" w:rsidRPr="00BC70AA">
        <w:rPr>
          <w:b w:val="0"/>
          <w:bCs w:val="0"/>
          <w:rtl/>
        </w:rPr>
        <w:t xml:space="preserve"> ‏و</w:t>
      </w:r>
      <w:r w:rsidR="00BC70AA" w:rsidRPr="00BC70AA">
        <w:rPr>
          <w:b w:val="0"/>
          <w:bCs w:val="0"/>
          <w:cs/>
        </w:rPr>
        <w:t>‎</w:t>
      </w:r>
      <w:r w:rsidR="00BC70AA" w:rsidRPr="00BC70AA">
        <w:rPr>
          <w:b w:val="0"/>
          <w:bCs w:val="0"/>
        </w:rPr>
        <w:t xml:space="preserve">ITU-R </w:t>
      </w:r>
      <w:r w:rsidR="00BC70AA">
        <w:rPr>
          <w:b w:val="0"/>
          <w:bCs w:val="0"/>
        </w:rPr>
        <w:t>RA</w:t>
      </w:r>
      <w:r w:rsidR="00BC70AA" w:rsidRPr="00BC70AA">
        <w:rPr>
          <w:b w:val="0"/>
          <w:bCs w:val="0"/>
        </w:rPr>
        <w:t>.1513-2</w:t>
      </w:r>
      <w:r w:rsidR="00BC70AA">
        <w:rPr>
          <w:rFonts w:hint="cs"/>
          <w:b w:val="0"/>
          <w:bCs w:val="0"/>
          <w:rtl/>
        </w:rPr>
        <w:t>.</w:t>
      </w:r>
    </w:p>
    <w:p w14:paraId="02109191" w14:textId="77777777" w:rsidR="00F16CC3" w:rsidRDefault="0041179F">
      <w:pPr>
        <w:pStyle w:val="Proposal"/>
      </w:pPr>
      <w:r>
        <w:t>ADD</w:t>
      </w:r>
      <w:r>
        <w:tab/>
        <w:t>AFCP/87A10/3</w:t>
      </w:r>
      <w:r>
        <w:rPr>
          <w:vanish/>
          <w:color w:val="7F7F7F" w:themeColor="text1" w:themeTint="80"/>
          <w:vertAlign w:val="superscript"/>
        </w:rPr>
        <w:t>#1660</w:t>
      </w:r>
    </w:p>
    <w:p w14:paraId="50AD1E86" w14:textId="63611868" w:rsidR="0041179F" w:rsidRPr="00EF553D" w:rsidRDefault="0041179F" w:rsidP="00BC3853">
      <w:pPr>
        <w:rPr>
          <w:color w:val="000000"/>
          <w:spacing w:val="-6"/>
          <w:sz w:val="16"/>
          <w:szCs w:val="24"/>
          <w:lang w:eastAsia="ja-JP"/>
        </w:rPr>
      </w:pPr>
      <w:r w:rsidRPr="00EF553D">
        <w:rPr>
          <w:rStyle w:val="Artdef"/>
          <w:spacing w:val="-6"/>
        </w:rPr>
        <w:t>J110.5</w:t>
      </w:r>
      <w:r w:rsidRPr="00EF553D">
        <w:rPr>
          <w:rStyle w:val="Artdef"/>
          <w:spacing w:val="-6"/>
        </w:rPr>
        <w:tab/>
      </w:r>
      <w:r w:rsidRPr="00EF553D">
        <w:rPr>
          <w:rStyle w:val="NoteChar"/>
          <w:spacing w:val="-6"/>
          <w:rtl/>
        </w:rPr>
        <w:t xml:space="preserve">في نطاق التردد </w:t>
      </w:r>
      <w:r w:rsidRPr="00EF553D">
        <w:rPr>
          <w:rStyle w:val="NoteChar"/>
          <w:spacing w:val="-6"/>
        </w:rPr>
        <w:t>GHz 15,7</w:t>
      </w:r>
      <w:r w:rsidRPr="00EF553D">
        <w:rPr>
          <w:rStyle w:val="NoteChar"/>
          <w:spacing w:val="-6"/>
        </w:rPr>
        <w:noBreakHyphen/>
        <w:t>15,41</w:t>
      </w:r>
      <w:r w:rsidRPr="00EF553D">
        <w:rPr>
          <w:rStyle w:val="NoteChar"/>
          <w:spacing w:val="-6"/>
          <w:rtl/>
        </w:rPr>
        <w:t>، يجب ألا تتسبب محطات الخدمة المتنقلة للطيران</w:t>
      </w:r>
      <w:r w:rsidRPr="00EF553D">
        <w:rPr>
          <w:rStyle w:val="NoteChar"/>
          <w:rFonts w:hint="cs"/>
          <w:spacing w:val="-6"/>
          <w:rtl/>
        </w:rPr>
        <w:t xml:space="preserve"> (خارج المسار)</w:t>
      </w:r>
      <w:r w:rsidRPr="00EF553D">
        <w:rPr>
          <w:rStyle w:val="NoteChar"/>
          <w:spacing w:val="-6"/>
          <w:rtl/>
        </w:rPr>
        <w:t xml:space="preserve"> العاملة في تداخلات ضارة </w:t>
      </w:r>
      <w:r w:rsidRPr="00EF553D">
        <w:rPr>
          <w:rStyle w:val="NoteChar"/>
          <w:rFonts w:hint="cs"/>
          <w:spacing w:val="-6"/>
          <w:rtl/>
        </w:rPr>
        <w:t xml:space="preserve">على </w:t>
      </w:r>
      <w:r w:rsidRPr="00EF553D">
        <w:rPr>
          <w:rStyle w:val="NoteChar"/>
          <w:spacing w:val="-6"/>
          <w:rtl/>
        </w:rPr>
        <w:t>المحطات العاملة في خدمة الملاحة الراديوية للطيران</w:t>
      </w:r>
      <w:r w:rsidRPr="00EF553D">
        <w:rPr>
          <w:rStyle w:val="NoteChar"/>
          <w:rFonts w:hint="cs"/>
          <w:spacing w:val="-6"/>
          <w:rtl/>
        </w:rPr>
        <w:t xml:space="preserve"> وخدمة التحديد الراديوي للموقع،</w:t>
      </w:r>
      <w:r w:rsidRPr="00EF553D">
        <w:rPr>
          <w:rStyle w:val="NoteChar"/>
          <w:spacing w:val="-6"/>
          <w:rtl/>
        </w:rPr>
        <w:t xml:space="preserve"> وألا تطالب بالحماية </w:t>
      </w:r>
      <w:r w:rsidR="00486650" w:rsidRPr="00EF553D">
        <w:rPr>
          <w:rStyle w:val="NoteChar"/>
          <w:rFonts w:hint="cs"/>
          <w:spacing w:val="-6"/>
          <w:rtl/>
        </w:rPr>
        <w:t>منها.</w:t>
      </w:r>
      <w:r w:rsidR="00486650" w:rsidRPr="00EF553D">
        <w:rPr>
          <w:color w:val="000000"/>
          <w:spacing w:val="-6"/>
          <w:sz w:val="16"/>
          <w:szCs w:val="24"/>
          <w:lang w:eastAsia="ja-JP"/>
        </w:rPr>
        <w:t xml:space="preserve"> (</w:t>
      </w:r>
      <w:r w:rsidRPr="00EF553D">
        <w:rPr>
          <w:color w:val="000000"/>
          <w:spacing w:val="-6"/>
          <w:sz w:val="16"/>
          <w:szCs w:val="24"/>
          <w:lang w:eastAsia="ja-JP"/>
        </w:rPr>
        <w:t>WRC-23) </w:t>
      </w:r>
      <w:r w:rsidRPr="00EF553D">
        <w:rPr>
          <w:spacing w:val="-6"/>
          <w:sz w:val="16"/>
          <w:szCs w:val="16"/>
        </w:rPr>
        <w:t> </w:t>
      </w:r>
      <w:r w:rsidRPr="00EF553D">
        <w:rPr>
          <w:color w:val="000000"/>
          <w:spacing w:val="-6"/>
          <w:sz w:val="16"/>
          <w:szCs w:val="24"/>
          <w:lang w:eastAsia="ja-JP"/>
        </w:rPr>
        <w:t>   </w:t>
      </w:r>
    </w:p>
    <w:p w14:paraId="1C78D306" w14:textId="77777777" w:rsidR="00F16CC3" w:rsidRDefault="00F16CC3">
      <w:pPr>
        <w:pStyle w:val="Reasons"/>
      </w:pPr>
    </w:p>
    <w:p w14:paraId="62445D93" w14:textId="77777777" w:rsidR="00F16CC3" w:rsidRDefault="0041179F">
      <w:pPr>
        <w:pStyle w:val="Proposal"/>
      </w:pPr>
      <w:r>
        <w:t>ADD</w:t>
      </w:r>
      <w:r>
        <w:tab/>
        <w:t>AFCP/87A10/4</w:t>
      </w:r>
      <w:r>
        <w:rPr>
          <w:vanish/>
          <w:color w:val="7F7F7F" w:themeColor="text1" w:themeTint="80"/>
          <w:vertAlign w:val="superscript"/>
        </w:rPr>
        <w:t>#1661</w:t>
      </w:r>
    </w:p>
    <w:p w14:paraId="73C6CCC8" w14:textId="4E7B92C3" w:rsidR="0041179F" w:rsidRPr="00EF553D" w:rsidRDefault="0041179F" w:rsidP="00BC3853">
      <w:pPr>
        <w:rPr>
          <w:rStyle w:val="NoteChar"/>
        </w:rPr>
      </w:pPr>
      <w:r w:rsidRPr="00EF553D">
        <w:rPr>
          <w:rStyle w:val="Artdef"/>
        </w:rPr>
        <w:t>K110.5</w:t>
      </w:r>
      <w:r w:rsidRPr="00EF553D">
        <w:tab/>
      </w:r>
      <w:r w:rsidRPr="00EF553D">
        <w:rPr>
          <w:rStyle w:val="NoteChar"/>
          <w:rFonts w:hint="cs"/>
          <w:spacing w:val="-6"/>
          <w:rtl/>
        </w:rPr>
        <w:t xml:space="preserve">يقتصر استعمال </w:t>
      </w:r>
      <w:r w:rsidRPr="00EF553D">
        <w:rPr>
          <w:rStyle w:val="NoteChar"/>
          <w:spacing w:val="-6"/>
          <w:rtl/>
        </w:rPr>
        <w:t>المحطات العاملة في الخدمة المتنقلة للطيران</w:t>
      </w:r>
      <w:r w:rsidRPr="00EF553D">
        <w:rPr>
          <w:rStyle w:val="NoteChar"/>
          <w:rFonts w:hint="cs"/>
          <w:spacing w:val="-6"/>
          <w:rtl/>
        </w:rPr>
        <w:t xml:space="preserve"> </w:t>
      </w:r>
      <w:r w:rsidRPr="00EF553D">
        <w:rPr>
          <w:rStyle w:val="NoteChar"/>
          <w:spacing w:val="-6"/>
        </w:rPr>
        <w:t>(OR)</w:t>
      </w:r>
      <w:r w:rsidRPr="00EF553D">
        <w:rPr>
          <w:rStyle w:val="NoteChar"/>
          <w:rFonts w:hint="cs"/>
          <w:spacing w:val="-6"/>
          <w:rtl/>
        </w:rPr>
        <w:t xml:space="preserve"> في </w:t>
      </w:r>
      <w:r w:rsidRPr="00EF553D">
        <w:rPr>
          <w:rStyle w:val="NoteChar"/>
          <w:spacing w:val="-6"/>
          <w:rtl/>
        </w:rPr>
        <w:t xml:space="preserve">نطاق التردد </w:t>
      </w:r>
      <w:r w:rsidRPr="00EF553D">
        <w:rPr>
          <w:rStyle w:val="NoteChar"/>
          <w:spacing w:val="-6"/>
        </w:rPr>
        <w:t>GHz 15,7-15,41</w:t>
      </w:r>
      <w:r w:rsidRPr="00EF553D">
        <w:rPr>
          <w:rStyle w:val="NoteChar"/>
          <w:rFonts w:hint="cs"/>
          <w:spacing w:val="-6"/>
          <w:rtl/>
        </w:rPr>
        <w:t xml:space="preserve"> على التطبيقات غير المتعلقة </w:t>
      </w:r>
      <w:r w:rsidR="00486650" w:rsidRPr="00EF553D">
        <w:rPr>
          <w:rStyle w:val="NoteChar"/>
          <w:rFonts w:hint="cs"/>
          <w:spacing w:val="-6"/>
          <w:rtl/>
        </w:rPr>
        <w:t>بالسلامة</w:t>
      </w:r>
      <w:r w:rsidR="00486650" w:rsidRPr="00EF553D">
        <w:rPr>
          <w:rStyle w:val="NoteChar"/>
          <w:rFonts w:hint="cs"/>
          <w:rtl/>
        </w:rPr>
        <w:t>.</w:t>
      </w:r>
      <w:r w:rsidR="00486650" w:rsidRPr="00EF553D">
        <w:rPr>
          <w:color w:val="000000"/>
          <w:spacing w:val="-6"/>
          <w:sz w:val="16"/>
          <w:szCs w:val="24"/>
          <w:lang w:eastAsia="ja-JP"/>
        </w:rPr>
        <w:t xml:space="preserve"> (</w:t>
      </w:r>
      <w:r w:rsidRPr="00EF553D">
        <w:rPr>
          <w:color w:val="000000"/>
          <w:spacing w:val="-6"/>
          <w:sz w:val="16"/>
          <w:szCs w:val="24"/>
          <w:lang w:eastAsia="ja-JP"/>
        </w:rPr>
        <w:t>WRC-23) </w:t>
      </w:r>
      <w:r w:rsidRPr="00EF553D">
        <w:rPr>
          <w:spacing w:val="-6"/>
          <w:sz w:val="16"/>
          <w:szCs w:val="16"/>
        </w:rPr>
        <w:t> </w:t>
      </w:r>
      <w:r w:rsidRPr="00EF553D">
        <w:rPr>
          <w:color w:val="000000"/>
          <w:spacing w:val="-6"/>
          <w:sz w:val="16"/>
          <w:szCs w:val="24"/>
          <w:lang w:eastAsia="ja-JP"/>
        </w:rPr>
        <w:t>   </w:t>
      </w:r>
    </w:p>
    <w:p w14:paraId="2CAB0294" w14:textId="0BFA88F1" w:rsidR="00F16CC3" w:rsidRPr="00664C21" w:rsidRDefault="0041179F">
      <w:pPr>
        <w:pStyle w:val="Reasons"/>
        <w:rPr>
          <w:b w:val="0"/>
          <w:bCs w:val="0"/>
          <w:rtl/>
        </w:rPr>
      </w:pPr>
      <w:r>
        <w:rPr>
          <w:rtl/>
        </w:rPr>
        <w:t>الأسباب:</w:t>
      </w:r>
      <w:r>
        <w:tab/>
      </w:r>
      <w:r w:rsidR="00664C21">
        <w:rPr>
          <w:rFonts w:hint="cs"/>
          <w:b w:val="0"/>
          <w:bCs w:val="0"/>
          <w:rtl/>
        </w:rPr>
        <w:t xml:space="preserve">يقتصر نطاق هذا البند من جدول الأعمال على استخدام التطبيقات المتنقلة للطيران لغير أغراض السلامة وفقاً للقرار </w:t>
      </w:r>
      <w:r w:rsidR="00664C21" w:rsidRPr="00664C21">
        <w:rPr>
          <w:lang w:val="en-GB"/>
        </w:rPr>
        <w:t>430 (WRC-19)</w:t>
      </w:r>
      <w:r w:rsidR="00664C21">
        <w:rPr>
          <w:rFonts w:hint="cs"/>
          <w:rtl/>
        </w:rPr>
        <w:t>.</w:t>
      </w:r>
    </w:p>
    <w:p w14:paraId="378EAD3A" w14:textId="77777777" w:rsidR="00F16CC3" w:rsidRDefault="0041179F">
      <w:pPr>
        <w:pStyle w:val="Proposal"/>
      </w:pPr>
      <w:r>
        <w:t>MOD</w:t>
      </w:r>
      <w:r>
        <w:tab/>
        <w:t>AFCP/87A10/5</w:t>
      </w:r>
      <w:r>
        <w:rPr>
          <w:vanish/>
          <w:color w:val="7F7F7F" w:themeColor="text1" w:themeTint="80"/>
          <w:vertAlign w:val="superscript"/>
        </w:rPr>
        <w:t>#1662</w:t>
      </w:r>
    </w:p>
    <w:p w14:paraId="77984C27" w14:textId="77777777" w:rsidR="0041179F" w:rsidRPr="00EF553D" w:rsidRDefault="0041179F">
      <w:pPr>
        <w:pStyle w:val="Tabletitle"/>
        <w:spacing w:before="0"/>
        <w:rPr>
          <w:rtl/>
        </w:rPr>
      </w:pPr>
      <w:r w:rsidRPr="00EF553D">
        <w:t>GHz 24,75-22</w:t>
      </w:r>
    </w:p>
    <w:tbl>
      <w:tblPr>
        <w:bidiVisual/>
        <w:tblW w:w="9299" w:type="dxa"/>
        <w:jc w:val="center"/>
        <w:tblCellMar>
          <w:left w:w="107" w:type="dxa"/>
          <w:right w:w="107" w:type="dxa"/>
        </w:tblCellMar>
        <w:tblLook w:val="04A0" w:firstRow="1" w:lastRow="0" w:firstColumn="1" w:lastColumn="0" w:noHBand="0" w:noVBand="1"/>
      </w:tblPr>
      <w:tblGrid>
        <w:gridCol w:w="3101"/>
        <w:gridCol w:w="3100"/>
        <w:gridCol w:w="3098"/>
      </w:tblGrid>
      <w:tr w:rsidR="00687FDA" w:rsidRPr="00EF553D" w14:paraId="48E3E48D" w14:textId="77777777" w:rsidTr="00D9665F">
        <w:trPr>
          <w:cantSplit/>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28AE7C50" w14:textId="77777777" w:rsidR="0041179F" w:rsidRPr="00EF553D" w:rsidRDefault="0041179F" w:rsidP="00E453FA">
            <w:pPr>
              <w:pStyle w:val="Tablehead"/>
              <w:tabs>
                <w:tab w:val="clear" w:pos="1134"/>
                <w:tab w:val="clear" w:pos="1871"/>
                <w:tab w:val="clear" w:pos="2268"/>
                <w:tab w:val="left" w:pos="374"/>
                <w:tab w:val="left" w:pos="3016"/>
              </w:tabs>
              <w:rPr>
                <w:rtl/>
              </w:rPr>
            </w:pPr>
            <w:r w:rsidRPr="00EF553D">
              <w:rPr>
                <w:rtl/>
              </w:rPr>
              <w:t>التوزيع على الخدمات</w:t>
            </w:r>
          </w:p>
        </w:tc>
      </w:tr>
      <w:tr w:rsidR="00687FDA" w:rsidRPr="00EF553D" w14:paraId="5CDE0067" w14:textId="77777777" w:rsidTr="00D9665F">
        <w:trPr>
          <w:cantSplit/>
          <w:jc w:val="center"/>
        </w:trPr>
        <w:tc>
          <w:tcPr>
            <w:tcW w:w="1667" w:type="pct"/>
            <w:tcBorders>
              <w:top w:val="single" w:sz="4" w:space="0" w:color="auto"/>
              <w:left w:val="single" w:sz="4" w:space="0" w:color="auto"/>
              <w:bottom w:val="single" w:sz="4" w:space="0" w:color="auto"/>
              <w:right w:val="single" w:sz="4" w:space="0" w:color="auto"/>
            </w:tcBorders>
            <w:hideMark/>
          </w:tcPr>
          <w:p w14:paraId="69C3C6BE" w14:textId="77777777" w:rsidR="0041179F" w:rsidRPr="00EF553D" w:rsidRDefault="0041179F" w:rsidP="00E453FA">
            <w:pPr>
              <w:pStyle w:val="Tablehead"/>
              <w:tabs>
                <w:tab w:val="clear" w:pos="1134"/>
                <w:tab w:val="clear" w:pos="1871"/>
                <w:tab w:val="clear" w:pos="2268"/>
                <w:tab w:val="left" w:pos="374"/>
                <w:tab w:val="left" w:pos="3016"/>
              </w:tabs>
            </w:pPr>
            <w:r w:rsidRPr="00EF553D">
              <w:rPr>
                <w:rtl/>
              </w:rPr>
              <w:t xml:space="preserve">الإقليم </w:t>
            </w:r>
            <w:r w:rsidRPr="00EF553D">
              <w:t>1</w:t>
            </w:r>
          </w:p>
        </w:tc>
        <w:tc>
          <w:tcPr>
            <w:tcW w:w="1667" w:type="pct"/>
            <w:tcBorders>
              <w:top w:val="single" w:sz="4" w:space="0" w:color="auto"/>
              <w:left w:val="single" w:sz="4" w:space="0" w:color="auto"/>
              <w:bottom w:val="single" w:sz="4" w:space="0" w:color="auto"/>
              <w:right w:val="single" w:sz="4" w:space="0" w:color="auto"/>
            </w:tcBorders>
            <w:hideMark/>
          </w:tcPr>
          <w:p w14:paraId="16AC58D8" w14:textId="77777777" w:rsidR="0041179F" w:rsidRPr="00EF553D" w:rsidRDefault="0041179F" w:rsidP="00E453FA">
            <w:pPr>
              <w:pStyle w:val="Tablehead"/>
              <w:tabs>
                <w:tab w:val="clear" w:pos="1134"/>
                <w:tab w:val="clear" w:pos="1871"/>
                <w:tab w:val="clear" w:pos="2268"/>
                <w:tab w:val="left" w:pos="374"/>
                <w:tab w:val="left" w:pos="3016"/>
              </w:tabs>
            </w:pPr>
            <w:r w:rsidRPr="00EF553D">
              <w:rPr>
                <w:rtl/>
              </w:rPr>
              <w:t xml:space="preserve">الإقليم </w:t>
            </w:r>
            <w:r w:rsidRPr="00EF553D">
              <w:t>2</w:t>
            </w:r>
          </w:p>
        </w:tc>
        <w:tc>
          <w:tcPr>
            <w:tcW w:w="1666" w:type="pct"/>
            <w:tcBorders>
              <w:top w:val="single" w:sz="4" w:space="0" w:color="auto"/>
              <w:left w:val="single" w:sz="4" w:space="0" w:color="auto"/>
              <w:bottom w:val="single" w:sz="4" w:space="0" w:color="auto"/>
              <w:right w:val="single" w:sz="4" w:space="0" w:color="auto"/>
            </w:tcBorders>
            <w:hideMark/>
          </w:tcPr>
          <w:p w14:paraId="6CD90692" w14:textId="77777777" w:rsidR="0041179F" w:rsidRPr="00EF553D" w:rsidRDefault="0041179F" w:rsidP="00E453FA">
            <w:pPr>
              <w:pStyle w:val="Tablehead"/>
              <w:tabs>
                <w:tab w:val="clear" w:pos="1134"/>
                <w:tab w:val="clear" w:pos="1871"/>
                <w:tab w:val="clear" w:pos="2268"/>
                <w:tab w:val="left" w:pos="374"/>
                <w:tab w:val="left" w:pos="3016"/>
              </w:tabs>
            </w:pPr>
            <w:r w:rsidRPr="00EF553D">
              <w:rPr>
                <w:rtl/>
              </w:rPr>
              <w:t xml:space="preserve">الإقليم </w:t>
            </w:r>
            <w:r w:rsidRPr="00EF553D">
              <w:t>3</w:t>
            </w:r>
          </w:p>
        </w:tc>
      </w:tr>
      <w:tr w:rsidR="00687FDA" w:rsidRPr="00EF553D" w14:paraId="03666F89" w14:textId="77777777" w:rsidTr="00D3707A">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4BC268E0" w14:textId="77777777" w:rsidR="0041179F" w:rsidRPr="00EF553D" w:rsidRDefault="0041179F" w:rsidP="00E453FA">
            <w:pPr>
              <w:pStyle w:val="TabletextS50"/>
              <w:tabs>
                <w:tab w:val="clear" w:pos="1985"/>
                <w:tab w:val="left" w:pos="374"/>
              </w:tabs>
              <w:spacing w:line="260" w:lineRule="exact"/>
            </w:pPr>
            <w:r w:rsidRPr="00EF553D">
              <w:rPr>
                <w:rStyle w:val="Tablefreq"/>
              </w:rPr>
              <w:t>22,2</w:t>
            </w:r>
            <w:del w:id="16" w:author="Arabic-HS" w:date="2023-04-05T02:06:00Z">
              <w:r w:rsidDel="00203B85">
                <w:rPr>
                  <w:rStyle w:val="Tablefreq"/>
                </w:rPr>
                <w:delText>1</w:delText>
              </w:r>
            </w:del>
            <w:r w:rsidRPr="00EF553D">
              <w:rPr>
                <w:rStyle w:val="Tablefreq"/>
              </w:rPr>
              <w:t>-2</w:t>
            </w:r>
            <w:r>
              <w:rPr>
                <w:rStyle w:val="Tablefreq"/>
              </w:rPr>
              <w:t>2</w:t>
            </w:r>
            <w:r w:rsidRPr="00EF553D">
              <w:tab/>
            </w:r>
            <w:r w:rsidRPr="00EF553D">
              <w:rPr>
                <w:b/>
                <w:bCs/>
                <w:rtl/>
              </w:rPr>
              <w:t>ثابتة</w:t>
            </w:r>
          </w:p>
          <w:p w14:paraId="7C3E4412" w14:textId="77777777" w:rsidR="0041179F" w:rsidRPr="00203B85" w:rsidRDefault="0041179F" w:rsidP="00E453FA">
            <w:pPr>
              <w:pStyle w:val="TabletextS50"/>
              <w:tabs>
                <w:tab w:val="clear" w:pos="1985"/>
                <w:tab w:val="left" w:pos="374"/>
              </w:tabs>
              <w:spacing w:line="260" w:lineRule="exact"/>
              <w:rPr>
                <w:spacing w:val="-2"/>
              </w:rPr>
            </w:pPr>
            <w:r w:rsidRPr="00203B85">
              <w:rPr>
                <w:spacing w:val="-2"/>
                <w:rtl/>
              </w:rPr>
              <w:tab/>
            </w:r>
            <w:r w:rsidRPr="00203B85">
              <w:rPr>
                <w:spacing w:val="-2"/>
                <w:rtl/>
              </w:rPr>
              <w:tab/>
            </w:r>
            <w:r w:rsidRPr="00203B85">
              <w:rPr>
                <w:spacing w:val="-2"/>
              </w:rPr>
              <w:tab/>
            </w:r>
            <w:r w:rsidRPr="00203B85">
              <w:rPr>
                <w:b/>
                <w:bCs/>
                <w:spacing w:val="-2"/>
                <w:rtl/>
              </w:rPr>
              <w:t>متنقلة</w:t>
            </w:r>
            <w:r w:rsidRPr="00203B85">
              <w:rPr>
                <w:spacing w:val="-2"/>
                <w:rtl/>
              </w:rPr>
              <w:t xml:space="preserve"> باستثناء المتنقلة للطيران</w:t>
            </w:r>
            <w:ins w:id="17" w:author="Arabic-HS" w:date="2023-04-05T02:08:00Z">
              <w:r w:rsidRPr="00203B85">
                <w:rPr>
                  <w:rFonts w:hint="cs"/>
                  <w:spacing w:val="-2"/>
                  <w:rtl/>
                </w:rPr>
                <w:t xml:space="preserve"> </w:t>
              </w:r>
              <w:r w:rsidRPr="00203B85">
                <w:rPr>
                  <w:spacing w:val="-2"/>
                </w:rPr>
                <w:t>(R)</w:t>
              </w:r>
              <w:r w:rsidRPr="00203B85">
                <w:rPr>
                  <w:rFonts w:hint="cs"/>
                  <w:spacing w:val="-2"/>
                  <w:rtl/>
                </w:rPr>
                <w:t xml:space="preserve"> </w:t>
              </w:r>
              <w:r w:rsidRPr="00203B85">
                <w:rPr>
                  <w:spacing w:val="-2"/>
                </w:rPr>
                <w:t xml:space="preserve">N110.5 </w:t>
              </w:r>
              <w:proofErr w:type="gramStart"/>
              <w:r w:rsidRPr="00203B85">
                <w:rPr>
                  <w:spacing w:val="-2"/>
                </w:rPr>
                <w:t>ADD  M110.5</w:t>
              </w:r>
              <w:proofErr w:type="gramEnd"/>
              <w:r w:rsidRPr="00203B85">
                <w:rPr>
                  <w:spacing w:val="-2"/>
                </w:rPr>
                <w:t xml:space="preserve"> ADD  L110.5 </w:t>
              </w:r>
              <w:r w:rsidRPr="00203B85">
                <w:rPr>
                  <w:rStyle w:val="Artref"/>
                  <w:spacing w:val="-2"/>
                </w:rPr>
                <w:t xml:space="preserve">ADD  </w:t>
              </w:r>
              <w:r w:rsidRPr="00203B85">
                <w:rPr>
                  <w:spacing w:val="-2"/>
                </w:rPr>
                <w:tab/>
              </w:r>
              <w:r w:rsidRPr="00203B85">
                <w:rPr>
                  <w:spacing w:val="-2"/>
                </w:rPr>
                <w:tab/>
              </w:r>
              <w:r w:rsidRPr="00203B85">
                <w:rPr>
                  <w:rStyle w:val="Artref"/>
                  <w:spacing w:val="-2"/>
                </w:rPr>
                <w:t>O110.5 ADD</w:t>
              </w:r>
              <w:r w:rsidRPr="00203B85">
                <w:rPr>
                  <w:spacing w:val="-2"/>
                </w:rPr>
                <w:t xml:space="preserve">  </w:t>
              </w:r>
            </w:ins>
          </w:p>
          <w:p w14:paraId="7BC6598D" w14:textId="37D42E18" w:rsidR="0041179F" w:rsidRPr="00EF553D" w:rsidRDefault="0041179F" w:rsidP="00E453FA">
            <w:pPr>
              <w:pStyle w:val="TabletextS50"/>
              <w:tabs>
                <w:tab w:val="clear" w:pos="1985"/>
                <w:tab w:val="left" w:pos="374"/>
              </w:tabs>
              <w:spacing w:line="260" w:lineRule="exact"/>
              <w:rPr>
                <w:rStyle w:val="Artref"/>
                <w:rFonts w:ascii="Times New Roman Bold" w:hAnsi="Times New Roman Bold"/>
                <w:b/>
                <w:bCs/>
              </w:rPr>
            </w:pPr>
            <w:r w:rsidRPr="00EF553D">
              <w:rPr>
                <w:rtl/>
              </w:rPr>
              <w:tab/>
            </w:r>
            <w:r w:rsidRPr="00EF553D">
              <w:rPr>
                <w:rtl/>
              </w:rPr>
              <w:tab/>
            </w:r>
            <w:r w:rsidRPr="00EF553D">
              <w:tab/>
            </w:r>
            <w:proofErr w:type="gramStart"/>
            <w:r w:rsidRPr="00EF553D">
              <w:rPr>
                <w:rStyle w:val="Artref"/>
              </w:rPr>
              <w:t>149.5</w:t>
            </w:r>
            <w:r w:rsidRPr="00EF553D">
              <w:rPr>
                <w:rStyle w:val="Artref"/>
                <w:rFonts w:hint="cs"/>
                <w:rtl/>
              </w:rPr>
              <w:t xml:space="preserve">  </w:t>
            </w:r>
            <w:ins w:id="18" w:author="Arabic_HE" w:date="2023-11-16T07:13:00Z">
              <w:r w:rsidR="00486650" w:rsidRPr="00EF553D">
                <w:rPr>
                  <w:rStyle w:val="Artref"/>
                </w:rPr>
                <w:t>P110.5</w:t>
              </w:r>
              <w:proofErr w:type="gramEnd"/>
              <w:r w:rsidR="00486650" w:rsidRPr="00EF553D">
                <w:rPr>
                  <w:rStyle w:val="Artref"/>
                </w:rPr>
                <w:t xml:space="preserve"> ADD</w:t>
              </w:r>
            </w:ins>
          </w:p>
        </w:tc>
      </w:tr>
      <w:tr w:rsidR="00687FDA" w:rsidRPr="00EF553D" w14:paraId="7E3FC2F1" w14:textId="77777777" w:rsidTr="00D3707A">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0BD1913F" w14:textId="77777777" w:rsidR="0041179F" w:rsidRPr="00EF553D" w:rsidRDefault="0041179F" w:rsidP="00E453FA">
            <w:pPr>
              <w:pStyle w:val="TabletextS50"/>
              <w:tabs>
                <w:tab w:val="clear" w:pos="1985"/>
                <w:tab w:val="left" w:pos="374"/>
              </w:tabs>
              <w:spacing w:line="260" w:lineRule="exact"/>
            </w:pPr>
            <w:r w:rsidRPr="00EF553D">
              <w:rPr>
                <w:rStyle w:val="Tablefreq"/>
              </w:rPr>
              <w:t>22,21-22</w:t>
            </w:r>
            <w:ins w:id="19" w:author="Arabic-HS" w:date="2023-04-05T02:06:00Z">
              <w:r>
                <w:rPr>
                  <w:rStyle w:val="Tablefreq"/>
                </w:rPr>
                <w:t>,2</w:t>
              </w:r>
            </w:ins>
            <w:r w:rsidRPr="00EF553D">
              <w:tab/>
            </w:r>
            <w:r w:rsidRPr="00EF553D">
              <w:rPr>
                <w:b/>
                <w:bCs/>
                <w:rtl/>
              </w:rPr>
              <w:t>ثابتة</w:t>
            </w:r>
          </w:p>
          <w:p w14:paraId="01BDD364" w14:textId="77777777" w:rsidR="0041179F" w:rsidRPr="00EF553D" w:rsidRDefault="0041179F" w:rsidP="00E453FA">
            <w:pPr>
              <w:pStyle w:val="TabletextS50"/>
              <w:tabs>
                <w:tab w:val="clear" w:pos="1985"/>
                <w:tab w:val="left" w:pos="374"/>
              </w:tabs>
              <w:spacing w:line="260" w:lineRule="exact"/>
            </w:pPr>
            <w:r w:rsidRPr="00EF553D">
              <w:rPr>
                <w:rtl/>
              </w:rPr>
              <w:tab/>
            </w:r>
            <w:r w:rsidRPr="00EF553D">
              <w:rPr>
                <w:rtl/>
              </w:rPr>
              <w:tab/>
            </w:r>
            <w:r w:rsidRPr="00EF553D">
              <w:tab/>
            </w:r>
            <w:r w:rsidRPr="00EF553D">
              <w:rPr>
                <w:b/>
                <w:bCs/>
                <w:rtl/>
              </w:rPr>
              <w:t>متنقلة</w:t>
            </w:r>
            <w:r w:rsidRPr="00EF553D">
              <w:rPr>
                <w:rtl/>
              </w:rPr>
              <w:t xml:space="preserve"> باستثناء المتنقلة للطيران</w:t>
            </w:r>
          </w:p>
          <w:p w14:paraId="6A634AF7" w14:textId="77777777" w:rsidR="0041179F" w:rsidRPr="00EF553D" w:rsidRDefault="0041179F" w:rsidP="00E453FA">
            <w:pPr>
              <w:pStyle w:val="TabletextS50"/>
              <w:tabs>
                <w:tab w:val="clear" w:pos="1985"/>
                <w:tab w:val="left" w:pos="374"/>
              </w:tabs>
              <w:spacing w:line="260" w:lineRule="exact"/>
              <w:rPr>
                <w:rStyle w:val="Tablefreq"/>
              </w:rPr>
            </w:pPr>
            <w:r w:rsidRPr="00EF553D">
              <w:rPr>
                <w:rtl/>
              </w:rPr>
              <w:tab/>
            </w:r>
            <w:r w:rsidRPr="00EF553D">
              <w:rPr>
                <w:rtl/>
              </w:rPr>
              <w:tab/>
            </w:r>
            <w:r w:rsidRPr="00EF553D">
              <w:tab/>
            </w:r>
            <w:proofErr w:type="gramStart"/>
            <w:r w:rsidRPr="00EF553D">
              <w:rPr>
                <w:rStyle w:val="Artref"/>
              </w:rPr>
              <w:t>149.5</w:t>
            </w:r>
            <w:ins w:id="20" w:author="Arabic-HS" w:date="2023-04-05T02:06:00Z">
              <w:r w:rsidRPr="00EF553D">
                <w:rPr>
                  <w:rStyle w:val="Artref"/>
                  <w:rFonts w:hint="cs"/>
                  <w:rtl/>
                </w:rPr>
                <w:t xml:space="preserve">  </w:t>
              </w:r>
              <w:r w:rsidRPr="00EF553D">
                <w:rPr>
                  <w:rStyle w:val="Artref"/>
                </w:rPr>
                <w:t>P110.5</w:t>
              </w:r>
              <w:proofErr w:type="gramEnd"/>
              <w:r w:rsidRPr="00EF553D">
                <w:rPr>
                  <w:rStyle w:val="Artref"/>
                </w:rPr>
                <w:t xml:space="preserve"> ADD</w:t>
              </w:r>
            </w:ins>
          </w:p>
        </w:tc>
      </w:tr>
      <w:tr w:rsidR="00687FDA" w:rsidRPr="00EF553D" w14:paraId="6F5A2485" w14:textId="77777777" w:rsidTr="00D3707A">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6F2686E4" w14:textId="77777777" w:rsidR="0041179F" w:rsidRPr="00EF553D" w:rsidRDefault="0041179F" w:rsidP="00E453FA">
            <w:pPr>
              <w:pStyle w:val="TabletextS50"/>
              <w:tabs>
                <w:tab w:val="clear" w:pos="1985"/>
                <w:tab w:val="left" w:pos="374"/>
              </w:tabs>
              <w:spacing w:line="260" w:lineRule="exact"/>
            </w:pPr>
            <w:r w:rsidRPr="00EF553D">
              <w:rPr>
                <w:rStyle w:val="Tablefreq"/>
              </w:rPr>
              <w:t>22,5-22,21</w:t>
            </w:r>
            <w:r w:rsidRPr="00EF553D">
              <w:rPr>
                <w:bCs/>
                <w:color w:val="000000"/>
                <w:rtl/>
              </w:rPr>
              <w:tab/>
            </w:r>
            <w:r w:rsidRPr="00EF553D">
              <w:rPr>
                <w:b/>
                <w:bCs/>
                <w:rtl/>
              </w:rPr>
              <w:t>استكشاف الأرض الساتلية</w:t>
            </w:r>
            <w:r w:rsidRPr="00EF553D">
              <w:rPr>
                <w:rtl/>
              </w:rPr>
              <w:t xml:space="preserve"> (</w:t>
            </w:r>
            <w:r w:rsidRPr="00EF553D">
              <w:rPr>
                <w:rFonts w:hint="cs"/>
                <w:rtl/>
              </w:rPr>
              <w:t>ال</w:t>
            </w:r>
            <w:r w:rsidRPr="00EF553D">
              <w:rPr>
                <w:rtl/>
              </w:rPr>
              <w:t>منفعلة)</w:t>
            </w:r>
          </w:p>
          <w:p w14:paraId="3411D609" w14:textId="77777777" w:rsidR="0041179F" w:rsidRPr="00EF553D" w:rsidRDefault="0041179F" w:rsidP="00E453FA">
            <w:pPr>
              <w:pStyle w:val="TabletextS50"/>
              <w:tabs>
                <w:tab w:val="clear" w:pos="1985"/>
                <w:tab w:val="left" w:pos="374"/>
              </w:tabs>
              <w:spacing w:line="260" w:lineRule="exact"/>
            </w:pPr>
            <w:r w:rsidRPr="00EF553D">
              <w:rPr>
                <w:rtl/>
              </w:rPr>
              <w:tab/>
            </w:r>
            <w:r w:rsidRPr="00EF553D">
              <w:rPr>
                <w:rtl/>
              </w:rPr>
              <w:tab/>
            </w:r>
            <w:r w:rsidRPr="00EF553D">
              <w:tab/>
            </w:r>
            <w:r w:rsidRPr="00EF553D">
              <w:rPr>
                <w:b/>
                <w:bCs/>
                <w:rtl/>
              </w:rPr>
              <w:t>ثابتة</w:t>
            </w:r>
          </w:p>
          <w:p w14:paraId="2B4CDED4" w14:textId="77777777" w:rsidR="0041179F" w:rsidRPr="00EF553D" w:rsidRDefault="0041179F" w:rsidP="00E453FA">
            <w:pPr>
              <w:pStyle w:val="TabletextS50"/>
              <w:tabs>
                <w:tab w:val="clear" w:pos="1985"/>
                <w:tab w:val="left" w:pos="374"/>
              </w:tabs>
              <w:spacing w:line="260" w:lineRule="exact"/>
            </w:pPr>
            <w:r w:rsidRPr="00EF553D">
              <w:rPr>
                <w:rtl/>
              </w:rPr>
              <w:tab/>
            </w:r>
            <w:r w:rsidRPr="00EF553D">
              <w:rPr>
                <w:rtl/>
              </w:rPr>
              <w:tab/>
            </w:r>
            <w:r w:rsidRPr="00EF553D">
              <w:tab/>
            </w:r>
            <w:r w:rsidRPr="00EF553D">
              <w:rPr>
                <w:b/>
                <w:bCs/>
                <w:rtl/>
              </w:rPr>
              <w:t>متنقلة</w:t>
            </w:r>
            <w:r w:rsidRPr="00EF553D">
              <w:rPr>
                <w:rtl/>
              </w:rPr>
              <w:t xml:space="preserve"> باستثناء المتنقلة للطيران</w:t>
            </w:r>
          </w:p>
          <w:p w14:paraId="3F0D3066" w14:textId="77777777" w:rsidR="0041179F" w:rsidRPr="00EF553D" w:rsidRDefault="0041179F" w:rsidP="00E453FA">
            <w:pPr>
              <w:pStyle w:val="TabletextS50"/>
              <w:tabs>
                <w:tab w:val="clear" w:pos="1985"/>
                <w:tab w:val="left" w:pos="374"/>
              </w:tabs>
              <w:spacing w:line="260" w:lineRule="exact"/>
            </w:pPr>
            <w:r w:rsidRPr="00EF553D">
              <w:rPr>
                <w:rtl/>
              </w:rPr>
              <w:tab/>
            </w:r>
            <w:r w:rsidRPr="00EF553D">
              <w:rPr>
                <w:rtl/>
              </w:rPr>
              <w:tab/>
            </w:r>
            <w:r w:rsidRPr="00EF553D">
              <w:tab/>
            </w:r>
            <w:r w:rsidRPr="00EF553D">
              <w:rPr>
                <w:rFonts w:hint="cs"/>
                <w:b/>
                <w:bCs/>
                <w:rtl/>
                <w:lang w:bidi="ar-SY"/>
              </w:rPr>
              <w:t>ال</w:t>
            </w:r>
            <w:r w:rsidRPr="00EF553D">
              <w:rPr>
                <w:b/>
                <w:bCs/>
                <w:rtl/>
              </w:rPr>
              <w:t xml:space="preserve">فلك </w:t>
            </w:r>
            <w:r w:rsidRPr="00EF553D">
              <w:rPr>
                <w:rFonts w:hint="cs"/>
                <w:b/>
                <w:bCs/>
                <w:rtl/>
              </w:rPr>
              <w:t>ال</w:t>
            </w:r>
            <w:r w:rsidRPr="00EF553D">
              <w:rPr>
                <w:b/>
                <w:bCs/>
                <w:rtl/>
              </w:rPr>
              <w:t>راديوي</w:t>
            </w:r>
          </w:p>
          <w:p w14:paraId="78069A89" w14:textId="77777777" w:rsidR="0041179F" w:rsidRPr="00EF553D" w:rsidRDefault="0041179F" w:rsidP="00E453FA">
            <w:pPr>
              <w:pStyle w:val="TabletextS50"/>
              <w:tabs>
                <w:tab w:val="clear" w:pos="1985"/>
                <w:tab w:val="left" w:pos="374"/>
              </w:tabs>
              <w:spacing w:line="260" w:lineRule="exact"/>
            </w:pPr>
            <w:r w:rsidRPr="00EF553D">
              <w:rPr>
                <w:rtl/>
              </w:rPr>
              <w:tab/>
            </w:r>
            <w:r w:rsidRPr="00EF553D">
              <w:rPr>
                <w:rtl/>
              </w:rPr>
              <w:tab/>
            </w:r>
            <w:r w:rsidRPr="00EF553D">
              <w:tab/>
            </w:r>
            <w:r w:rsidRPr="00EF553D">
              <w:rPr>
                <w:b/>
                <w:bCs/>
                <w:rtl/>
              </w:rPr>
              <w:t xml:space="preserve">أبحاث </w:t>
            </w:r>
            <w:r w:rsidRPr="00EF553D">
              <w:rPr>
                <w:rFonts w:hint="cs"/>
                <w:b/>
                <w:bCs/>
                <w:rtl/>
              </w:rPr>
              <w:t>ال</w:t>
            </w:r>
            <w:r w:rsidRPr="00EF553D">
              <w:rPr>
                <w:b/>
                <w:bCs/>
                <w:rtl/>
              </w:rPr>
              <w:t>فضا</w:t>
            </w:r>
            <w:r w:rsidRPr="00EF553D">
              <w:rPr>
                <w:rFonts w:hint="cs"/>
                <w:b/>
                <w:bCs/>
                <w:rtl/>
              </w:rPr>
              <w:t>ء</w:t>
            </w:r>
            <w:r w:rsidRPr="00EF553D">
              <w:rPr>
                <w:rtl/>
              </w:rPr>
              <w:t xml:space="preserve"> (</w:t>
            </w:r>
            <w:r w:rsidRPr="00EF553D">
              <w:rPr>
                <w:rFonts w:hint="cs"/>
                <w:rtl/>
              </w:rPr>
              <w:t>ال</w:t>
            </w:r>
            <w:r w:rsidRPr="00EF553D">
              <w:rPr>
                <w:rtl/>
              </w:rPr>
              <w:t>منفعلة)</w:t>
            </w:r>
          </w:p>
          <w:p w14:paraId="30635FAC" w14:textId="77777777" w:rsidR="0041179F" w:rsidRPr="00EF553D" w:rsidRDefault="0041179F" w:rsidP="00E453FA">
            <w:pPr>
              <w:pStyle w:val="TabletextS50"/>
              <w:tabs>
                <w:tab w:val="clear" w:pos="1985"/>
                <w:tab w:val="left" w:pos="374"/>
              </w:tabs>
              <w:spacing w:line="260" w:lineRule="exact"/>
              <w:rPr>
                <w:rStyle w:val="Artref"/>
              </w:rPr>
            </w:pPr>
            <w:r w:rsidRPr="00EF553D">
              <w:rPr>
                <w:rtl/>
              </w:rPr>
              <w:tab/>
            </w:r>
            <w:r w:rsidRPr="00EF553D">
              <w:rPr>
                <w:rtl/>
              </w:rPr>
              <w:tab/>
            </w:r>
            <w:r w:rsidRPr="00EF553D">
              <w:tab/>
            </w:r>
            <w:ins w:id="21" w:author="Arabic-HS" w:date="2023-04-05T02:05:00Z">
              <w:r w:rsidRPr="00EF553D">
                <w:rPr>
                  <w:rStyle w:val="Artref"/>
                </w:rPr>
                <w:t>P110.5</w:t>
              </w:r>
              <w:r w:rsidRPr="00EF553D">
                <w:t xml:space="preserve"> </w:t>
              </w:r>
              <w:proofErr w:type="gramStart"/>
              <w:r w:rsidRPr="00EF553D">
                <w:t xml:space="preserve">ADD  </w:t>
              </w:r>
            </w:ins>
            <w:r w:rsidRPr="00EF553D">
              <w:rPr>
                <w:rStyle w:val="Artref"/>
              </w:rPr>
              <w:t>532.5</w:t>
            </w:r>
            <w:proofErr w:type="gramEnd"/>
            <w:r w:rsidRPr="00EF553D">
              <w:rPr>
                <w:rStyle w:val="Artref"/>
              </w:rPr>
              <w:t xml:space="preserve">  149.5</w:t>
            </w:r>
          </w:p>
        </w:tc>
      </w:tr>
    </w:tbl>
    <w:p w14:paraId="7037F6C1" w14:textId="77777777" w:rsidR="0041179F" w:rsidRPr="00EF553D" w:rsidRDefault="0041179F" w:rsidP="00D3707A">
      <w:pPr>
        <w:pStyle w:val="Tablefin"/>
        <w:bidi/>
      </w:pPr>
    </w:p>
    <w:p w14:paraId="2E022E72" w14:textId="61B6ECDD" w:rsidR="00F16CC3" w:rsidRDefault="0041179F" w:rsidP="002F0AEA">
      <w:pPr>
        <w:pStyle w:val="Reasons"/>
      </w:pPr>
      <w:r>
        <w:rPr>
          <w:rtl/>
        </w:rPr>
        <w:t>الأسباب:</w:t>
      </w:r>
      <w:r>
        <w:tab/>
      </w:r>
      <w:r w:rsidR="002F0AEA" w:rsidRPr="0031405A">
        <w:rPr>
          <w:rFonts w:hint="cs"/>
          <w:b w:val="0"/>
          <w:bCs w:val="0"/>
          <w:rtl/>
        </w:rPr>
        <w:t xml:space="preserve">توفير توزيع جديد في نطاق التردد </w:t>
      </w:r>
      <w:r w:rsidR="002F0AEA" w:rsidRPr="0031405A">
        <w:rPr>
          <w:b w:val="0"/>
          <w:bCs w:val="0"/>
        </w:rPr>
        <w:t>GHz 22,2-22</w:t>
      </w:r>
      <w:r w:rsidR="002F0AEA" w:rsidRPr="0031405A">
        <w:rPr>
          <w:rFonts w:hint="cs"/>
          <w:b w:val="0"/>
          <w:bCs w:val="0"/>
          <w:rtl/>
        </w:rPr>
        <w:t xml:space="preserve"> للخدمة المتنقلة للطيران (خارج المسار) لإدخال تطبيقات جديدة</w:t>
      </w:r>
      <w:r w:rsidR="002F0AEA" w:rsidRPr="0031405A">
        <w:rPr>
          <w:rFonts w:hint="cs"/>
          <w:b w:val="0"/>
          <w:bCs w:val="0"/>
          <w:rtl/>
          <w:lang w:bidi="ar-SY"/>
        </w:rPr>
        <w:t xml:space="preserve"> متنقلة للطيران</w:t>
      </w:r>
      <w:r w:rsidR="002F0AEA" w:rsidRPr="0031405A">
        <w:rPr>
          <w:rFonts w:hint="cs"/>
          <w:b w:val="0"/>
          <w:bCs w:val="0"/>
          <w:rtl/>
        </w:rPr>
        <w:t xml:space="preserve"> (خارج المسار) </w:t>
      </w:r>
      <w:r w:rsidR="00A56525">
        <w:rPr>
          <w:rFonts w:hint="cs"/>
          <w:b w:val="0"/>
          <w:bCs w:val="0"/>
          <w:rtl/>
        </w:rPr>
        <w:t>لغير أغراض السلامة</w:t>
      </w:r>
      <w:r w:rsidR="00A56525">
        <w:rPr>
          <w:rFonts w:hint="cs"/>
          <w:rtl/>
        </w:rPr>
        <w:t>.</w:t>
      </w:r>
    </w:p>
    <w:p w14:paraId="24BC8749" w14:textId="77777777" w:rsidR="00F16CC3" w:rsidRDefault="0041179F">
      <w:pPr>
        <w:pStyle w:val="Proposal"/>
      </w:pPr>
      <w:r>
        <w:t>ADD</w:t>
      </w:r>
      <w:r>
        <w:tab/>
        <w:t>AFCP/87A10/6</w:t>
      </w:r>
      <w:r>
        <w:rPr>
          <w:vanish/>
          <w:color w:val="7F7F7F" w:themeColor="text1" w:themeTint="80"/>
          <w:vertAlign w:val="superscript"/>
        </w:rPr>
        <w:t>#1666</w:t>
      </w:r>
    </w:p>
    <w:p w14:paraId="6F9EB403" w14:textId="77777777" w:rsidR="0041179F" w:rsidRPr="00EF553D" w:rsidRDefault="0041179F" w:rsidP="005726B3">
      <w:r w:rsidRPr="00EF553D">
        <w:rPr>
          <w:rStyle w:val="Artdef"/>
        </w:rPr>
        <w:t>N110.5</w:t>
      </w:r>
      <w:r w:rsidRPr="00EF553D">
        <w:tab/>
      </w:r>
      <w:r w:rsidRPr="00EF553D">
        <w:rPr>
          <w:rStyle w:val="NoteChar"/>
          <w:rtl/>
        </w:rPr>
        <w:t>يجب ألا تسبب محطات الخدمة المتنقلة للطيران</w:t>
      </w:r>
      <w:r w:rsidRPr="00EF553D">
        <w:rPr>
          <w:rStyle w:val="NoteChar"/>
          <w:rFonts w:hint="cs"/>
          <w:rtl/>
        </w:rPr>
        <w:t xml:space="preserve"> (خارج المسار)</w:t>
      </w:r>
      <w:r w:rsidRPr="00EF553D">
        <w:rPr>
          <w:rStyle w:val="NoteChar"/>
          <w:rtl/>
        </w:rPr>
        <w:t xml:space="preserve"> العاملة في نطاق التردد </w:t>
      </w:r>
      <w:r w:rsidRPr="00EF553D">
        <w:rPr>
          <w:rStyle w:val="NoteChar"/>
        </w:rPr>
        <w:t>GHz 22,2-22</w:t>
      </w:r>
      <w:r w:rsidRPr="00EF553D">
        <w:rPr>
          <w:rStyle w:val="NoteChar"/>
          <w:rFonts w:hint="cs"/>
          <w:rtl/>
        </w:rPr>
        <w:t>، في</w:t>
      </w:r>
      <w:r>
        <w:rPr>
          <w:rStyle w:val="NoteChar"/>
          <w:rFonts w:hint="eastAsia"/>
          <w:rtl/>
        </w:rPr>
        <w:t> </w:t>
      </w:r>
      <w:r w:rsidRPr="00EF553D">
        <w:rPr>
          <w:rStyle w:val="NoteChar"/>
          <w:rFonts w:hint="cs"/>
          <w:rtl/>
        </w:rPr>
        <w:t xml:space="preserve">حدوث تداخل ضار على </w:t>
      </w:r>
      <w:r w:rsidRPr="00EF553D">
        <w:rPr>
          <w:rStyle w:val="NoteChar"/>
          <w:rtl/>
        </w:rPr>
        <w:t xml:space="preserve">خدمة الفلك الراديوي العاملة في نطاق التردد </w:t>
      </w:r>
      <w:r w:rsidRPr="00EF553D">
        <w:rPr>
          <w:rStyle w:val="NoteChar"/>
        </w:rPr>
        <w:t>GHz 22,5-22,21</w:t>
      </w:r>
      <w:r w:rsidRPr="00EF553D">
        <w:rPr>
          <w:rStyle w:val="NoteChar"/>
          <w:rtl/>
        </w:rPr>
        <w:t xml:space="preserve">. </w:t>
      </w:r>
      <w:r w:rsidRPr="00EF553D">
        <w:rPr>
          <w:rStyle w:val="NoteChar"/>
          <w:rFonts w:hint="cs"/>
          <w:rtl/>
        </w:rPr>
        <w:t>و</w:t>
      </w:r>
      <w:r w:rsidRPr="00EF553D">
        <w:rPr>
          <w:rStyle w:val="NoteChar"/>
          <w:rtl/>
        </w:rPr>
        <w:t xml:space="preserve">يجب أن </w:t>
      </w:r>
      <w:r w:rsidRPr="00EF553D">
        <w:rPr>
          <w:rStyle w:val="NoteChar"/>
          <w:rFonts w:hint="cs"/>
          <w:rtl/>
        </w:rPr>
        <w:t>تمتثل</w:t>
      </w:r>
      <w:r w:rsidRPr="00EF553D">
        <w:rPr>
          <w:rStyle w:val="NoteChar"/>
          <w:rtl/>
        </w:rPr>
        <w:t xml:space="preserve"> الكثافة </w:t>
      </w:r>
      <w:r>
        <w:rPr>
          <w:rStyle w:val="NoteChar"/>
          <w:rFonts w:hint="cs"/>
          <w:rtl/>
        </w:rPr>
        <w:t>الكلية</w:t>
      </w:r>
      <w:r w:rsidRPr="00EF553D">
        <w:rPr>
          <w:rStyle w:val="NoteChar"/>
          <w:rtl/>
        </w:rPr>
        <w:t xml:space="preserve"> لتدفق القدرة (</w:t>
      </w:r>
      <w:proofErr w:type="spellStart"/>
      <w:r w:rsidRPr="00EF553D">
        <w:rPr>
          <w:rStyle w:val="NoteChar"/>
        </w:rPr>
        <w:t>pfd</w:t>
      </w:r>
      <w:proofErr w:type="spellEnd"/>
      <w:r w:rsidRPr="00EF553D">
        <w:rPr>
          <w:rStyle w:val="NoteChar"/>
          <w:rtl/>
        </w:rPr>
        <w:t xml:space="preserve">) </w:t>
      </w:r>
      <w:r w:rsidRPr="00EF553D">
        <w:rPr>
          <w:rStyle w:val="NoteChar"/>
          <w:rFonts w:hint="cs"/>
          <w:rtl/>
        </w:rPr>
        <w:t>المرسلة</w:t>
      </w:r>
      <w:r w:rsidRPr="00EF553D">
        <w:rPr>
          <w:rStyle w:val="NoteChar"/>
          <w:rtl/>
        </w:rPr>
        <w:t xml:space="preserve"> من هذه المحطات </w:t>
      </w:r>
      <w:r w:rsidRPr="00EF553D">
        <w:rPr>
          <w:rStyle w:val="NoteChar"/>
          <w:rFonts w:hint="cs"/>
          <w:rtl/>
        </w:rPr>
        <w:t>عند</w:t>
      </w:r>
      <w:r w:rsidRPr="00EF553D">
        <w:rPr>
          <w:rStyle w:val="NoteChar"/>
          <w:rtl/>
        </w:rPr>
        <w:t xml:space="preserve"> أي محطة فلك راديوي عاملة في هذا النطاق</w:t>
      </w:r>
      <w:r w:rsidRPr="00EF553D">
        <w:rPr>
          <w:rStyle w:val="NoteChar"/>
          <w:rFonts w:hint="cs"/>
          <w:rtl/>
        </w:rPr>
        <w:t xml:space="preserve">، لمعايير </w:t>
      </w:r>
      <w:r w:rsidRPr="00EF553D">
        <w:rPr>
          <w:rStyle w:val="NoteChar"/>
          <w:rtl/>
        </w:rPr>
        <w:t xml:space="preserve">الحماية المنصوص عليها في التوصيتين </w:t>
      </w:r>
      <w:r w:rsidRPr="00EF553D">
        <w:rPr>
          <w:rStyle w:val="NoteChar"/>
        </w:rPr>
        <w:t>ITU-R RA.769-2</w:t>
      </w:r>
      <w:r w:rsidRPr="00EF553D">
        <w:rPr>
          <w:rStyle w:val="NoteChar"/>
          <w:rtl/>
        </w:rPr>
        <w:t xml:space="preserve"> و</w:t>
      </w:r>
      <w:r w:rsidRPr="00EF553D">
        <w:rPr>
          <w:rStyle w:val="NoteChar"/>
        </w:rPr>
        <w:t>ITU-R RA.1513-2</w:t>
      </w:r>
      <w:r w:rsidRPr="00EF553D">
        <w:rPr>
          <w:rStyle w:val="NoteChar"/>
          <w:rtl/>
        </w:rPr>
        <w:t xml:space="preserve">، ما </w:t>
      </w:r>
      <w:r w:rsidRPr="00EF553D">
        <w:rPr>
          <w:rStyle w:val="NoteChar"/>
          <w:rFonts w:hint="cs"/>
          <w:rtl/>
        </w:rPr>
        <w:t>لم توافق على ذلك</w:t>
      </w:r>
      <w:r w:rsidRPr="00EF553D">
        <w:rPr>
          <w:rStyle w:val="NoteChar"/>
          <w:rtl/>
        </w:rPr>
        <w:t xml:space="preserve"> </w:t>
      </w:r>
      <w:r w:rsidRPr="00EF553D">
        <w:rPr>
          <w:rStyle w:val="NoteChar"/>
          <w:rFonts w:hint="cs"/>
          <w:rtl/>
        </w:rPr>
        <w:t>تحديداً بين</w:t>
      </w:r>
      <w:r w:rsidRPr="00EF553D">
        <w:rPr>
          <w:rStyle w:val="NoteChar"/>
          <w:rtl/>
        </w:rPr>
        <w:t xml:space="preserve"> الإدارة (الإدارات) المتأثرة.</w:t>
      </w:r>
      <w:r w:rsidRPr="00EF553D">
        <w:rPr>
          <w:rStyle w:val="NoteChar"/>
          <w:rFonts w:hint="eastAsia"/>
          <w:sz w:val="16"/>
          <w:szCs w:val="16"/>
          <w:rtl/>
        </w:rPr>
        <w:t> </w:t>
      </w:r>
      <w:r w:rsidRPr="00EF553D">
        <w:rPr>
          <w:rStyle w:val="NoteChar"/>
          <w:rFonts w:hint="cs"/>
          <w:sz w:val="16"/>
          <w:szCs w:val="16"/>
          <w:rtl/>
        </w:rPr>
        <w:t>    </w:t>
      </w:r>
      <w:r w:rsidRPr="00EF553D">
        <w:rPr>
          <w:rStyle w:val="NoteChar"/>
          <w:sz w:val="16"/>
          <w:szCs w:val="16"/>
        </w:rPr>
        <w:t>(WRC-23)</w:t>
      </w:r>
    </w:p>
    <w:p w14:paraId="1CFC6D16" w14:textId="6C3A6457" w:rsidR="00BD4033" w:rsidRPr="00BD4033" w:rsidRDefault="0041179F">
      <w:pPr>
        <w:pStyle w:val="Reasons"/>
        <w:rPr>
          <w:b w:val="0"/>
          <w:bCs w:val="0"/>
        </w:rPr>
      </w:pPr>
      <w:r>
        <w:rPr>
          <w:rtl/>
        </w:rPr>
        <w:t>الأسباب:</w:t>
      </w:r>
      <w:r>
        <w:tab/>
      </w:r>
      <w:r w:rsidR="00BD4033" w:rsidRPr="002C0B91">
        <w:rPr>
          <w:b w:val="0"/>
          <w:bCs w:val="0"/>
          <w:rtl/>
        </w:rPr>
        <w:t>سيضمن النطاق الحارس</w:t>
      </w:r>
      <w:r w:rsidR="00BD4033">
        <w:rPr>
          <w:rFonts w:hint="cs"/>
          <w:b w:val="0"/>
          <w:bCs w:val="0"/>
          <w:rtl/>
        </w:rPr>
        <w:t xml:space="preserve"> بمقدار</w:t>
      </w:r>
      <w:r w:rsidR="00BD4033" w:rsidRPr="002C0B91">
        <w:rPr>
          <w:b w:val="0"/>
          <w:bCs w:val="0"/>
          <w:rtl/>
        </w:rPr>
        <w:t xml:space="preserve"> </w:t>
      </w:r>
      <w:r w:rsidR="00BD4033" w:rsidRPr="002C0B91">
        <w:rPr>
          <w:b w:val="0"/>
          <w:bCs w:val="0"/>
          <w:cs/>
        </w:rPr>
        <w:t>‎</w:t>
      </w:r>
      <w:r w:rsidR="00BD4033">
        <w:rPr>
          <w:b w:val="0"/>
          <w:bCs w:val="0"/>
        </w:rPr>
        <w:t>M</w:t>
      </w:r>
      <w:r w:rsidR="00BD4033" w:rsidRPr="002C0B91">
        <w:rPr>
          <w:b w:val="0"/>
          <w:bCs w:val="0"/>
        </w:rPr>
        <w:t>Hz 10</w:t>
      </w:r>
      <w:r w:rsidR="00BD4033" w:rsidRPr="002C0B91">
        <w:rPr>
          <w:b w:val="0"/>
          <w:bCs w:val="0"/>
          <w:rtl/>
        </w:rPr>
        <w:t xml:space="preserve"> ‏الحماية الكافية لخدمة الفلك الراديوي العاملة في نطاق </w:t>
      </w:r>
      <w:r w:rsidR="00BD4033">
        <w:rPr>
          <w:b w:val="0"/>
          <w:bCs w:val="0"/>
          <w:rtl/>
        </w:rPr>
        <w:br/>
      </w:r>
      <w:r w:rsidR="00BD4033" w:rsidRPr="002C0B91">
        <w:rPr>
          <w:b w:val="0"/>
          <w:bCs w:val="0"/>
          <w:rtl/>
        </w:rPr>
        <w:t xml:space="preserve">التردد </w:t>
      </w:r>
      <w:r w:rsidR="00BD4033" w:rsidRPr="002C0B91">
        <w:rPr>
          <w:b w:val="0"/>
          <w:bCs w:val="0"/>
          <w:cs/>
        </w:rPr>
        <w:t>‎</w:t>
      </w:r>
      <w:r w:rsidR="00BD4033" w:rsidRPr="002C0B91">
        <w:rPr>
          <w:b w:val="0"/>
          <w:bCs w:val="0"/>
        </w:rPr>
        <w:t>GHz 22,5-22,21</w:t>
      </w:r>
      <w:r w:rsidR="00BD4033">
        <w:rPr>
          <w:rFonts w:hint="cs"/>
          <w:b w:val="0"/>
          <w:bCs w:val="0"/>
          <w:rtl/>
        </w:rPr>
        <w:t>.</w:t>
      </w:r>
    </w:p>
    <w:p w14:paraId="084CECD7" w14:textId="77777777" w:rsidR="00F16CC3" w:rsidRDefault="0041179F">
      <w:pPr>
        <w:pStyle w:val="Proposal"/>
      </w:pPr>
      <w:r>
        <w:t>ADD</w:t>
      </w:r>
      <w:r>
        <w:tab/>
        <w:t>AFCP/87A10/7</w:t>
      </w:r>
      <w:r>
        <w:rPr>
          <w:vanish/>
          <w:color w:val="7F7F7F" w:themeColor="text1" w:themeTint="80"/>
          <w:vertAlign w:val="superscript"/>
        </w:rPr>
        <w:t>#1665</w:t>
      </w:r>
    </w:p>
    <w:p w14:paraId="0A26BC0A" w14:textId="03E6C96A" w:rsidR="0041179F" w:rsidRPr="00EF553D" w:rsidRDefault="0041179F" w:rsidP="00A54D5A">
      <w:pPr>
        <w:rPr>
          <w:rStyle w:val="NoteChar"/>
          <w:rtl/>
        </w:rPr>
      </w:pPr>
      <w:r w:rsidRPr="00EF553D">
        <w:rPr>
          <w:rStyle w:val="Artdef"/>
        </w:rPr>
        <w:t>M110.5</w:t>
      </w:r>
      <w:r w:rsidRPr="00EF553D">
        <w:tab/>
      </w:r>
      <w:r w:rsidRPr="00EF553D">
        <w:rPr>
          <w:rStyle w:val="NoteChar"/>
          <w:rtl/>
        </w:rPr>
        <w:t xml:space="preserve">من أجل حماية محطات خدمة استكشاف الأرض الساتلية (المنفعلة) العاملة في نطاق التردد </w:t>
      </w:r>
      <w:r w:rsidRPr="00EF553D">
        <w:rPr>
          <w:rStyle w:val="NoteChar"/>
        </w:rPr>
        <w:t>22,21</w:t>
      </w:r>
      <w:r w:rsidRPr="00EF553D">
        <w:rPr>
          <w:rStyle w:val="NoteChar"/>
          <w:rtl/>
        </w:rPr>
        <w:t>-</w:t>
      </w:r>
      <w:r w:rsidRPr="00EF553D">
        <w:rPr>
          <w:rStyle w:val="NoteChar"/>
        </w:rPr>
        <w:t>22,5</w:t>
      </w:r>
      <w:r w:rsidRPr="00EF553D">
        <w:rPr>
          <w:rStyle w:val="NoteChar"/>
          <w:rtl/>
        </w:rPr>
        <w:t xml:space="preserve"> </w:t>
      </w:r>
      <w:r w:rsidRPr="00EF553D">
        <w:rPr>
          <w:rStyle w:val="NoteChar"/>
        </w:rPr>
        <w:t>GHz</w:t>
      </w:r>
      <w:r w:rsidRPr="00EF553D">
        <w:rPr>
          <w:rStyle w:val="NoteChar"/>
          <w:rFonts w:hint="cs"/>
          <w:rtl/>
        </w:rPr>
        <w:t xml:space="preserve">، </w:t>
      </w:r>
      <w:r w:rsidRPr="00A54D5A">
        <w:rPr>
          <w:rFonts w:hint="cs"/>
          <w:rtl/>
          <w:lang w:eastAsia="zh-CN"/>
        </w:rPr>
        <w:t xml:space="preserve">يجب </w:t>
      </w:r>
      <w:r w:rsidRPr="00A54D5A">
        <w:rPr>
          <w:rtl/>
          <w:lang w:eastAsia="zh-CN"/>
        </w:rPr>
        <w:t xml:space="preserve">ألا تتجاوز القدرة المشعة المكافئة المتناحية </w:t>
      </w:r>
      <w:r w:rsidRPr="00A54D5A">
        <w:rPr>
          <w:lang w:eastAsia="zh-CN"/>
        </w:rPr>
        <w:t>(e.i.r.p.)</w:t>
      </w:r>
      <w:r w:rsidRPr="00A54D5A">
        <w:rPr>
          <w:rtl/>
          <w:lang w:eastAsia="zh-CN"/>
        </w:rPr>
        <w:t xml:space="preserve"> خارج النطاق</w:t>
      </w:r>
      <w:r w:rsidRPr="00A54D5A">
        <w:rPr>
          <w:rFonts w:hint="cs"/>
          <w:rtl/>
          <w:lang w:eastAsia="zh-CN"/>
        </w:rPr>
        <w:t xml:space="preserve"> </w:t>
      </w:r>
      <w:r w:rsidRPr="00A54D5A">
        <w:rPr>
          <w:rStyle w:val="NoteChar"/>
          <w:rtl/>
        </w:rPr>
        <w:t>ل</w:t>
      </w:r>
      <w:r w:rsidRPr="00A54D5A">
        <w:rPr>
          <w:rStyle w:val="NoteChar"/>
          <w:rFonts w:hint="cs"/>
          <w:rtl/>
        </w:rPr>
        <w:t>ل</w:t>
      </w:r>
      <w:r w:rsidRPr="00A54D5A">
        <w:rPr>
          <w:rStyle w:val="NoteChar"/>
          <w:rtl/>
        </w:rPr>
        <w:t xml:space="preserve">محطات </w:t>
      </w:r>
      <w:r w:rsidRPr="00EF553D">
        <w:rPr>
          <w:rStyle w:val="NoteChar"/>
          <w:rtl/>
        </w:rPr>
        <w:t>العاملة في الخدمة المتنقلة للطيران</w:t>
      </w:r>
      <w:r w:rsidRPr="00EF553D">
        <w:rPr>
          <w:rStyle w:val="NoteChar"/>
          <w:rFonts w:hint="cs"/>
          <w:rtl/>
        </w:rPr>
        <w:t xml:space="preserve"> </w:t>
      </w:r>
      <w:r w:rsidRPr="00EF553D">
        <w:rPr>
          <w:rStyle w:val="NoteChar"/>
        </w:rPr>
        <w:t>(OR)</w:t>
      </w:r>
      <w:r w:rsidRPr="00EF553D">
        <w:rPr>
          <w:rStyle w:val="NoteChar"/>
          <w:rFonts w:hint="cs"/>
          <w:rtl/>
        </w:rPr>
        <w:t xml:space="preserve"> مقدار</w:t>
      </w:r>
      <w:r w:rsidRPr="00EF553D">
        <w:rPr>
          <w:rStyle w:val="NoteChar"/>
          <w:rtl/>
        </w:rPr>
        <w:t xml:space="preserve"> </w:t>
      </w:r>
      <w:proofErr w:type="spellStart"/>
      <w:r w:rsidRPr="00EF553D">
        <w:rPr>
          <w:rStyle w:val="NoteChar"/>
        </w:rPr>
        <w:t>dBW</w:t>
      </w:r>
      <w:proofErr w:type="spellEnd"/>
      <w:r w:rsidRPr="00EF553D">
        <w:rPr>
          <w:rStyle w:val="NoteChar"/>
        </w:rPr>
        <w:t xml:space="preserve"> </w:t>
      </w:r>
      <w:r w:rsidRPr="00EF553D">
        <w:rPr>
          <w:rStyle w:val="NoteChar"/>
          <w:lang w:val="fr-CH"/>
        </w:rPr>
        <w:t>23</w:t>
      </w:r>
      <w:r>
        <w:rPr>
          <w:rStyle w:val="NoteChar"/>
        </w:rPr>
        <w:t>–</w:t>
      </w:r>
      <w:r w:rsidRPr="00EF553D">
        <w:rPr>
          <w:rStyle w:val="NoteChar"/>
          <w:rtl/>
        </w:rPr>
        <w:t xml:space="preserve"> في أي </w:t>
      </w:r>
      <w:r w:rsidRPr="00EF553D">
        <w:rPr>
          <w:rStyle w:val="NoteChar"/>
          <w:rFonts w:hint="cs"/>
          <w:rtl/>
        </w:rPr>
        <w:t>مدى</w:t>
      </w:r>
      <w:r w:rsidRPr="00EF553D">
        <w:rPr>
          <w:rStyle w:val="NoteChar"/>
          <w:rtl/>
        </w:rPr>
        <w:t xml:space="preserve"> 100 </w:t>
      </w:r>
      <w:r w:rsidRPr="00EF553D">
        <w:rPr>
          <w:rStyle w:val="NoteChar"/>
        </w:rPr>
        <w:t>MHz</w:t>
      </w:r>
      <w:r w:rsidRPr="00EF553D">
        <w:rPr>
          <w:rStyle w:val="NoteChar"/>
          <w:rtl/>
        </w:rPr>
        <w:t xml:space="preserve"> في نطاق التردد </w:t>
      </w:r>
      <w:r w:rsidRPr="00EF553D">
        <w:rPr>
          <w:rStyle w:val="NoteChar"/>
        </w:rPr>
        <w:t>22,21</w:t>
      </w:r>
      <w:r w:rsidRPr="00EF553D">
        <w:rPr>
          <w:rStyle w:val="NoteChar"/>
          <w:rtl/>
        </w:rPr>
        <w:t>-</w:t>
      </w:r>
      <w:r w:rsidRPr="00EF553D">
        <w:rPr>
          <w:rStyle w:val="NoteChar"/>
          <w:lang w:val="fr-CH"/>
        </w:rPr>
        <w:t>GHz 22,5</w:t>
      </w:r>
      <w:r w:rsidRPr="00EF553D">
        <w:rPr>
          <w:rStyle w:val="NoteChar"/>
          <w:rFonts w:hint="cs"/>
          <w:rtl/>
        </w:rPr>
        <w:t>.</w:t>
      </w:r>
      <w:r w:rsidRPr="00EF553D">
        <w:rPr>
          <w:rStyle w:val="NoteChar"/>
          <w:rFonts w:hint="eastAsia"/>
          <w:sz w:val="16"/>
          <w:szCs w:val="16"/>
          <w:rtl/>
        </w:rPr>
        <w:t> </w:t>
      </w:r>
      <w:r w:rsidRPr="00EF553D">
        <w:rPr>
          <w:rStyle w:val="NoteChar"/>
          <w:rFonts w:hint="cs"/>
          <w:sz w:val="16"/>
          <w:szCs w:val="16"/>
          <w:rtl/>
        </w:rPr>
        <w:t> </w:t>
      </w:r>
      <w:proofErr w:type="gramStart"/>
      <w:r w:rsidRPr="00EF553D">
        <w:rPr>
          <w:rStyle w:val="NoteChar"/>
          <w:rFonts w:hint="cs"/>
          <w:sz w:val="16"/>
          <w:szCs w:val="16"/>
          <w:rtl/>
        </w:rPr>
        <w:t>   </w:t>
      </w:r>
      <w:r w:rsidRPr="00EF553D">
        <w:rPr>
          <w:rStyle w:val="NoteChar"/>
          <w:sz w:val="16"/>
          <w:szCs w:val="16"/>
        </w:rPr>
        <w:t>(</w:t>
      </w:r>
      <w:proofErr w:type="gramEnd"/>
      <w:r w:rsidRPr="00EF553D">
        <w:rPr>
          <w:rStyle w:val="NoteChar"/>
          <w:sz w:val="16"/>
          <w:szCs w:val="16"/>
        </w:rPr>
        <w:t>WRC-23)</w:t>
      </w:r>
      <w:r w:rsidR="00486650">
        <w:rPr>
          <w:rStyle w:val="NoteChar"/>
          <w:rFonts w:hint="cs"/>
          <w:sz w:val="16"/>
          <w:szCs w:val="16"/>
          <w:rtl/>
        </w:rPr>
        <w:t>.</w:t>
      </w:r>
    </w:p>
    <w:p w14:paraId="0B088D80" w14:textId="073309F3" w:rsidR="00F16CC3" w:rsidRPr="00486650" w:rsidRDefault="0041179F" w:rsidP="00486650">
      <w:pPr>
        <w:pStyle w:val="Reasons"/>
        <w:rPr>
          <w:rtl/>
          <w:lang w:val="en-GB"/>
        </w:rPr>
      </w:pPr>
      <w:r>
        <w:rPr>
          <w:rtl/>
        </w:rPr>
        <w:t>الأسباب:</w:t>
      </w:r>
      <w:r>
        <w:tab/>
      </w:r>
      <w:r w:rsidR="00BD4033" w:rsidRPr="00BD4033">
        <w:rPr>
          <w:b w:val="0"/>
          <w:bCs w:val="0"/>
          <w:rtl/>
        </w:rPr>
        <w:t xml:space="preserve">سيضمن </w:t>
      </w:r>
      <w:r w:rsidR="001E7491">
        <w:rPr>
          <w:rFonts w:hint="cs"/>
          <w:b w:val="0"/>
          <w:bCs w:val="0"/>
          <w:rtl/>
        </w:rPr>
        <w:t>الحد من</w:t>
      </w:r>
      <w:r w:rsidR="00BD4033" w:rsidRPr="00BD4033">
        <w:rPr>
          <w:b w:val="0"/>
          <w:bCs w:val="0"/>
          <w:rtl/>
        </w:rPr>
        <w:t xml:space="preserve"> البث خارج النطاق الحماية الكافية </w:t>
      </w:r>
      <w:r w:rsidR="00BD4033">
        <w:rPr>
          <w:rFonts w:hint="cs"/>
          <w:b w:val="0"/>
          <w:bCs w:val="0"/>
          <w:rtl/>
        </w:rPr>
        <w:t>للخدمة</w:t>
      </w:r>
      <w:r w:rsidR="00BD4033" w:rsidRPr="00BD4033">
        <w:rPr>
          <w:b w:val="0"/>
          <w:bCs w:val="0"/>
          <w:rtl/>
        </w:rPr>
        <w:t xml:space="preserve"> </w:t>
      </w:r>
      <w:r w:rsidR="00BD4033" w:rsidRPr="00BD4033">
        <w:rPr>
          <w:b w:val="0"/>
          <w:bCs w:val="0"/>
          <w:cs/>
        </w:rPr>
        <w:t>‎</w:t>
      </w:r>
      <w:r w:rsidR="00BD4033">
        <w:rPr>
          <w:b w:val="0"/>
          <w:bCs w:val="0"/>
        </w:rPr>
        <w:t>EESS</w:t>
      </w:r>
      <w:r w:rsidR="00BD4033" w:rsidRPr="00BD4033">
        <w:rPr>
          <w:b w:val="0"/>
          <w:bCs w:val="0"/>
          <w:rtl/>
        </w:rPr>
        <w:t xml:space="preserve"> ‏العاملة في نطاق التردد </w:t>
      </w:r>
      <w:r w:rsidR="00BD4033" w:rsidRPr="00BD4033">
        <w:rPr>
          <w:b w:val="0"/>
          <w:bCs w:val="0"/>
          <w:cs/>
        </w:rPr>
        <w:t>‎</w:t>
      </w:r>
      <w:r w:rsidR="00BD4033" w:rsidRPr="00BD4033">
        <w:rPr>
          <w:b w:val="0"/>
          <w:bCs w:val="0"/>
        </w:rPr>
        <w:t>GHz 22,5-22,21</w:t>
      </w:r>
      <w:r w:rsidR="00BD4033">
        <w:rPr>
          <w:rFonts w:hint="cs"/>
          <w:rtl/>
          <w:lang w:val="en-GB"/>
        </w:rPr>
        <w:t>.</w:t>
      </w:r>
    </w:p>
    <w:p w14:paraId="62290E03" w14:textId="77777777" w:rsidR="00F16CC3" w:rsidRDefault="0041179F">
      <w:pPr>
        <w:pStyle w:val="Proposal"/>
      </w:pPr>
      <w:r>
        <w:t>ADD</w:t>
      </w:r>
      <w:r>
        <w:tab/>
        <w:t>AFCP/87A10/8</w:t>
      </w:r>
      <w:r>
        <w:rPr>
          <w:vanish/>
          <w:color w:val="7F7F7F" w:themeColor="text1" w:themeTint="80"/>
          <w:vertAlign w:val="superscript"/>
        </w:rPr>
        <w:t>#1663</w:t>
      </w:r>
    </w:p>
    <w:p w14:paraId="5C0B70DD" w14:textId="77777777" w:rsidR="0041179F" w:rsidRPr="00EF553D" w:rsidRDefault="0041179F" w:rsidP="00D3707A">
      <w:pPr>
        <w:rPr>
          <w:rtl/>
          <w:lang w:bidi="ar-SY"/>
        </w:rPr>
      </w:pPr>
      <w:r w:rsidRPr="00EF553D">
        <w:rPr>
          <w:rStyle w:val="Artdef"/>
        </w:rPr>
        <w:t>L110.5</w:t>
      </w:r>
      <w:r w:rsidRPr="00EF553D">
        <w:rPr>
          <w:rtl/>
        </w:rPr>
        <w:tab/>
      </w:r>
      <w:r w:rsidRPr="00EF553D">
        <w:rPr>
          <w:rFonts w:hint="cs"/>
          <w:rtl/>
          <w:lang w:bidi="ar-SY"/>
        </w:rPr>
        <w:t xml:space="preserve">يقتصر استعمال </w:t>
      </w:r>
      <w:r w:rsidRPr="00EF553D">
        <w:rPr>
          <w:rStyle w:val="NoteChar"/>
          <w:rtl/>
        </w:rPr>
        <w:t>المحطات العاملة في الخدمة المتنقلة للطيران</w:t>
      </w:r>
      <w:r w:rsidRPr="00EF553D">
        <w:rPr>
          <w:rStyle w:val="NoteChar"/>
          <w:rFonts w:hint="cs"/>
          <w:rtl/>
        </w:rPr>
        <w:t xml:space="preserve"> </w:t>
      </w:r>
      <w:r w:rsidRPr="00EF553D">
        <w:rPr>
          <w:rStyle w:val="NoteChar"/>
        </w:rPr>
        <w:t>(OR)</w:t>
      </w:r>
      <w:r w:rsidRPr="00EF553D">
        <w:rPr>
          <w:rStyle w:val="NoteChar"/>
          <w:rFonts w:hint="cs"/>
          <w:rtl/>
        </w:rPr>
        <w:t xml:space="preserve"> في </w:t>
      </w:r>
      <w:r w:rsidRPr="00EF553D">
        <w:rPr>
          <w:rStyle w:val="NoteChar"/>
          <w:rtl/>
        </w:rPr>
        <w:t xml:space="preserve">نطاق التردد </w:t>
      </w:r>
      <w:r w:rsidRPr="00EF553D">
        <w:rPr>
          <w:rStyle w:val="NoteChar"/>
        </w:rPr>
        <w:t>22</w:t>
      </w:r>
      <w:r w:rsidRPr="00EF553D">
        <w:rPr>
          <w:rStyle w:val="NoteChar"/>
          <w:rtl/>
        </w:rPr>
        <w:t>-</w:t>
      </w:r>
      <w:r w:rsidRPr="00EF553D">
        <w:rPr>
          <w:rStyle w:val="NoteChar"/>
        </w:rPr>
        <w:t>GHz 22,2</w:t>
      </w:r>
      <w:r w:rsidRPr="00EF553D">
        <w:rPr>
          <w:rStyle w:val="NoteChar"/>
          <w:rFonts w:hint="cs"/>
          <w:rtl/>
        </w:rPr>
        <w:t xml:space="preserve"> على التطبيقات غير المتعلقة بالسلامة.    </w:t>
      </w:r>
      <w:r w:rsidRPr="00EF553D">
        <w:rPr>
          <w:rStyle w:val="NoteChar"/>
          <w:sz w:val="16"/>
          <w:szCs w:val="16"/>
        </w:rPr>
        <w:t>(WRC-23)</w:t>
      </w:r>
    </w:p>
    <w:p w14:paraId="6DB87352" w14:textId="77777777" w:rsidR="00BD4033" w:rsidRPr="00664C21" w:rsidRDefault="0041179F" w:rsidP="00BD4033">
      <w:pPr>
        <w:pStyle w:val="Reasons"/>
        <w:rPr>
          <w:b w:val="0"/>
          <w:bCs w:val="0"/>
          <w:rtl/>
        </w:rPr>
      </w:pPr>
      <w:r>
        <w:rPr>
          <w:rtl/>
        </w:rPr>
        <w:t>الأسباب:</w:t>
      </w:r>
      <w:r>
        <w:tab/>
      </w:r>
      <w:r w:rsidR="00BD4033">
        <w:rPr>
          <w:rFonts w:hint="cs"/>
          <w:b w:val="0"/>
          <w:bCs w:val="0"/>
          <w:rtl/>
        </w:rPr>
        <w:t xml:space="preserve">يقتصر نطاق هذا البند من جدول الأعمال على استخدام التطبيقات المتنقلة للطيران لغير أغراض السلامة وفقاً للقرار </w:t>
      </w:r>
      <w:r w:rsidR="00BD4033" w:rsidRPr="00664C21">
        <w:rPr>
          <w:lang w:val="en-GB"/>
        </w:rPr>
        <w:t>430 (WRC-19)</w:t>
      </w:r>
      <w:r w:rsidR="00BD4033">
        <w:rPr>
          <w:rFonts w:hint="cs"/>
          <w:rtl/>
        </w:rPr>
        <w:t>.</w:t>
      </w:r>
    </w:p>
    <w:p w14:paraId="3DF5BE14" w14:textId="4FC667F9" w:rsidR="00F16CC3" w:rsidRPr="0088582D" w:rsidRDefault="00171154" w:rsidP="0088582D">
      <w:pPr>
        <w:rPr>
          <w:b/>
          <w:bCs/>
          <w:rtl/>
        </w:rPr>
      </w:pPr>
      <w:r w:rsidRPr="0088582D">
        <w:rPr>
          <w:rFonts w:hint="cs"/>
          <w:b/>
          <w:bCs/>
          <w:rtl/>
        </w:rPr>
        <w:t xml:space="preserve">الخيار 1 من أجل الرقم </w:t>
      </w:r>
      <w:r w:rsidRPr="0088582D">
        <w:rPr>
          <w:b/>
          <w:bCs/>
          <w:lang w:val="en-GB"/>
        </w:rPr>
        <w:t>O110.5</w:t>
      </w:r>
    </w:p>
    <w:p w14:paraId="1789DF68" w14:textId="77777777" w:rsidR="00F16CC3" w:rsidRDefault="0041179F">
      <w:pPr>
        <w:pStyle w:val="Proposal"/>
      </w:pPr>
      <w:r>
        <w:t>ADD</w:t>
      </w:r>
      <w:r>
        <w:tab/>
        <w:t>AFCP/87A10/9</w:t>
      </w:r>
      <w:r>
        <w:rPr>
          <w:vanish/>
          <w:color w:val="7F7F7F" w:themeColor="text1" w:themeTint="80"/>
          <w:vertAlign w:val="superscript"/>
        </w:rPr>
        <w:t>#1667</w:t>
      </w:r>
    </w:p>
    <w:p w14:paraId="1F4C5FF7" w14:textId="77777777" w:rsidR="0041179F" w:rsidRPr="00EF553D" w:rsidRDefault="0041179F" w:rsidP="007A419D">
      <w:r w:rsidRPr="00EF553D">
        <w:rPr>
          <w:rStyle w:val="Artdef"/>
        </w:rPr>
        <w:t>O110.5</w:t>
      </w:r>
      <w:r w:rsidRPr="00EF553D">
        <w:tab/>
      </w:r>
      <w:r w:rsidRPr="00EF553D">
        <w:rPr>
          <w:rtl/>
        </w:rPr>
        <w:t>من أجل حماية محطات الخدمة الثابتة العاملة في نطاق</w:t>
      </w:r>
      <w:r w:rsidRPr="00EF553D">
        <w:rPr>
          <w:rFonts w:hint="cs"/>
          <w:rtl/>
          <w:lang w:bidi="ar-SY"/>
        </w:rPr>
        <w:t xml:space="preserve"> التردد</w:t>
      </w:r>
      <w:r w:rsidRPr="00EF553D">
        <w:rPr>
          <w:rtl/>
        </w:rPr>
        <w:t xml:space="preserve"> </w:t>
      </w:r>
      <w:r w:rsidRPr="00EF553D">
        <w:rPr>
          <w:rStyle w:val="NoteChar"/>
        </w:rPr>
        <w:t>GHz 22,2-22</w:t>
      </w:r>
      <w:r w:rsidRPr="00EF553D">
        <w:rPr>
          <w:rtl/>
        </w:rPr>
        <w:t xml:space="preserve">، </w:t>
      </w:r>
      <w:r w:rsidRPr="00EF553D">
        <w:rPr>
          <w:rFonts w:hint="cs"/>
          <w:rtl/>
          <w:lang w:bidi="ar-SY"/>
        </w:rPr>
        <w:t xml:space="preserve">يجب أن </w:t>
      </w:r>
      <w:r w:rsidRPr="00EF553D">
        <w:rPr>
          <w:rtl/>
        </w:rPr>
        <w:t xml:space="preserve">تُستخدم </w:t>
      </w:r>
      <w:r w:rsidRPr="00EF553D">
        <w:rPr>
          <w:rFonts w:hint="cs"/>
          <w:rtl/>
        </w:rPr>
        <w:t>سويات</w:t>
      </w:r>
      <w:r w:rsidRPr="00EF553D">
        <w:rPr>
          <w:rtl/>
        </w:rPr>
        <w:t xml:space="preserve"> كثافة تدفق القدرة (</w:t>
      </w:r>
      <w:proofErr w:type="spellStart"/>
      <w:r w:rsidRPr="00EF553D">
        <w:t>pfd</w:t>
      </w:r>
      <w:proofErr w:type="spellEnd"/>
      <w:r w:rsidRPr="00EF553D">
        <w:rPr>
          <w:rtl/>
        </w:rPr>
        <w:t xml:space="preserve">) التالية كعتبة للتنسيق بموجب الرقم </w:t>
      </w:r>
      <w:r w:rsidRPr="00EF553D">
        <w:rPr>
          <w:b/>
          <w:bCs/>
          <w:rtl/>
        </w:rPr>
        <w:t>21.9</w:t>
      </w:r>
      <w:r w:rsidRPr="00EF553D">
        <w:rPr>
          <w:rtl/>
        </w:rPr>
        <w:t xml:space="preserve"> لأي محطة في الخدمة المتنقلة للطيران (</w:t>
      </w:r>
      <w:r w:rsidRPr="00EF553D">
        <w:rPr>
          <w:rFonts w:hint="cs"/>
          <w:rtl/>
        </w:rPr>
        <w:t>خارج المسار</w:t>
      </w:r>
      <w:r w:rsidRPr="00EF553D">
        <w:rPr>
          <w:rtl/>
        </w:rPr>
        <w:t>) المرئية من أراضي إدارة أخرى، ما لم ي</w:t>
      </w:r>
      <w:r w:rsidRPr="00EF553D">
        <w:rPr>
          <w:rFonts w:hint="cs"/>
          <w:rtl/>
        </w:rPr>
        <w:t xml:space="preserve">ُتفق </w:t>
      </w:r>
      <w:r w:rsidRPr="00EF553D">
        <w:rPr>
          <w:rtl/>
        </w:rPr>
        <w:t xml:space="preserve">على خلاف ذلك بين </w:t>
      </w:r>
      <w:r w:rsidRPr="00EF553D">
        <w:rPr>
          <w:rFonts w:hint="cs"/>
          <w:rtl/>
        </w:rPr>
        <w:t>الإدارة (الإدارات) المبلّغة</w:t>
      </w:r>
      <w:r w:rsidRPr="00EF553D">
        <w:rPr>
          <w:rtl/>
        </w:rPr>
        <w:t xml:space="preserve"> </w:t>
      </w:r>
      <w:r w:rsidRPr="00EF553D">
        <w:rPr>
          <w:rFonts w:hint="cs"/>
          <w:rtl/>
        </w:rPr>
        <w:t>و</w:t>
      </w:r>
      <w:r w:rsidRPr="00EF553D">
        <w:rPr>
          <w:rtl/>
        </w:rPr>
        <w:t>المعنية:</w:t>
      </w:r>
    </w:p>
    <w:p w14:paraId="500A4FA3" w14:textId="77777777" w:rsidR="0041179F" w:rsidRPr="00EF553D" w:rsidRDefault="0041179F" w:rsidP="005726B3">
      <w:pPr>
        <w:tabs>
          <w:tab w:val="clear" w:pos="2268"/>
          <w:tab w:val="left" w:pos="4536"/>
          <w:tab w:val="right" w:pos="5837"/>
          <w:tab w:val="left" w:pos="5954"/>
          <w:tab w:val="left" w:pos="7371"/>
        </w:tabs>
        <w:overflowPunct w:val="0"/>
        <w:autoSpaceDE w:val="0"/>
        <w:autoSpaceDN w:val="0"/>
        <w:bidi w:val="0"/>
        <w:adjustRightInd w:val="0"/>
        <w:spacing w:before="80" w:line="240" w:lineRule="auto"/>
        <w:jc w:val="left"/>
        <w:textAlignment w:val="baseline"/>
        <w:rPr>
          <w:rFonts w:ascii="Times New Roman" w:hAnsi="Times New Roman" w:cs="Times New Roman"/>
          <w:sz w:val="24"/>
          <w:szCs w:val="20"/>
          <w:lang w:val="en-GB"/>
        </w:rPr>
      </w:pPr>
      <w:r w:rsidRPr="00EF553D">
        <w:rPr>
          <w:rFonts w:ascii="Times New Roman" w:hAnsi="Times New Roman" w:cs="Times New Roman"/>
          <w:sz w:val="24"/>
          <w:szCs w:val="20"/>
          <w:lang w:val="en-GB"/>
        </w:rPr>
        <w:tab/>
        <w:t>0.88</w:t>
      </w:r>
      <w:r w:rsidRPr="00EF553D">
        <w:rPr>
          <w:rFonts w:ascii="Cambria Math" w:hAnsi="Cambria Math" w:cs="Times New Roman"/>
          <w:sz w:val="24"/>
          <w:szCs w:val="20"/>
          <w:lang w:val="en-GB"/>
        </w:rPr>
        <w:t>θ</w:t>
      </w:r>
      <w:r w:rsidRPr="00EF553D">
        <w:rPr>
          <w:rFonts w:ascii="Times New Roman" w:hAnsi="Times New Roman" w:cs="Times New Roman"/>
          <w:sz w:val="24"/>
          <w:szCs w:val="20"/>
          <w:lang w:val="en-GB"/>
        </w:rPr>
        <w:t xml:space="preserve"> − 130</w:t>
      </w:r>
      <w:r w:rsidRPr="00EF553D">
        <w:rPr>
          <w:rFonts w:ascii="Times New Roman" w:hAnsi="Times New Roman" w:cs="Times New Roman"/>
          <w:sz w:val="24"/>
          <w:szCs w:val="20"/>
          <w:lang w:val="en-GB"/>
        </w:rPr>
        <w:tab/>
        <w:t xml:space="preserve">for </w:t>
      </w:r>
      <w:r w:rsidRPr="00EF553D">
        <w:rPr>
          <w:rFonts w:ascii="Times New Roman" w:hAnsi="Times New Roman" w:cs="Times New Roman"/>
          <w:sz w:val="24"/>
          <w:szCs w:val="20"/>
          <w:lang w:val="en-GB"/>
        </w:rPr>
        <w:tab/>
        <w:t>0°</w:t>
      </w:r>
      <w:r w:rsidRPr="00EF553D">
        <w:rPr>
          <w:rFonts w:ascii="Times New Roman" w:hAnsi="Times New Roman" w:cs="Times New Roman"/>
          <w:sz w:val="24"/>
          <w:szCs w:val="20"/>
          <w:lang w:val="en-GB"/>
        </w:rPr>
        <w:tab/>
        <w:t xml:space="preserve">≤ </w:t>
      </w:r>
      <w:r w:rsidRPr="00EF553D">
        <w:rPr>
          <w:rFonts w:ascii="Cambria Math" w:hAnsi="Cambria Math" w:cs="Times New Roman"/>
          <w:sz w:val="24"/>
          <w:szCs w:val="20"/>
          <w:lang w:val="en-GB"/>
        </w:rPr>
        <w:t>θ</w:t>
      </w:r>
      <w:r w:rsidRPr="00EF553D">
        <w:rPr>
          <w:rFonts w:ascii="Times New Roman" w:hAnsi="Times New Roman" w:cs="Times New Roman"/>
          <w:sz w:val="24"/>
          <w:szCs w:val="20"/>
          <w:lang w:val="en-GB"/>
        </w:rPr>
        <w:t xml:space="preserve"> ≤ 8°</w:t>
      </w:r>
    </w:p>
    <w:p w14:paraId="369DEFF0" w14:textId="77777777" w:rsidR="0041179F" w:rsidRPr="00EF553D" w:rsidRDefault="0041179F" w:rsidP="005726B3">
      <w:pPr>
        <w:tabs>
          <w:tab w:val="clear" w:pos="2268"/>
          <w:tab w:val="left" w:pos="4536"/>
          <w:tab w:val="right" w:pos="5837"/>
          <w:tab w:val="left" w:pos="5954"/>
          <w:tab w:val="left" w:pos="7371"/>
        </w:tabs>
        <w:overflowPunct w:val="0"/>
        <w:autoSpaceDE w:val="0"/>
        <w:autoSpaceDN w:val="0"/>
        <w:bidi w:val="0"/>
        <w:adjustRightInd w:val="0"/>
        <w:spacing w:before="80" w:line="240" w:lineRule="auto"/>
        <w:jc w:val="left"/>
        <w:textAlignment w:val="baseline"/>
        <w:rPr>
          <w:rFonts w:ascii="Times New Roman" w:hAnsi="Times New Roman" w:cs="Times New Roman"/>
          <w:sz w:val="24"/>
          <w:szCs w:val="20"/>
          <w:lang w:val="en-GB"/>
        </w:rPr>
      </w:pPr>
      <w:r w:rsidRPr="00EF553D">
        <w:rPr>
          <w:rFonts w:ascii="Times New Roman" w:hAnsi="Times New Roman" w:cs="Times New Roman"/>
          <w:sz w:val="24"/>
          <w:szCs w:val="20"/>
          <w:lang w:val="en-GB"/>
        </w:rPr>
        <w:tab/>
        <w:t>2.86</w:t>
      </w:r>
      <w:r w:rsidRPr="00EF553D">
        <w:rPr>
          <w:rFonts w:ascii="Cambria Math" w:hAnsi="Cambria Math" w:cs="Times New Roman"/>
          <w:sz w:val="24"/>
          <w:szCs w:val="20"/>
          <w:lang w:val="en-GB"/>
        </w:rPr>
        <w:t>θ</w:t>
      </w:r>
      <w:r w:rsidRPr="00EF553D">
        <w:rPr>
          <w:rFonts w:ascii="Times New Roman" w:hAnsi="Times New Roman" w:cs="Times New Roman"/>
          <w:sz w:val="24"/>
          <w:szCs w:val="20"/>
          <w:lang w:val="en-GB"/>
        </w:rPr>
        <w:t xml:space="preserve"> − 146</w:t>
      </w:r>
      <w:r w:rsidRPr="00EF553D">
        <w:rPr>
          <w:rFonts w:ascii="Times New Roman" w:hAnsi="Times New Roman" w:cs="Times New Roman"/>
          <w:sz w:val="24"/>
          <w:szCs w:val="20"/>
          <w:lang w:val="en-GB"/>
        </w:rPr>
        <w:tab/>
        <w:t xml:space="preserve">for </w:t>
      </w:r>
      <w:r w:rsidRPr="00EF553D">
        <w:rPr>
          <w:rFonts w:ascii="Times New Roman" w:hAnsi="Times New Roman" w:cs="Times New Roman"/>
          <w:sz w:val="24"/>
          <w:szCs w:val="20"/>
          <w:lang w:val="en-GB"/>
        </w:rPr>
        <w:tab/>
        <w:t>8°</w:t>
      </w:r>
      <w:r w:rsidRPr="00EF553D">
        <w:rPr>
          <w:rFonts w:ascii="Times New Roman" w:hAnsi="Times New Roman" w:cs="Times New Roman"/>
          <w:sz w:val="24"/>
          <w:szCs w:val="20"/>
          <w:lang w:val="en-GB"/>
        </w:rPr>
        <w:tab/>
        <w:t xml:space="preserve">&lt; </w:t>
      </w:r>
      <w:r w:rsidRPr="00EF553D">
        <w:rPr>
          <w:rFonts w:ascii="Cambria Math" w:hAnsi="Cambria Math" w:cs="Times New Roman"/>
          <w:sz w:val="24"/>
          <w:szCs w:val="20"/>
          <w:lang w:val="en-GB"/>
        </w:rPr>
        <w:t>θ</w:t>
      </w:r>
      <w:r w:rsidRPr="00EF553D">
        <w:rPr>
          <w:rFonts w:ascii="Times New Roman" w:hAnsi="Times New Roman" w:cs="Times New Roman"/>
          <w:sz w:val="24"/>
          <w:szCs w:val="20"/>
          <w:lang w:val="en-GB"/>
        </w:rPr>
        <w:t xml:space="preserve"> ≤ 15°</w:t>
      </w:r>
    </w:p>
    <w:p w14:paraId="640AAE37" w14:textId="77777777" w:rsidR="0041179F" w:rsidRPr="00EF553D" w:rsidRDefault="0041179F" w:rsidP="005726B3">
      <w:pPr>
        <w:tabs>
          <w:tab w:val="clear" w:pos="2268"/>
          <w:tab w:val="left" w:pos="4536"/>
          <w:tab w:val="right" w:pos="5837"/>
          <w:tab w:val="left" w:pos="5954"/>
          <w:tab w:val="left" w:pos="7371"/>
        </w:tabs>
        <w:overflowPunct w:val="0"/>
        <w:autoSpaceDE w:val="0"/>
        <w:autoSpaceDN w:val="0"/>
        <w:bidi w:val="0"/>
        <w:adjustRightInd w:val="0"/>
        <w:spacing w:before="80" w:line="240" w:lineRule="auto"/>
        <w:jc w:val="left"/>
        <w:textAlignment w:val="baseline"/>
        <w:rPr>
          <w:rFonts w:ascii="Times New Roman" w:hAnsi="Times New Roman" w:cs="Times New Roman"/>
          <w:sz w:val="24"/>
          <w:szCs w:val="20"/>
          <w:lang w:val="en-GB"/>
        </w:rPr>
      </w:pPr>
      <w:r w:rsidRPr="00EF553D">
        <w:rPr>
          <w:rFonts w:ascii="Times New Roman" w:hAnsi="Times New Roman" w:cs="Times New Roman"/>
          <w:sz w:val="24"/>
          <w:szCs w:val="20"/>
          <w:lang w:val="en-GB"/>
        </w:rPr>
        <w:tab/>
        <w:t>0.87</w:t>
      </w:r>
      <w:r w:rsidRPr="00EF553D">
        <w:rPr>
          <w:rFonts w:ascii="Cambria Math" w:hAnsi="Cambria Math" w:cs="Times New Roman"/>
          <w:sz w:val="24"/>
          <w:szCs w:val="20"/>
          <w:lang w:val="en-GB"/>
        </w:rPr>
        <w:t>θ</w:t>
      </w:r>
      <w:r w:rsidRPr="00EF553D">
        <w:rPr>
          <w:rFonts w:ascii="Times New Roman" w:hAnsi="Times New Roman" w:cs="Times New Roman"/>
          <w:sz w:val="24"/>
          <w:szCs w:val="20"/>
          <w:lang w:val="en-GB"/>
        </w:rPr>
        <w:t xml:space="preserve"> − 116</w:t>
      </w:r>
      <w:r w:rsidRPr="00EF553D">
        <w:rPr>
          <w:rFonts w:ascii="Times New Roman" w:hAnsi="Times New Roman" w:cs="Times New Roman"/>
          <w:sz w:val="24"/>
          <w:szCs w:val="20"/>
          <w:lang w:val="en-GB"/>
        </w:rPr>
        <w:tab/>
        <w:t xml:space="preserve">for </w:t>
      </w:r>
      <w:r w:rsidRPr="00EF553D">
        <w:rPr>
          <w:rFonts w:ascii="Times New Roman" w:hAnsi="Times New Roman" w:cs="Times New Roman"/>
          <w:sz w:val="24"/>
          <w:szCs w:val="20"/>
          <w:lang w:val="en-GB"/>
        </w:rPr>
        <w:tab/>
        <w:t>15°</w:t>
      </w:r>
      <w:r w:rsidRPr="00EF553D">
        <w:rPr>
          <w:rFonts w:ascii="Times New Roman" w:hAnsi="Times New Roman" w:cs="Times New Roman"/>
          <w:sz w:val="24"/>
          <w:szCs w:val="20"/>
          <w:lang w:val="en-GB"/>
        </w:rPr>
        <w:tab/>
        <w:t xml:space="preserve">&lt; </w:t>
      </w:r>
      <w:r w:rsidRPr="00EF553D">
        <w:rPr>
          <w:rFonts w:ascii="Cambria Math" w:hAnsi="Cambria Math" w:cs="Times New Roman"/>
          <w:sz w:val="24"/>
          <w:szCs w:val="20"/>
          <w:lang w:val="en-GB"/>
        </w:rPr>
        <w:t>θ</w:t>
      </w:r>
      <w:r w:rsidRPr="00EF553D">
        <w:rPr>
          <w:rFonts w:ascii="Times New Roman" w:hAnsi="Times New Roman" w:cs="Times New Roman"/>
          <w:sz w:val="24"/>
          <w:szCs w:val="20"/>
          <w:lang w:val="en-GB"/>
        </w:rPr>
        <w:t xml:space="preserve"> ≤ 30°</w:t>
      </w:r>
    </w:p>
    <w:p w14:paraId="08CA60A1" w14:textId="77777777" w:rsidR="0041179F" w:rsidRPr="00EF553D" w:rsidRDefault="0041179F" w:rsidP="005726B3">
      <w:pPr>
        <w:tabs>
          <w:tab w:val="clear" w:pos="2268"/>
          <w:tab w:val="left" w:pos="4536"/>
          <w:tab w:val="right" w:pos="5837"/>
          <w:tab w:val="left" w:pos="5954"/>
          <w:tab w:val="left" w:pos="7371"/>
        </w:tabs>
        <w:overflowPunct w:val="0"/>
        <w:autoSpaceDE w:val="0"/>
        <w:autoSpaceDN w:val="0"/>
        <w:bidi w:val="0"/>
        <w:adjustRightInd w:val="0"/>
        <w:spacing w:before="80" w:line="240" w:lineRule="auto"/>
        <w:jc w:val="left"/>
        <w:textAlignment w:val="baseline"/>
        <w:rPr>
          <w:rFonts w:ascii="Times New Roman" w:hAnsi="Times New Roman" w:cs="Times New Roman"/>
          <w:sz w:val="24"/>
          <w:szCs w:val="20"/>
          <w:lang w:val="en-GB"/>
        </w:rPr>
      </w:pPr>
      <w:r w:rsidRPr="00EF553D">
        <w:rPr>
          <w:rFonts w:ascii="Times New Roman" w:hAnsi="Times New Roman" w:cs="Times New Roman"/>
          <w:sz w:val="24"/>
          <w:szCs w:val="20"/>
          <w:lang w:val="en-GB"/>
        </w:rPr>
        <w:tab/>
        <w:t>0.067</w:t>
      </w:r>
      <w:r w:rsidRPr="00EF553D">
        <w:rPr>
          <w:rFonts w:ascii="Cambria Math" w:hAnsi="Cambria Math" w:cs="Times New Roman"/>
          <w:sz w:val="24"/>
          <w:szCs w:val="20"/>
          <w:lang w:val="en-GB"/>
        </w:rPr>
        <w:t>θ</w:t>
      </w:r>
      <w:r w:rsidRPr="00EF553D">
        <w:rPr>
          <w:rFonts w:ascii="Times New Roman" w:hAnsi="Times New Roman" w:cs="Times New Roman"/>
          <w:sz w:val="24"/>
          <w:szCs w:val="20"/>
          <w:lang w:val="en-GB"/>
        </w:rPr>
        <w:t xml:space="preserve"> − 92</w:t>
      </w:r>
      <w:r w:rsidRPr="00EF553D">
        <w:rPr>
          <w:rFonts w:ascii="Times New Roman" w:hAnsi="Times New Roman" w:cs="Times New Roman"/>
          <w:sz w:val="24"/>
          <w:szCs w:val="20"/>
          <w:lang w:val="en-GB"/>
        </w:rPr>
        <w:tab/>
        <w:t>for</w:t>
      </w:r>
      <w:r w:rsidRPr="00EF553D">
        <w:rPr>
          <w:rFonts w:ascii="Times New Roman" w:hAnsi="Times New Roman" w:cs="Times New Roman"/>
          <w:sz w:val="24"/>
          <w:szCs w:val="20"/>
          <w:lang w:val="en-GB"/>
        </w:rPr>
        <w:tab/>
        <w:t>30°</w:t>
      </w:r>
      <w:r w:rsidRPr="00EF553D">
        <w:rPr>
          <w:rFonts w:ascii="Times New Roman" w:hAnsi="Times New Roman" w:cs="Times New Roman"/>
          <w:sz w:val="24"/>
          <w:szCs w:val="20"/>
          <w:lang w:val="en-GB"/>
        </w:rPr>
        <w:tab/>
        <w:t xml:space="preserve">&lt; </w:t>
      </w:r>
      <w:r w:rsidRPr="00EF553D">
        <w:rPr>
          <w:rFonts w:ascii="Cambria Math" w:hAnsi="Cambria Math" w:cs="Times New Roman"/>
          <w:sz w:val="24"/>
          <w:szCs w:val="20"/>
          <w:lang w:val="en-GB"/>
        </w:rPr>
        <w:t>θ</w:t>
      </w:r>
      <w:r w:rsidRPr="00EF553D">
        <w:rPr>
          <w:rFonts w:ascii="Times New Roman" w:hAnsi="Times New Roman" w:cs="Times New Roman"/>
          <w:sz w:val="24"/>
          <w:szCs w:val="20"/>
          <w:lang w:val="en-GB"/>
        </w:rPr>
        <w:t xml:space="preserve"> ≤ 90°</w:t>
      </w:r>
    </w:p>
    <w:p w14:paraId="56E9C280" w14:textId="77777777" w:rsidR="0041179F" w:rsidRDefault="0041179F" w:rsidP="009719FC">
      <w:pPr>
        <w:pStyle w:val="Note"/>
        <w:rPr>
          <w:rStyle w:val="NoteChar"/>
          <w:sz w:val="16"/>
          <w:szCs w:val="16"/>
        </w:rPr>
      </w:pPr>
      <w:r w:rsidRPr="00EF553D">
        <w:rPr>
          <w:rFonts w:hint="cs"/>
          <w:rtl/>
          <w:lang w:val="da-DK"/>
        </w:rPr>
        <w:t xml:space="preserve">حيث </w:t>
      </w:r>
      <w:r w:rsidRPr="00EF553D">
        <w:rPr>
          <w:rFonts w:ascii="Times New Roman" w:hAnsi="Times New Roman" w:cs="Times New Roman"/>
          <w:sz w:val="24"/>
          <w:szCs w:val="20"/>
          <w:lang w:val="en-GB"/>
        </w:rPr>
        <w:t>θ</w:t>
      </w:r>
      <w:r w:rsidRPr="00EF553D">
        <w:rPr>
          <w:rtl/>
          <w:lang w:val="da-DK"/>
        </w:rPr>
        <w:t xml:space="preserve"> هي زاوية وصول الموجة الواردة فوق المستوي الأفقي بالدرجات</w:t>
      </w:r>
      <w:r w:rsidRPr="00EF553D">
        <w:rPr>
          <w:rFonts w:hint="cs"/>
          <w:rtl/>
          <w:lang w:val="da-DK"/>
        </w:rPr>
        <w:t>.</w:t>
      </w:r>
      <w:r w:rsidRPr="00EF553D">
        <w:rPr>
          <w:rStyle w:val="NoteChar"/>
          <w:rFonts w:hint="eastAsia"/>
          <w:sz w:val="16"/>
          <w:szCs w:val="16"/>
          <w:rtl/>
        </w:rPr>
        <w:t> </w:t>
      </w:r>
      <w:r w:rsidRPr="00EF553D">
        <w:rPr>
          <w:rStyle w:val="NoteChar"/>
          <w:rFonts w:hint="cs"/>
          <w:sz w:val="16"/>
          <w:szCs w:val="16"/>
          <w:rtl/>
        </w:rPr>
        <w:t>    </w:t>
      </w:r>
      <w:r w:rsidRPr="00EF553D">
        <w:rPr>
          <w:rStyle w:val="NoteChar"/>
          <w:sz w:val="16"/>
          <w:szCs w:val="16"/>
        </w:rPr>
        <w:t>(WRC-23)</w:t>
      </w:r>
    </w:p>
    <w:p w14:paraId="60D78350" w14:textId="77777777" w:rsidR="00F16CC3" w:rsidRDefault="00F16CC3">
      <w:pPr>
        <w:pStyle w:val="Reasons"/>
        <w:rPr>
          <w:rtl/>
        </w:rPr>
      </w:pPr>
    </w:p>
    <w:p w14:paraId="1C508EDE" w14:textId="569ACC73" w:rsidR="002F0AEA" w:rsidRPr="0088582D" w:rsidRDefault="00171154" w:rsidP="0088582D">
      <w:pPr>
        <w:rPr>
          <w:b/>
          <w:bCs/>
        </w:rPr>
      </w:pPr>
      <w:r w:rsidRPr="0088582D">
        <w:rPr>
          <w:rFonts w:hint="cs"/>
          <w:b/>
          <w:bCs/>
          <w:rtl/>
        </w:rPr>
        <w:t xml:space="preserve">الخيار </w:t>
      </w:r>
      <w:r w:rsidRPr="0088582D">
        <w:rPr>
          <w:b/>
          <w:bCs/>
        </w:rPr>
        <w:t>2</w:t>
      </w:r>
      <w:r w:rsidRPr="0088582D">
        <w:rPr>
          <w:rFonts w:hint="cs"/>
          <w:b/>
          <w:bCs/>
          <w:rtl/>
        </w:rPr>
        <w:t xml:space="preserve"> من أجل الرقم </w:t>
      </w:r>
      <w:r w:rsidRPr="0088582D">
        <w:rPr>
          <w:b/>
          <w:bCs/>
          <w:lang w:val="en-GB"/>
        </w:rPr>
        <w:t>O110.5</w:t>
      </w:r>
    </w:p>
    <w:p w14:paraId="46D57399" w14:textId="77777777" w:rsidR="00F16CC3" w:rsidRDefault="0041179F">
      <w:pPr>
        <w:pStyle w:val="Proposal"/>
      </w:pPr>
      <w:r>
        <w:t>ADD</w:t>
      </w:r>
      <w:r>
        <w:tab/>
        <w:t>AFCP/87A10/10</w:t>
      </w:r>
      <w:r>
        <w:rPr>
          <w:vanish/>
          <w:color w:val="7F7F7F" w:themeColor="text1" w:themeTint="80"/>
          <w:vertAlign w:val="superscript"/>
        </w:rPr>
        <w:t>#1668</w:t>
      </w:r>
    </w:p>
    <w:p w14:paraId="05C07EC4" w14:textId="77777777" w:rsidR="0041179F" w:rsidRPr="00EF553D" w:rsidRDefault="0041179F" w:rsidP="006E7449">
      <w:pPr>
        <w:keepNext/>
        <w:keepLines/>
      </w:pPr>
      <w:r w:rsidRPr="00EF553D">
        <w:rPr>
          <w:rStyle w:val="Artdef"/>
        </w:rPr>
        <w:t>O110.5</w:t>
      </w:r>
      <w:r w:rsidRPr="00EF553D">
        <w:tab/>
      </w:r>
      <w:r w:rsidRPr="00EF553D">
        <w:rPr>
          <w:rtl/>
        </w:rPr>
        <w:t>من أجل حماية محطات الخدمة الثابتة العاملة في نطاق</w:t>
      </w:r>
      <w:r w:rsidRPr="00EF553D">
        <w:rPr>
          <w:rFonts w:hint="cs"/>
          <w:rtl/>
        </w:rPr>
        <w:t xml:space="preserve"> التردد</w:t>
      </w:r>
      <w:r w:rsidRPr="00EF553D">
        <w:rPr>
          <w:rtl/>
        </w:rPr>
        <w:t xml:space="preserve"> </w:t>
      </w:r>
      <w:r w:rsidRPr="00EF553D">
        <w:rPr>
          <w:rStyle w:val="NoteChar"/>
        </w:rPr>
        <w:t>GHz 22,2-22</w:t>
      </w:r>
      <w:r w:rsidRPr="00EF553D">
        <w:rPr>
          <w:rtl/>
        </w:rPr>
        <w:t xml:space="preserve">، </w:t>
      </w:r>
      <w:r w:rsidRPr="00EF553D">
        <w:rPr>
          <w:rFonts w:hint="cs"/>
          <w:rtl/>
          <w:lang w:bidi="ar-SY"/>
        </w:rPr>
        <w:t xml:space="preserve">يجب أن </w:t>
      </w:r>
      <w:r w:rsidRPr="00EF553D">
        <w:rPr>
          <w:rtl/>
        </w:rPr>
        <w:t xml:space="preserve">تُستخدم </w:t>
      </w:r>
      <w:r w:rsidRPr="00EF553D">
        <w:rPr>
          <w:rFonts w:hint="cs"/>
          <w:rtl/>
        </w:rPr>
        <w:t>سويات</w:t>
      </w:r>
      <w:r w:rsidRPr="00EF553D">
        <w:rPr>
          <w:rtl/>
        </w:rPr>
        <w:t xml:space="preserve"> كثافة تدفق القدرة (</w:t>
      </w:r>
      <w:proofErr w:type="spellStart"/>
      <w:r w:rsidRPr="00EF553D">
        <w:t>pfd</w:t>
      </w:r>
      <w:proofErr w:type="spellEnd"/>
      <w:r w:rsidRPr="00EF553D">
        <w:rPr>
          <w:rtl/>
        </w:rPr>
        <w:t xml:space="preserve">) التالية كعتبة للتنسيق بموجب الرقم </w:t>
      </w:r>
      <w:r w:rsidRPr="00486650">
        <w:rPr>
          <w:rStyle w:val="Artref"/>
          <w:b/>
          <w:bCs/>
          <w:rtl/>
        </w:rPr>
        <w:t>21.9</w:t>
      </w:r>
      <w:r w:rsidRPr="00EF553D">
        <w:rPr>
          <w:b/>
          <w:bCs/>
          <w:rtl/>
        </w:rPr>
        <w:t xml:space="preserve"> </w:t>
      </w:r>
      <w:r w:rsidRPr="00EF553D">
        <w:rPr>
          <w:rtl/>
        </w:rPr>
        <w:t>لأي محطة في الخدمة المتنقلة للطيران (</w:t>
      </w:r>
      <w:r w:rsidRPr="00EF553D">
        <w:rPr>
          <w:rFonts w:hint="cs"/>
          <w:rtl/>
        </w:rPr>
        <w:t>خارج المسار</w:t>
      </w:r>
      <w:r w:rsidRPr="00EF553D">
        <w:rPr>
          <w:rtl/>
        </w:rPr>
        <w:t>) المرئية من أراضي إدارة أخرى، ما لم ي</w:t>
      </w:r>
      <w:r w:rsidRPr="00EF553D">
        <w:rPr>
          <w:rFonts w:hint="cs"/>
          <w:rtl/>
        </w:rPr>
        <w:t xml:space="preserve">ُتفق </w:t>
      </w:r>
      <w:r w:rsidRPr="00EF553D">
        <w:rPr>
          <w:rtl/>
        </w:rPr>
        <w:t xml:space="preserve">على خلاف ذلك بين </w:t>
      </w:r>
      <w:r w:rsidRPr="00EF553D">
        <w:rPr>
          <w:rFonts w:hint="cs"/>
          <w:rtl/>
        </w:rPr>
        <w:t>الإدارة (الإدارات) المبلّغة</w:t>
      </w:r>
      <w:r w:rsidRPr="00EF553D">
        <w:rPr>
          <w:rtl/>
        </w:rPr>
        <w:t xml:space="preserve"> </w:t>
      </w:r>
      <w:r w:rsidRPr="00EF553D">
        <w:rPr>
          <w:rFonts w:hint="cs"/>
          <w:rtl/>
        </w:rPr>
        <w:t>و</w:t>
      </w:r>
      <w:r w:rsidRPr="00EF553D">
        <w:rPr>
          <w:rtl/>
        </w:rPr>
        <w:t>المعنية:</w:t>
      </w:r>
    </w:p>
    <w:p w14:paraId="44CBD1EF" w14:textId="77777777" w:rsidR="0041179F" w:rsidRPr="00EF553D" w:rsidRDefault="0041179F" w:rsidP="006E7449">
      <w:pPr>
        <w:keepNext/>
        <w:keepLines/>
        <w:overflowPunct w:val="0"/>
        <w:autoSpaceDE w:val="0"/>
        <w:autoSpaceDN w:val="0"/>
        <w:bidi w:val="0"/>
        <w:adjustRightInd w:val="0"/>
        <w:spacing w:before="80" w:line="240" w:lineRule="auto"/>
        <w:jc w:val="left"/>
        <w:textAlignment w:val="baseline"/>
        <w:rPr>
          <w:rFonts w:ascii="Times New Roman" w:hAnsi="Times New Roman" w:cs="Times New Roman"/>
          <w:sz w:val="24"/>
          <w:szCs w:val="20"/>
          <w:lang w:val="en-GB"/>
        </w:rPr>
      </w:pPr>
      <w:r w:rsidRPr="00EF553D">
        <w:rPr>
          <w:rFonts w:ascii="Times New Roman" w:hAnsi="Times New Roman" w:cs="Times New Roman"/>
          <w:sz w:val="24"/>
          <w:szCs w:val="20"/>
          <w:lang w:val="en-GB"/>
        </w:rPr>
        <w:tab/>
        <w:t>−110 dB(W/(m</w:t>
      </w:r>
      <w:r w:rsidRPr="00EF553D">
        <w:rPr>
          <w:rFonts w:ascii="Times New Roman" w:hAnsi="Times New Roman" w:cs="Times New Roman"/>
          <w:sz w:val="24"/>
          <w:szCs w:val="20"/>
          <w:vertAlign w:val="superscript"/>
          <w:lang w:val="en-GB"/>
        </w:rPr>
        <w:t>2</w:t>
      </w:r>
      <w:r w:rsidRPr="00EF553D">
        <w:rPr>
          <w:rFonts w:ascii="Times New Roman" w:hAnsi="Times New Roman" w:cs="Times New Roman"/>
          <w:sz w:val="24"/>
          <w:szCs w:val="20"/>
          <w:lang w:val="en-GB"/>
        </w:rPr>
        <w:t xml:space="preserve"> ‧ MHz))</w:t>
      </w:r>
      <w:r w:rsidRPr="00EF553D">
        <w:rPr>
          <w:rFonts w:ascii="Times New Roman" w:hAnsi="Times New Roman" w:cs="Times New Roman"/>
          <w:sz w:val="24"/>
          <w:szCs w:val="20"/>
          <w:lang w:val="en-GB"/>
        </w:rPr>
        <w:tab/>
      </w:r>
      <w:r w:rsidRPr="00EF553D">
        <w:rPr>
          <w:rFonts w:ascii="Times New Roman" w:hAnsi="Times New Roman" w:cs="Times New Roman"/>
          <w:sz w:val="24"/>
          <w:szCs w:val="20"/>
          <w:lang w:val="en-GB"/>
        </w:rPr>
        <w:tab/>
        <w:t>for</w:t>
      </w:r>
      <w:r w:rsidRPr="00EF553D">
        <w:rPr>
          <w:rFonts w:ascii="Times New Roman" w:hAnsi="Times New Roman" w:cs="Times New Roman"/>
          <w:sz w:val="24"/>
          <w:szCs w:val="20"/>
          <w:lang w:val="en-GB"/>
        </w:rPr>
        <w:tab/>
        <w:t>0° ≤ θ ≤ 10°</w:t>
      </w:r>
    </w:p>
    <w:p w14:paraId="5A41A885" w14:textId="77777777" w:rsidR="0041179F" w:rsidRPr="00EF553D" w:rsidRDefault="0041179F" w:rsidP="006E7449">
      <w:pPr>
        <w:keepNext/>
        <w:keepLines/>
        <w:overflowPunct w:val="0"/>
        <w:autoSpaceDE w:val="0"/>
        <w:autoSpaceDN w:val="0"/>
        <w:bidi w:val="0"/>
        <w:adjustRightInd w:val="0"/>
        <w:spacing w:before="80" w:line="240" w:lineRule="auto"/>
        <w:jc w:val="left"/>
        <w:textAlignment w:val="baseline"/>
        <w:rPr>
          <w:rFonts w:ascii="Times New Roman" w:hAnsi="Times New Roman" w:cs="Times New Roman"/>
          <w:sz w:val="24"/>
          <w:szCs w:val="20"/>
          <w:lang w:val="da-DK"/>
        </w:rPr>
      </w:pPr>
      <w:r w:rsidRPr="00EF553D">
        <w:rPr>
          <w:rFonts w:ascii="Times New Roman" w:hAnsi="Times New Roman" w:cs="Times New Roman"/>
          <w:sz w:val="24"/>
          <w:szCs w:val="20"/>
          <w:lang w:val="en-GB"/>
        </w:rPr>
        <w:tab/>
      </w:r>
      <w:r w:rsidRPr="00EF553D">
        <w:rPr>
          <w:rFonts w:ascii="Times New Roman" w:hAnsi="Times New Roman" w:cs="Times New Roman"/>
          <w:sz w:val="24"/>
          <w:szCs w:val="20"/>
          <w:lang w:val="da-DK"/>
        </w:rPr>
        <w:t>50log(</w:t>
      </w:r>
      <w:r w:rsidRPr="00EF553D">
        <w:rPr>
          <w:rFonts w:ascii="Times New Roman" w:hAnsi="Times New Roman" w:cs="Times New Roman"/>
          <w:sz w:val="24"/>
          <w:szCs w:val="20"/>
          <w:lang w:val="en-GB"/>
        </w:rPr>
        <w:t>θ</w:t>
      </w:r>
      <w:r w:rsidRPr="00EF553D">
        <w:rPr>
          <w:rFonts w:ascii="Times New Roman" w:hAnsi="Times New Roman" w:cs="Times New Roman"/>
          <w:sz w:val="24"/>
          <w:szCs w:val="20"/>
          <w:lang w:val="da-DK"/>
        </w:rPr>
        <w:t>/10)-110</w:t>
      </w:r>
      <w:r w:rsidRPr="00EF553D">
        <w:rPr>
          <w:rFonts w:ascii="Times New Roman" w:hAnsi="Times New Roman" w:cs="Times New Roman"/>
          <w:sz w:val="24"/>
          <w:szCs w:val="20"/>
          <w:lang w:val="da-DK"/>
        </w:rPr>
        <w:tab/>
      </w:r>
      <w:r w:rsidRPr="00EF553D">
        <w:rPr>
          <w:rFonts w:ascii="Times New Roman" w:hAnsi="Times New Roman" w:cs="Times New Roman"/>
          <w:sz w:val="24"/>
          <w:szCs w:val="20"/>
          <w:lang w:val="da-DK"/>
        </w:rPr>
        <w:tab/>
      </w:r>
      <w:r w:rsidRPr="00EF553D">
        <w:rPr>
          <w:rFonts w:ascii="Times New Roman" w:hAnsi="Times New Roman" w:cs="Times New Roman"/>
          <w:sz w:val="24"/>
          <w:szCs w:val="20"/>
          <w:lang w:val="da-DK"/>
        </w:rPr>
        <w:tab/>
        <w:t>for</w:t>
      </w:r>
      <w:r w:rsidRPr="00EF553D">
        <w:rPr>
          <w:rFonts w:ascii="Times New Roman" w:hAnsi="Times New Roman" w:cs="Times New Roman"/>
          <w:sz w:val="24"/>
          <w:szCs w:val="20"/>
          <w:lang w:val="da-DK"/>
        </w:rPr>
        <w:tab/>
        <w:t xml:space="preserve">10° ≤ </w:t>
      </w:r>
      <w:r w:rsidRPr="00EF553D">
        <w:rPr>
          <w:rFonts w:ascii="Times New Roman" w:hAnsi="Times New Roman" w:cs="Times New Roman"/>
          <w:sz w:val="24"/>
          <w:szCs w:val="20"/>
          <w:lang w:val="en-GB"/>
        </w:rPr>
        <w:t>θ</w:t>
      </w:r>
      <w:r w:rsidRPr="00EF553D">
        <w:rPr>
          <w:rFonts w:ascii="Times New Roman" w:hAnsi="Times New Roman" w:cs="Times New Roman"/>
          <w:sz w:val="24"/>
          <w:szCs w:val="20"/>
          <w:lang w:val="da-DK"/>
        </w:rPr>
        <w:t xml:space="preserve"> ≤ 30°</w:t>
      </w:r>
    </w:p>
    <w:p w14:paraId="23EAE955" w14:textId="77777777" w:rsidR="0041179F" w:rsidRPr="00EF553D" w:rsidRDefault="0041179F" w:rsidP="006E7449">
      <w:pPr>
        <w:keepNext/>
        <w:keepLines/>
        <w:overflowPunct w:val="0"/>
        <w:autoSpaceDE w:val="0"/>
        <w:autoSpaceDN w:val="0"/>
        <w:bidi w:val="0"/>
        <w:adjustRightInd w:val="0"/>
        <w:spacing w:before="80" w:line="240" w:lineRule="auto"/>
        <w:jc w:val="left"/>
        <w:textAlignment w:val="baseline"/>
        <w:rPr>
          <w:rFonts w:ascii="Times New Roman" w:hAnsi="Times New Roman" w:cs="Times New Roman"/>
          <w:sz w:val="24"/>
          <w:szCs w:val="20"/>
          <w:lang w:val="da-DK"/>
        </w:rPr>
      </w:pPr>
      <w:r w:rsidRPr="00EF553D">
        <w:rPr>
          <w:rFonts w:ascii="Times New Roman" w:hAnsi="Times New Roman" w:cs="Times New Roman"/>
          <w:sz w:val="24"/>
          <w:szCs w:val="20"/>
          <w:lang w:val="da-DK"/>
        </w:rPr>
        <w:tab/>
        <w:t>50log(3)-110</w:t>
      </w:r>
      <w:r w:rsidRPr="00EF553D">
        <w:rPr>
          <w:rFonts w:ascii="Times New Roman" w:hAnsi="Times New Roman" w:cs="Times New Roman"/>
          <w:sz w:val="24"/>
          <w:szCs w:val="20"/>
          <w:lang w:val="da-DK"/>
        </w:rPr>
        <w:tab/>
      </w:r>
      <w:r w:rsidRPr="00EF553D">
        <w:rPr>
          <w:rFonts w:ascii="Times New Roman" w:hAnsi="Times New Roman" w:cs="Times New Roman"/>
          <w:sz w:val="24"/>
          <w:szCs w:val="20"/>
          <w:lang w:val="da-DK"/>
        </w:rPr>
        <w:tab/>
      </w:r>
      <w:r w:rsidRPr="00EF553D">
        <w:rPr>
          <w:rFonts w:ascii="Times New Roman" w:hAnsi="Times New Roman" w:cs="Times New Roman"/>
          <w:sz w:val="24"/>
          <w:szCs w:val="20"/>
          <w:lang w:val="da-DK"/>
        </w:rPr>
        <w:tab/>
        <w:t>for</w:t>
      </w:r>
      <w:r w:rsidRPr="00EF553D">
        <w:rPr>
          <w:rFonts w:ascii="Times New Roman" w:hAnsi="Times New Roman" w:cs="Times New Roman"/>
          <w:sz w:val="24"/>
          <w:szCs w:val="20"/>
          <w:lang w:val="da-DK"/>
        </w:rPr>
        <w:tab/>
        <w:t xml:space="preserve">30° ≤ </w:t>
      </w:r>
      <w:r w:rsidRPr="00EF553D">
        <w:rPr>
          <w:rFonts w:ascii="Times New Roman" w:hAnsi="Times New Roman" w:cs="Times New Roman"/>
          <w:sz w:val="24"/>
          <w:szCs w:val="20"/>
          <w:lang w:val="en-GB"/>
        </w:rPr>
        <w:t>θ</w:t>
      </w:r>
      <w:r w:rsidRPr="00EF553D">
        <w:rPr>
          <w:rFonts w:ascii="Times New Roman" w:hAnsi="Times New Roman" w:cs="Times New Roman"/>
          <w:sz w:val="24"/>
          <w:szCs w:val="20"/>
          <w:lang w:val="da-DK"/>
        </w:rPr>
        <w:t xml:space="preserve"> ≤ 90°</w:t>
      </w:r>
    </w:p>
    <w:p w14:paraId="060634C1" w14:textId="77777777" w:rsidR="0041179F" w:rsidRPr="00EF553D" w:rsidRDefault="0041179F" w:rsidP="006E7449">
      <w:pPr>
        <w:pStyle w:val="Note"/>
        <w:rPr>
          <w:lang w:val="fr-CH"/>
        </w:rPr>
      </w:pPr>
      <w:r w:rsidRPr="00EF553D">
        <w:rPr>
          <w:rFonts w:hint="cs"/>
          <w:rtl/>
          <w:lang w:val="da-DK"/>
        </w:rPr>
        <w:t xml:space="preserve">حيث </w:t>
      </w:r>
      <w:r w:rsidRPr="00EF553D">
        <w:rPr>
          <w:rFonts w:ascii="Times New Roman" w:hAnsi="Times New Roman" w:cs="Times New Roman"/>
          <w:sz w:val="24"/>
          <w:szCs w:val="20"/>
          <w:lang w:val="en-GB"/>
        </w:rPr>
        <w:t>θ</w:t>
      </w:r>
      <w:r w:rsidRPr="00EF553D">
        <w:rPr>
          <w:rtl/>
          <w:lang w:val="da-DK"/>
        </w:rPr>
        <w:t xml:space="preserve"> هي زاوية وصول الموجة الواردة فوق المستوي الأفقي بالدرجات</w:t>
      </w:r>
      <w:r w:rsidRPr="00EF553D">
        <w:rPr>
          <w:rFonts w:hint="cs"/>
          <w:rtl/>
          <w:lang w:val="da-DK"/>
        </w:rPr>
        <w:t>.</w:t>
      </w:r>
      <w:r w:rsidRPr="00EF553D">
        <w:rPr>
          <w:rFonts w:hint="cs"/>
          <w:sz w:val="16"/>
          <w:szCs w:val="16"/>
          <w:rtl/>
          <w:lang w:bidi="ar-SY"/>
        </w:rPr>
        <w:t>     </w:t>
      </w:r>
      <w:r w:rsidRPr="00EF553D">
        <w:rPr>
          <w:sz w:val="16"/>
          <w:szCs w:val="16"/>
          <w:rtl/>
          <w:lang w:bidi="ar-SY"/>
        </w:rPr>
        <w:t>(</w:t>
      </w:r>
      <w:r w:rsidRPr="00EF553D">
        <w:rPr>
          <w:sz w:val="16"/>
          <w:szCs w:val="16"/>
          <w:lang w:bidi="ar-SY"/>
        </w:rPr>
        <w:t>WRC</w:t>
      </w:r>
      <w:r w:rsidRPr="00EF553D">
        <w:rPr>
          <w:sz w:val="16"/>
          <w:szCs w:val="16"/>
          <w:lang w:bidi="ar-SY"/>
        </w:rPr>
        <w:noBreakHyphen/>
        <w:t>23</w:t>
      </w:r>
      <w:r w:rsidRPr="00EF553D">
        <w:rPr>
          <w:sz w:val="16"/>
          <w:szCs w:val="16"/>
          <w:rtl/>
          <w:lang w:bidi="ar-SY"/>
        </w:rPr>
        <w:t>)</w:t>
      </w:r>
    </w:p>
    <w:p w14:paraId="37227F8B" w14:textId="77777777" w:rsidR="00F16CC3" w:rsidRPr="00CE6349" w:rsidRDefault="00F16CC3" w:rsidP="00CE6349">
      <w:pPr>
        <w:pStyle w:val="Reasons"/>
        <w:rPr>
          <w:lang w:val="fr-CH"/>
        </w:rPr>
      </w:pPr>
    </w:p>
    <w:p w14:paraId="4183D083" w14:textId="77777777" w:rsidR="00F16CC3" w:rsidRDefault="0041179F" w:rsidP="00141F13">
      <w:pPr>
        <w:pStyle w:val="Proposal"/>
      </w:pPr>
      <w:r>
        <w:t>ADD</w:t>
      </w:r>
      <w:r>
        <w:tab/>
        <w:t>AFCP/87A10/11</w:t>
      </w:r>
      <w:r>
        <w:rPr>
          <w:vanish/>
          <w:color w:val="7F7F7F" w:themeColor="text1" w:themeTint="80"/>
          <w:vertAlign w:val="superscript"/>
        </w:rPr>
        <w:t>#1669</w:t>
      </w:r>
    </w:p>
    <w:p w14:paraId="78E30355" w14:textId="77777777" w:rsidR="0041179F" w:rsidRPr="00EF553D" w:rsidRDefault="0041179F" w:rsidP="00762B3B">
      <w:pPr>
        <w:rPr>
          <w:sz w:val="16"/>
          <w:szCs w:val="16"/>
          <w:rtl/>
        </w:rPr>
      </w:pPr>
      <w:r w:rsidRPr="00EF553D">
        <w:rPr>
          <w:rStyle w:val="Artdef"/>
        </w:rPr>
        <w:t>P110.5</w:t>
      </w:r>
      <w:r w:rsidRPr="00EF553D">
        <w:tab/>
      </w:r>
      <w:r w:rsidRPr="00EF553D">
        <w:rPr>
          <w:rFonts w:hint="cs"/>
          <w:rtl/>
          <w:lang w:bidi="ar-SY"/>
        </w:rPr>
        <w:t xml:space="preserve">نظراً للخصائص الفزيائية </w:t>
      </w:r>
      <w:r w:rsidRPr="00EF553D">
        <w:rPr>
          <w:rStyle w:val="NoteChar"/>
          <w:rFonts w:hint="cs"/>
          <w:rtl/>
          <w:lang w:bidi="ar-SY"/>
        </w:rPr>
        <w:t>ل</w:t>
      </w:r>
      <w:r w:rsidRPr="00EF553D">
        <w:rPr>
          <w:rStyle w:val="NoteChar"/>
          <w:rtl/>
        </w:rPr>
        <w:t>نطاق</w:t>
      </w:r>
      <w:r w:rsidRPr="00EF553D">
        <w:rPr>
          <w:rStyle w:val="NoteChar"/>
          <w:rFonts w:hint="cs"/>
          <w:rtl/>
        </w:rPr>
        <w:t xml:space="preserve"> التردد</w:t>
      </w:r>
      <w:r w:rsidRPr="00EF553D">
        <w:rPr>
          <w:rStyle w:val="NoteChar"/>
          <w:rtl/>
        </w:rPr>
        <w:t xml:space="preserve"> </w:t>
      </w:r>
      <w:r w:rsidRPr="00EF553D">
        <w:rPr>
          <w:rStyle w:val="NoteChar"/>
        </w:rPr>
        <w:t>GHz 22,5-22</w:t>
      </w:r>
      <w:r w:rsidRPr="00EF553D">
        <w:rPr>
          <w:rStyle w:val="NoteChar"/>
          <w:rtl/>
        </w:rPr>
        <w:t xml:space="preserve">، </w:t>
      </w:r>
      <w:r w:rsidRPr="00EF553D">
        <w:rPr>
          <w:rStyle w:val="NoteChar"/>
          <w:rFonts w:hint="cs"/>
          <w:rtl/>
        </w:rPr>
        <w:t>تُ</w:t>
      </w:r>
      <w:r w:rsidRPr="00EF553D">
        <w:rPr>
          <w:rStyle w:val="NoteChar"/>
          <w:rtl/>
        </w:rPr>
        <w:t>شغ</w:t>
      </w:r>
      <w:r w:rsidRPr="00EF553D">
        <w:rPr>
          <w:rStyle w:val="NoteChar"/>
          <w:rFonts w:hint="cs"/>
          <w:rtl/>
        </w:rPr>
        <w:t>ّ</w:t>
      </w:r>
      <w:r w:rsidRPr="00EF553D">
        <w:rPr>
          <w:rStyle w:val="NoteChar"/>
          <w:rtl/>
        </w:rPr>
        <w:t>ل مقاييس إشعاع بخار الماء الأرضية المنفعلة بموجب ترتيبات وطنية</w:t>
      </w:r>
      <w:r w:rsidRPr="00EF553D">
        <w:rPr>
          <w:rStyle w:val="NoteChar"/>
          <w:rFonts w:hint="cs"/>
          <w:rtl/>
        </w:rPr>
        <w:t xml:space="preserve"> في هذا النطاق</w:t>
      </w:r>
      <w:r w:rsidRPr="00EF553D">
        <w:rPr>
          <w:rtl/>
          <w:lang w:bidi="ar-SY"/>
        </w:rPr>
        <w:t>.</w:t>
      </w:r>
      <w:r w:rsidRPr="00EF553D">
        <w:rPr>
          <w:rFonts w:hint="cs"/>
          <w:sz w:val="16"/>
          <w:szCs w:val="16"/>
          <w:rtl/>
          <w:lang w:bidi="ar-SY"/>
        </w:rPr>
        <w:t>     </w:t>
      </w:r>
      <w:r w:rsidRPr="00EF553D">
        <w:rPr>
          <w:sz w:val="16"/>
          <w:szCs w:val="16"/>
          <w:rtl/>
          <w:lang w:bidi="ar-SY"/>
        </w:rPr>
        <w:t>(</w:t>
      </w:r>
      <w:r w:rsidRPr="00EF553D">
        <w:rPr>
          <w:sz w:val="16"/>
          <w:szCs w:val="16"/>
          <w:lang w:bidi="ar-SY"/>
        </w:rPr>
        <w:t>WRC</w:t>
      </w:r>
      <w:r w:rsidRPr="00EF553D">
        <w:rPr>
          <w:sz w:val="16"/>
          <w:szCs w:val="16"/>
          <w:lang w:bidi="ar-SY"/>
        </w:rPr>
        <w:noBreakHyphen/>
        <w:t>23</w:t>
      </w:r>
      <w:r w:rsidRPr="00EF553D">
        <w:rPr>
          <w:sz w:val="16"/>
          <w:szCs w:val="16"/>
          <w:rtl/>
          <w:lang w:bidi="ar-SY"/>
        </w:rPr>
        <w:t>)</w:t>
      </w:r>
    </w:p>
    <w:p w14:paraId="3803DA9A" w14:textId="1EC8E344" w:rsidR="00F16CC3" w:rsidRDefault="0041179F">
      <w:pPr>
        <w:pStyle w:val="Reasons"/>
      </w:pPr>
      <w:r w:rsidRPr="002D35D2">
        <w:rPr>
          <w:rtl/>
        </w:rPr>
        <w:t>الأسباب:</w:t>
      </w:r>
      <w:r w:rsidRPr="002D35D2">
        <w:tab/>
      </w:r>
      <w:r w:rsidR="002F0AEA" w:rsidRPr="002D35D2">
        <w:rPr>
          <w:b w:val="0"/>
          <w:bCs w:val="0"/>
          <w:rtl/>
        </w:rPr>
        <w:t xml:space="preserve">تعتبر أجهزة قياس الإشعاع الراديوي لبخار الماء المنفعلة المقامة على الأرض، التي تدعم مجموعة كبيرة ومتنوعة من التطبيقات في جميع أنحاء العالم، تطبيقاً مساعداً مهماً لمختلف خدمات الاتصالات الراديوية لمعايرة الإشارات التي تنتقل عبر الغلاف الجوي للأرض وتخضع للتوهين </w:t>
      </w:r>
      <w:proofErr w:type="spellStart"/>
      <w:r w:rsidR="002F0AEA" w:rsidRPr="002D35D2">
        <w:rPr>
          <w:b w:val="0"/>
          <w:bCs w:val="0"/>
          <w:rtl/>
        </w:rPr>
        <w:t>وزحزحات</w:t>
      </w:r>
      <w:proofErr w:type="spellEnd"/>
      <w:r w:rsidR="002F0AEA" w:rsidRPr="002D35D2">
        <w:rPr>
          <w:b w:val="0"/>
          <w:bCs w:val="0"/>
          <w:rtl/>
        </w:rPr>
        <w:t xml:space="preserve"> الطور التي تسببها جزيئات الماء في </w:t>
      </w:r>
      <w:proofErr w:type="spellStart"/>
      <w:r w:rsidR="002F0AEA" w:rsidRPr="002D35D2">
        <w:rPr>
          <w:b w:val="0"/>
          <w:bCs w:val="0"/>
          <w:rtl/>
        </w:rPr>
        <w:t>التروبوسفير</w:t>
      </w:r>
      <w:proofErr w:type="spellEnd"/>
      <w:r w:rsidR="002F0AEA" w:rsidRPr="002D35D2">
        <w:rPr>
          <w:b w:val="0"/>
          <w:bCs w:val="0"/>
        </w:rPr>
        <w:t>.</w:t>
      </w:r>
    </w:p>
    <w:p w14:paraId="06E61034" w14:textId="77777777" w:rsidR="00F16CC3" w:rsidRDefault="0041179F">
      <w:pPr>
        <w:pStyle w:val="Proposal"/>
      </w:pPr>
      <w:r>
        <w:t>SUP</w:t>
      </w:r>
      <w:r>
        <w:tab/>
        <w:t>AFCP/87A10/12</w:t>
      </w:r>
      <w:r>
        <w:rPr>
          <w:vanish/>
          <w:color w:val="7F7F7F" w:themeColor="text1" w:themeTint="80"/>
          <w:vertAlign w:val="superscript"/>
        </w:rPr>
        <w:t>#1670</w:t>
      </w:r>
    </w:p>
    <w:p w14:paraId="43084E97" w14:textId="77777777" w:rsidR="0041179F" w:rsidRPr="00EF553D" w:rsidRDefault="0041179F" w:rsidP="00F91337">
      <w:pPr>
        <w:pStyle w:val="ResNo"/>
        <w:rPr>
          <w:rtl/>
          <w:lang w:bidi="ar-SA"/>
        </w:rPr>
      </w:pPr>
      <w:bookmarkStart w:id="22" w:name="_Toc36038393"/>
      <w:r w:rsidRPr="00EF553D">
        <w:rPr>
          <w:rFonts w:hint="cs"/>
          <w:rtl/>
        </w:rPr>
        <w:t xml:space="preserve">القرار </w:t>
      </w:r>
      <w:r w:rsidRPr="00EF553D">
        <w:rPr>
          <w:rStyle w:val="href"/>
        </w:rPr>
        <w:t>430</w:t>
      </w:r>
      <w:r w:rsidRPr="00EF553D">
        <w:rPr>
          <w:lang w:val="en-GB"/>
        </w:rPr>
        <w:t xml:space="preserve"> (WRC-19)</w:t>
      </w:r>
      <w:bookmarkEnd w:id="22"/>
    </w:p>
    <w:p w14:paraId="30BBDD6F" w14:textId="77777777" w:rsidR="0041179F" w:rsidRPr="00FE2CFF" w:rsidRDefault="0041179F" w:rsidP="00F91337">
      <w:pPr>
        <w:pStyle w:val="Restitle"/>
        <w:rPr>
          <w:rtl/>
          <w:lang w:bidi="ar-EG"/>
        </w:rPr>
      </w:pPr>
      <w:r w:rsidRPr="00EF553D">
        <w:rPr>
          <w:rFonts w:ascii="Times New Roman" w:hint="cs"/>
          <w:rtl/>
          <w:lang w:bidi="ar-EG"/>
        </w:rPr>
        <w:t xml:space="preserve">دراسات بشأن المسائل المتعلقة بالترددات، بما في ذلك التوزيعات الإضافية الممكنة، من أجل إمكانية إدخال تطبيقات جديدة للخدمة المتنقلة للطيران </w:t>
      </w:r>
      <w:r w:rsidRPr="00EF553D">
        <w:rPr>
          <w:rFonts w:ascii="Times New Roman"/>
          <w:rtl/>
          <w:lang w:bidi="ar-EG"/>
        </w:rPr>
        <w:t>لغير أغراض</w:t>
      </w:r>
      <w:r w:rsidRPr="00EF553D">
        <w:rPr>
          <w:b w:val="0"/>
          <w:bCs w:val="0"/>
          <w:rtl/>
          <w:lang w:val="en-GB" w:bidi="ar-EG"/>
        </w:rPr>
        <w:t xml:space="preserve"> </w:t>
      </w:r>
      <w:r w:rsidRPr="00EF553D">
        <w:rPr>
          <w:rFonts w:ascii="Times New Roman" w:hint="cs"/>
          <w:rtl/>
          <w:lang w:bidi="ar-EG"/>
        </w:rPr>
        <w:t>السلامة</w:t>
      </w:r>
    </w:p>
    <w:p w14:paraId="322AB85A" w14:textId="77777777" w:rsidR="00F16CC3" w:rsidRDefault="00F16CC3">
      <w:pPr>
        <w:pStyle w:val="Reasons"/>
        <w:rPr>
          <w:rtl/>
        </w:rPr>
      </w:pPr>
    </w:p>
    <w:p w14:paraId="50B5501E" w14:textId="401FF041" w:rsidR="0041179F" w:rsidRPr="0041179F" w:rsidRDefault="0041179F" w:rsidP="0041179F">
      <w:pPr>
        <w:spacing w:before="600"/>
        <w:jc w:val="center"/>
      </w:pPr>
      <w:r>
        <w:rPr>
          <w:rFonts w:hint="cs"/>
          <w:rtl/>
        </w:rPr>
        <w:t>ـــــــــــــــــــــــــــــــــــــــــــــــــــــــــــــــــــــــــــــــــــــــــــــ</w:t>
      </w:r>
    </w:p>
    <w:sectPr w:rsidR="0041179F" w:rsidRPr="0041179F">
      <w:headerReference w:type="even" r:id="rId15"/>
      <w:headerReference w:type="default" r:id="rId16"/>
      <w:footerReference w:type="even" r:id="rId17"/>
      <w:footerReference w:type="default" r:id="rId18"/>
      <w:footerReference w:type="first" r:id="rId19"/>
      <w:pgSz w:w="11909" w:h="16834" w:code="9"/>
      <w:pgMar w:top="1411" w:right="1138" w:bottom="1138" w:left="1138" w:header="562" w:footer="56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37E94" w14:textId="77777777" w:rsidR="001A6F04" w:rsidRDefault="001A6F04" w:rsidP="002919E1">
      <w:r>
        <w:separator/>
      </w:r>
    </w:p>
    <w:p w14:paraId="16EBDC38" w14:textId="77777777" w:rsidR="001A6F04" w:rsidRDefault="001A6F04" w:rsidP="002919E1"/>
    <w:p w14:paraId="716C0BC2" w14:textId="77777777" w:rsidR="001A6F04" w:rsidRDefault="001A6F04" w:rsidP="002919E1"/>
    <w:p w14:paraId="590C1340" w14:textId="77777777" w:rsidR="001A6F04" w:rsidRDefault="001A6F04"/>
    <w:p w14:paraId="3F4B6F2B" w14:textId="77777777" w:rsidR="001A6F04" w:rsidRDefault="001A6F04"/>
  </w:endnote>
  <w:endnote w:type="continuationSeparator" w:id="0">
    <w:p w14:paraId="00E61843" w14:textId="77777777" w:rsidR="001A6F04" w:rsidRDefault="001A6F04" w:rsidP="002919E1">
      <w:r>
        <w:continuationSeparator/>
      </w:r>
    </w:p>
    <w:p w14:paraId="163D6A81" w14:textId="77777777" w:rsidR="001A6F04" w:rsidRDefault="001A6F04" w:rsidP="002919E1"/>
    <w:p w14:paraId="4D2B9820" w14:textId="77777777" w:rsidR="001A6F04" w:rsidRDefault="001A6F04" w:rsidP="002919E1"/>
    <w:p w14:paraId="1C77F0FC" w14:textId="77777777" w:rsidR="001A6F04" w:rsidRDefault="001A6F04"/>
    <w:p w14:paraId="4064BE2D" w14:textId="77777777" w:rsidR="001A6F04" w:rsidRDefault="001A6F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Traditional Arabic">
    <w:altName w:val="Traditional Arabic"/>
    <w:charset w:val="B2"/>
    <w:family w:val="roman"/>
    <w:pitch w:val="variable"/>
    <w:sig w:usb0="00002003" w:usb1="80000000" w:usb2="00000008" w:usb3="00000000" w:csb0="00000041" w:csb1="00000000"/>
  </w:font>
  <w:font w:name="Verdana Bold">
    <w:panose1 w:val="00000000000000000000"/>
    <w:charset w:val="00"/>
    <w:family w:val="roman"/>
    <w:notTrueType/>
    <w:pitch w:val="default"/>
  </w:font>
  <w:font w:name="Times New Roman italic">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宋体">
    <w:altName w:val="SimSun"/>
    <w:charset w:val="86"/>
    <w:family w:val="auto"/>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3" w:name="_Hlk149311974"/>
  <w:bookmarkStart w:id="24" w:name="_Hlk149311975"/>
  <w:bookmarkStart w:id="25" w:name="_Hlk149311976"/>
  <w:bookmarkStart w:id="26" w:name="_Hlk149311977"/>
  <w:p w14:paraId="3142936F" w14:textId="7FCC1DC7" w:rsidR="00D63A6F" w:rsidRPr="00D63A6F" w:rsidRDefault="00D63A6F" w:rsidP="003162D4">
    <w:pPr>
      <w:pStyle w:val="Footer"/>
      <w:tabs>
        <w:tab w:val="center" w:pos="5103"/>
        <w:tab w:val="right" w:pos="9639"/>
      </w:tabs>
      <w:bidi w:val="0"/>
      <w:spacing w:before="120"/>
      <w:rPr>
        <w:sz w:val="16"/>
        <w:szCs w:val="16"/>
      </w:rPr>
    </w:pPr>
    <w:r w:rsidRPr="0026373E">
      <w:rPr>
        <w:sz w:val="16"/>
        <w:szCs w:val="16"/>
        <w:lang w:val="fr-FR"/>
      </w:rPr>
      <w:fldChar w:fldCharType="begin"/>
    </w:r>
    <w:r w:rsidRPr="002D35D2">
      <w:rPr>
        <w:sz w:val="16"/>
        <w:szCs w:val="16"/>
        <w:lang w:val="en-GB"/>
      </w:rPr>
      <w:instrText xml:space="preserve"> FILENAME \p \* MERGEFORMAT </w:instrText>
    </w:r>
    <w:r w:rsidRPr="0026373E">
      <w:rPr>
        <w:sz w:val="16"/>
        <w:szCs w:val="16"/>
        <w:lang w:val="fr-FR"/>
      </w:rPr>
      <w:fldChar w:fldCharType="separate"/>
    </w:r>
    <w:r w:rsidR="00486650" w:rsidRPr="002D35D2">
      <w:rPr>
        <w:noProof/>
        <w:sz w:val="16"/>
        <w:szCs w:val="16"/>
        <w:lang w:val="en-GB"/>
      </w:rPr>
      <w:t>P:\ARA\ITU-R\CONF-R\CMR23\000\087ADD10A.docx</w:t>
    </w:r>
    <w:r w:rsidRPr="0026373E">
      <w:rPr>
        <w:sz w:val="16"/>
        <w:szCs w:val="16"/>
      </w:rPr>
      <w:fldChar w:fldCharType="end"/>
    </w:r>
    <w:proofErr w:type="gramStart"/>
    <w:r w:rsidRPr="0026373E">
      <w:rPr>
        <w:sz w:val="16"/>
        <w:szCs w:val="16"/>
      </w:rPr>
      <w:t xml:space="preserve">  </w:t>
    </w:r>
    <w:r w:rsidRPr="002D35D2">
      <w:rPr>
        <w:sz w:val="16"/>
        <w:szCs w:val="16"/>
        <w:lang w:val="en-GB"/>
      </w:rPr>
      <w:t xml:space="preserve"> (</w:t>
    </w:r>
    <w:proofErr w:type="gramEnd"/>
    <w:r w:rsidR="003162D4" w:rsidRPr="003162D4">
      <w:rPr>
        <w:sz w:val="16"/>
        <w:szCs w:val="16"/>
      </w:rPr>
      <w:t>529999</w:t>
    </w:r>
    <w:r w:rsidRPr="002D35D2">
      <w:rPr>
        <w:sz w:val="16"/>
        <w:szCs w:val="16"/>
        <w:lang w:val="en-GB"/>
      </w:rPr>
      <w:t>)</w:t>
    </w:r>
    <w:bookmarkEnd w:id="23"/>
    <w:bookmarkEnd w:id="24"/>
    <w:bookmarkEnd w:id="25"/>
    <w:bookmarkEnd w:id="2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3A24E" w14:textId="44153605" w:rsidR="003162D4" w:rsidRPr="003162D4" w:rsidRDefault="003162D4" w:rsidP="003162D4">
    <w:pPr>
      <w:pStyle w:val="Footer"/>
      <w:tabs>
        <w:tab w:val="center" w:pos="5103"/>
        <w:tab w:val="right" w:pos="9639"/>
      </w:tabs>
      <w:bidi w:val="0"/>
      <w:spacing w:before="120"/>
      <w:rPr>
        <w:sz w:val="16"/>
        <w:szCs w:val="16"/>
      </w:rPr>
    </w:pPr>
    <w:r w:rsidRPr="0026373E">
      <w:rPr>
        <w:sz w:val="16"/>
        <w:szCs w:val="16"/>
        <w:lang w:val="fr-FR"/>
      </w:rPr>
      <w:fldChar w:fldCharType="begin"/>
    </w:r>
    <w:r w:rsidRPr="002D35D2">
      <w:rPr>
        <w:sz w:val="16"/>
        <w:szCs w:val="16"/>
        <w:lang w:val="en-GB"/>
      </w:rPr>
      <w:instrText xml:space="preserve"> FILENAME \p \* MERGEFORMAT </w:instrText>
    </w:r>
    <w:r w:rsidRPr="0026373E">
      <w:rPr>
        <w:sz w:val="16"/>
        <w:szCs w:val="16"/>
        <w:lang w:val="fr-FR"/>
      </w:rPr>
      <w:fldChar w:fldCharType="separate"/>
    </w:r>
    <w:r w:rsidR="00486650" w:rsidRPr="002D35D2">
      <w:rPr>
        <w:noProof/>
        <w:sz w:val="16"/>
        <w:szCs w:val="16"/>
        <w:lang w:val="en-GB"/>
      </w:rPr>
      <w:t>P:\ARA\ITU-R\CONF-R\CMR23\000\087ADD10A.docx</w:t>
    </w:r>
    <w:r w:rsidRPr="0026373E">
      <w:rPr>
        <w:sz w:val="16"/>
        <w:szCs w:val="16"/>
      </w:rPr>
      <w:fldChar w:fldCharType="end"/>
    </w:r>
    <w:proofErr w:type="gramStart"/>
    <w:r w:rsidRPr="0026373E">
      <w:rPr>
        <w:sz w:val="16"/>
        <w:szCs w:val="16"/>
      </w:rPr>
      <w:t xml:space="preserve">  </w:t>
    </w:r>
    <w:r w:rsidRPr="002D35D2">
      <w:rPr>
        <w:sz w:val="16"/>
        <w:szCs w:val="16"/>
        <w:lang w:val="en-GB"/>
      </w:rPr>
      <w:t xml:space="preserve"> (</w:t>
    </w:r>
    <w:proofErr w:type="gramEnd"/>
    <w:r w:rsidRPr="003162D4">
      <w:rPr>
        <w:sz w:val="16"/>
        <w:szCs w:val="16"/>
      </w:rPr>
      <w:t>529999</w:t>
    </w:r>
    <w:r w:rsidRPr="002D35D2">
      <w:rPr>
        <w:sz w:val="16"/>
        <w:szCs w:val="16"/>
        <w:lang w:val="en-GB"/>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6816B" w14:textId="33C64087" w:rsidR="003162D4" w:rsidRPr="003162D4" w:rsidRDefault="003162D4" w:rsidP="003162D4">
    <w:pPr>
      <w:pStyle w:val="Footer"/>
      <w:tabs>
        <w:tab w:val="center" w:pos="5103"/>
        <w:tab w:val="right" w:pos="9639"/>
      </w:tabs>
      <w:bidi w:val="0"/>
      <w:spacing w:before="120"/>
      <w:rPr>
        <w:sz w:val="16"/>
        <w:szCs w:val="16"/>
        <w:lang w:val="pt-PT"/>
      </w:rPr>
    </w:pPr>
    <w:r w:rsidRPr="0026373E">
      <w:rPr>
        <w:sz w:val="16"/>
        <w:szCs w:val="16"/>
        <w:lang w:val="fr-FR"/>
      </w:rPr>
      <w:fldChar w:fldCharType="begin"/>
    </w:r>
    <w:r w:rsidRPr="0080466D">
      <w:rPr>
        <w:sz w:val="16"/>
        <w:szCs w:val="16"/>
        <w:lang w:val="pt-PT"/>
      </w:rPr>
      <w:instrText xml:space="preserve"> FILENAME \p \* MERGEFORMAT </w:instrText>
    </w:r>
    <w:r w:rsidRPr="0026373E">
      <w:rPr>
        <w:sz w:val="16"/>
        <w:szCs w:val="16"/>
        <w:lang w:val="fr-FR"/>
      </w:rPr>
      <w:fldChar w:fldCharType="separate"/>
    </w:r>
    <w:r w:rsidR="00486650">
      <w:rPr>
        <w:noProof/>
        <w:sz w:val="16"/>
        <w:szCs w:val="16"/>
        <w:lang w:val="pt-PT"/>
      </w:rPr>
      <w:t>P:\ARA\ITU-R\CONF-R\CMR23\000\087ADD10A.docx</w:t>
    </w:r>
    <w:r w:rsidRPr="0026373E">
      <w:rPr>
        <w:sz w:val="16"/>
        <w:szCs w:val="16"/>
      </w:rPr>
      <w:fldChar w:fldCharType="end"/>
    </w:r>
    <w:r w:rsidRPr="0080466D">
      <w:rPr>
        <w:sz w:val="16"/>
        <w:szCs w:val="16"/>
        <w:lang w:val="pt-PT"/>
      </w:rPr>
      <w:t xml:space="preserve">   (</w:t>
    </w:r>
    <w:r w:rsidRPr="003162D4">
      <w:rPr>
        <w:sz w:val="16"/>
        <w:szCs w:val="16"/>
      </w:rPr>
      <w:t>529999</w:t>
    </w:r>
    <w:r w:rsidRPr="0080466D">
      <w:rPr>
        <w:sz w:val="16"/>
        <w:szCs w:val="16"/>
        <w:lang w:val="pt-P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CA3E4" w14:textId="77777777" w:rsidR="001A6F04" w:rsidRDefault="001A6F04" w:rsidP="00C45930">
      <w:r>
        <w:separator/>
      </w:r>
    </w:p>
  </w:footnote>
  <w:footnote w:type="continuationSeparator" w:id="0">
    <w:p w14:paraId="578B0A26" w14:textId="77777777" w:rsidR="001A6F04" w:rsidRDefault="001A6F04" w:rsidP="002919E1">
      <w:r>
        <w:continuationSeparator/>
      </w:r>
    </w:p>
    <w:p w14:paraId="0C1132A2" w14:textId="77777777" w:rsidR="001A6F04" w:rsidRDefault="001A6F04" w:rsidP="002919E1"/>
    <w:p w14:paraId="0AD022FB" w14:textId="77777777" w:rsidR="001A6F04" w:rsidRDefault="001A6F04" w:rsidP="002919E1"/>
    <w:p w14:paraId="6DDABE83" w14:textId="77777777" w:rsidR="001A6F04" w:rsidRDefault="001A6F04"/>
    <w:p w14:paraId="7BCBA4CB" w14:textId="77777777" w:rsidR="001A6F04" w:rsidRDefault="001A6F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FFD86" w14:textId="3E378E11" w:rsidR="00D63A6F" w:rsidRPr="002D3875" w:rsidRDefault="005E5F16" w:rsidP="002D3875">
    <w:pPr>
      <w:bidi w:val="0"/>
      <w:spacing w:after="360" w:line="240" w:lineRule="auto"/>
      <w:jc w:val="center"/>
      <w:rPr>
        <w:sz w:val="20"/>
        <w:szCs w:val="20"/>
      </w:rPr>
    </w:pPr>
    <w:r w:rsidRPr="002D3875">
      <w:rPr>
        <w:rStyle w:val="PageNumber"/>
        <w:rFonts w:ascii="Dubai" w:hAnsi="Dubai" w:cs="Dubai"/>
      </w:rPr>
      <w:fldChar w:fldCharType="begin"/>
    </w:r>
    <w:r w:rsidRPr="002D3875">
      <w:rPr>
        <w:rStyle w:val="PageNumber"/>
        <w:rFonts w:ascii="Dubai" w:hAnsi="Dubai" w:cs="Dubai"/>
      </w:rPr>
      <w:instrText xml:space="preserve"> PAGE </w:instrText>
    </w:r>
    <w:r w:rsidRPr="002D3875">
      <w:rPr>
        <w:rStyle w:val="PageNumber"/>
        <w:rFonts w:ascii="Dubai" w:hAnsi="Dubai" w:cs="Dubai"/>
      </w:rPr>
      <w:fldChar w:fldCharType="separate"/>
    </w:r>
    <w:r w:rsidRPr="002D3875">
      <w:rPr>
        <w:rStyle w:val="PageNumber"/>
        <w:rFonts w:ascii="Dubai" w:hAnsi="Dubai" w:cs="Dubai"/>
      </w:rPr>
      <w:t>2</w:t>
    </w:r>
    <w:r w:rsidRPr="002D3875">
      <w:rPr>
        <w:rStyle w:val="PageNumber"/>
        <w:rFonts w:ascii="Dubai" w:hAnsi="Dubai" w:cs="Dubai"/>
      </w:rPr>
      <w:fldChar w:fldCharType="end"/>
    </w:r>
    <w:r w:rsidRPr="002D3875">
      <w:rPr>
        <w:rStyle w:val="PageNumber"/>
        <w:rFonts w:ascii="Dubai" w:hAnsi="Dubai" w:cs="Dubai"/>
        <w:rtl/>
      </w:rPr>
      <w:br/>
    </w:r>
    <w:r w:rsidR="004F5F29" w:rsidRPr="002D3875">
      <w:rPr>
        <w:rStyle w:val="PageNumber"/>
        <w:rFonts w:ascii="Dubai" w:hAnsi="Dubai" w:cs="Dubai"/>
      </w:rPr>
      <w:t>WRC</w:t>
    </w:r>
    <w:r w:rsidRPr="002D3875">
      <w:rPr>
        <w:rStyle w:val="PageNumber"/>
        <w:rFonts w:ascii="Dubai" w:hAnsi="Dubai" w:cs="Dubai"/>
      </w:rPr>
      <w:t>23/87(Add.10)-A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A8E62" w14:textId="2CA51AD7" w:rsidR="003162D4" w:rsidRPr="003162D4" w:rsidRDefault="003162D4" w:rsidP="003162D4">
    <w:pPr>
      <w:bidi w:val="0"/>
      <w:spacing w:after="360" w:line="240" w:lineRule="auto"/>
      <w:jc w:val="center"/>
      <w:rPr>
        <w:sz w:val="20"/>
        <w:szCs w:val="20"/>
      </w:rPr>
    </w:pPr>
    <w:r w:rsidRPr="002D3875">
      <w:rPr>
        <w:rStyle w:val="PageNumber"/>
        <w:rFonts w:ascii="Dubai" w:hAnsi="Dubai" w:cs="Dubai"/>
      </w:rPr>
      <w:fldChar w:fldCharType="begin"/>
    </w:r>
    <w:r w:rsidRPr="002D3875">
      <w:rPr>
        <w:rStyle w:val="PageNumber"/>
        <w:rFonts w:ascii="Dubai" w:hAnsi="Dubai" w:cs="Dubai"/>
      </w:rPr>
      <w:instrText xml:space="preserve"> PAGE </w:instrText>
    </w:r>
    <w:r w:rsidRPr="002D3875">
      <w:rPr>
        <w:rStyle w:val="PageNumber"/>
        <w:rFonts w:ascii="Dubai" w:hAnsi="Dubai" w:cs="Dubai"/>
      </w:rPr>
      <w:fldChar w:fldCharType="separate"/>
    </w:r>
    <w:r>
      <w:rPr>
        <w:rStyle w:val="PageNumber"/>
        <w:rFonts w:ascii="Dubai" w:hAnsi="Dubai" w:cs="Dubai"/>
      </w:rPr>
      <w:t>4</w:t>
    </w:r>
    <w:r w:rsidRPr="002D3875">
      <w:rPr>
        <w:rStyle w:val="PageNumber"/>
        <w:rFonts w:ascii="Dubai" w:hAnsi="Dubai" w:cs="Dubai"/>
      </w:rPr>
      <w:fldChar w:fldCharType="end"/>
    </w:r>
    <w:r w:rsidRPr="002D3875">
      <w:rPr>
        <w:rStyle w:val="PageNumber"/>
        <w:rFonts w:ascii="Dubai" w:hAnsi="Dubai" w:cs="Dubai"/>
        <w:rtl/>
      </w:rPr>
      <w:br/>
    </w:r>
    <w:r w:rsidRPr="002D3875">
      <w:rPr>
        <w:rStyle w:val="PageNumber"/>
        <w:rFonts w:ascii="Dubai" w:hAnsi="Dubai" w:cs="Dubai"/>
      </w:rPr>
      <w:t>WRC23/87(Add.10)-A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num w:numId="1" w16cid:durableId="1228762260">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abic-HS">
    <w15:presenceInfo w15:providerId="None" w15:userId="Arabic-HS"/>
  </w15:person>
  <w15:person w15:author="Arabic_HE">
    <w15:presenceInfo w15:providerId="None" w15:userId="Arabic_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8"/>
    <w:rsid w:val="00000C65"/>
    <w:rsid w:val="00002718"/>
    <w:rsid w:val="00003348"/>
    <w:rsid w:val="00011021"/>
    <w:rsid w:val="000114EC"/>
    <w:rsid w:val="000118F7"/>
    <w:rsid w:val="00011F8C"/>
    <w:rsid w:val="00014CD2"/>
    <w:rsid w:val="000166DD"/>
    <w:rsid w:val="0001749F"/>
    <w:rsid w:val="00022B74"/>
    <w:rsid w:val="0002327C"/>
    <w:rsid w:val="00034B65"/>
    <w:rsid w:val="00037AB5"/>
    <w:rsid w:val="00040C94"/>
    <w:rsid w:val="000425FC"/>
    <w:rsid w:val="00044D43"/>
    <w:rsid w:val="00046844"/>
    <w:rsid w:val="00051887"/>
    <w:rsid w:val="00051907"/>
    <w:rsid w:val="0005672F"/>
    <w:rsid w:val="00072F6A"/>
    <w:rsid w:val="0007384A"/>
    <w:rsid w:val="000746E7"/>
    <w:rsid w:val="00075A3F"/>
    <w:rsid w:val="00082E47"/>
    <w:rsid w:val="00085A2A"/>
    <w:rsid w:val="0008795A"/>
    <w:rsid w:val="00094467"/>
    <w:rsid w:val="00095283"/>
    <w:rsid w:val="00095C28"/>
    <w:rsid w:val="000A01F0"/>
    <w:rsid w:val="000A1B16"/>
    <w:rsid w:val="000A53A4"/>
    <w:rsid w:val="000A6B88"/>
    <w:rsid w:val="000B0235"/>
    <w:rsid w:val="000B3896"/>
    <w:rsid w:val="000B5404"/>
    <w:rsid w:val="000B5B15"/>
    <w:rsid w:val="000C2EA0"/>
    <w:rsid w:val="000C4669"/>
    <w:rsid w:val="000C6716"/>
    <w:rsid w:val="000D06EB"/>
    <w:rsid w:val="000D1708"/>
    <w:rsid w:val="000D1EE4"/>
    <w:rsid w:val="000D6E0C"/>
    <w:rsid w:val="000E2AFC"/>
    <w:rsid w:val="000E4B40"/>
    <w:rsid w:val="000E6D30"/>
    <w:rsid w:val="000F05F5"/>
    <w:rsid w:val="000F518F"/>
    <w:rsid w:val="000F69EA"/>
    <w:rsid w:val="0010081C"/>
    <w:rsid w:val="001013E3"/>
    <w:rsid w:val="0010363F"/>
    <w:rsid w:val="00103A54"/>
    <w:rsid w:val="00110605"/>
    <w:rsid w:val="00115F22"/>
    <w:rsid w:val="00122D64"/>
    <w:rsid w:val="00123AA6"/>
    <w:rsid w:val="00123B85"/>
    <w:rsid w:val="0012467F"/>
    <w:rsid w:val="00124A41"/>
    <w:rsid w:val="0012545F"/>
    <w:rsid w:val="001261DC"/>
    <w:rsid w:val="00126F2F"/>
    <w:rsid w:val="00130B54"/>
    <w:rsid w:val="00134562"/>
    <w:rsid w:val="00134CAD"/>
    <w:rsid w:val="001356B2"/>
    <w:rsid w:val="00136B82"/>
    <w:rsid w:val="00141821"/>
    <w:rsid w:val="00141DB6"/>
    <w:rsid w:val="00141F13"/>
    <w:rsid w:val="001464F2"/>
    <w:rsid w:val="00146A76"/>
    <w:rsid w:val="0016459B"/>
    <w:rsid w:val="00167364"/>
    <w:rsid w:val="00171154"/>
    <w:rsid w:val="001903B2"/>
    <w:rsid w:val="001956F9"/>
    <w:rsid w:val="001A6F04"/>
    <w:rsid w:val="001A7545"/>
    <w:rsid w:val="001B0F78"/>
    <w:rsid w:val="001B217C"/>
    <w:rsid w:val="001B5953"/>
    <w:rsid w:val="001B76DD"/>
    <w:rsid w:val="001C4118"/>
    <w:rsid w:val="001C69FA"/>
    <w:rsid w:val="001D4F6F"/>
    <w:rsid w:val="001D746E"/>
    <w:rsid w:val="001E190C"/>
    <w:rsid w:val="001E1A72"/>
    <w:rsid w:val="001E2DB9"/>
    <w:rsid w:val="001E2F56"/>
    <w:rsid w:val="001E3FDB"/>
    <w:rsid w:val="001E51EE"/>
    <w:rsid w:val="001E54F6"/>
    <w:rsid w:val="001E5A8C"/>
    <w:rsid w:val="001E7491"/>
    <w:rsid w:val="00200484"/>
    <w:rsid w:val="00201A0A"/>
    <w:rsid w:val="00203382"/>
    <w:rsid w:val="002047FE"/>
    <w:rsid w:val="002075D4"/>
    <w:rsid w:val="00211B2A"/>
    <w:rsid w:val="002160EC"/>
    <w:rsid w:val="0022104A"/>
    <w:rsid w:val="00223C6C"/>
    <w:rsid w:val="00227709"/>
    <w:rsid w:val="002319FD"/>
    <w:rsid w:val="002323AD"/>
    <w:rsid w:val="002333A0"/>
    <w:rsid w:val="002374F3"/>
    <w:rsid w:val="002418B0"/>
    <w:rsid w:val="00243CA9"/>
    <w:rsid w:val="00253B4E"/>
    <w:rsid w:val="002543CF"/>
    <w:rsid w:val="00257AAF"/>
    <w:rsid w:val="0026062E"/>
    <w:rsid w:val="00260F50"/>
    <w:rsid w:val="00261EF7"/>
    <w:rsid w:val="00263531"/>
    <w:rsid w:val="00266089"/>
    <w:rsid w:val="002705A8"/>
    <w:rsid w:val="0027069F"/>
    <w:rsid w:val="00270ACE"/>
    <w:rsid w:val="00277C94"/>
    <w:rsid w:val="00280E04"/>
    <w:rsid w:val="00281F5F"/>
    <w:rsid w:val="0028354C"/>
    <w:rsid w:val="002843E4"/>
    <w:rsid w:val="00284D30"/>
    <w:rsid w:val="00286A8C"/>
    <w:rsid w:val="00290E7C"/>
    <w:rsid w:val="00291458"/>
    <w:rsid w:val="002919E1"/>
    <w:rsid w:val="00292E72"/>
    <w:rsid w:val="00295917"/>
    <w:rsid w:val="00295A6A"/>
    <w:rsid w:val="00296071"/>
    <w:rsid w:val="0029650F"/>
    <w:rsid w:val="002A33F7"/>
    <w:rsid w:val="002A4572"/>
    <w:rsid w:val="002A4829"/>
    <w:rsid w:val="002A7E2E"/>
    <w:rsid w:val="002B12C5"/>
    <w:rsid w:val="002B16D8"/>
    <w:rsid w:val="002B6B3A"/>
    <w:rsid w:val="002C0901"/>
    <w:rsid w:val="002C0B91"/>
    <w:rsid w:val="002C15DE"/>
    <w:rsid w:val="002C25AF"/>
    <w:rsid w:val="002C691C"/>
    <w:rsid w:val="002C7A55"/>
    <w:rsid w:val="002D1FFC"/>
    <w:rsid w:val="002D35D2"/>
    <w:rsid w:val="002D3875"/>
    <w:rsid w:val="002D5F64"/>
    <w:rsid w:val="002D6BB4"/>
    <w:rsid w:val="002D6FBF"/>
    <w:rsid w:val="002E48BF"/>
    <w:rsid w:val="002E61C2"/>
    <w:rsid w:val="002F0AEA"/>
    <w:rsid w:val="002F0F67"/>
    <w:rsid w:val="002F3E46"/>
    <w:rsid w:val="002F524B"/>
    <w:rsid w:val="002F6B9D"/>
    <w:rsid w:val="00301B24"/>
    <w:rsid w:val="00304DBA"/>
    <w:rsid w:val="00305971"/>
    <w:rsid w:val="00311E3F"/>
    <w:rsid w:val="00314B1E"/>
    <w:rsid w:val="003162D4"/>
    <w:rsid w:val="00323DAA"/>
    <w:rsid w:val="0032715E"/>
    <w:rsid w:val="00330AB2"/>
    <w:rsid w:val="003365C2"/>
    <w:rsid w:val="0033737F"/>
    <w:rsid w:val="003401B0"/>
    <w:rsid w:val="00342F1E"/>
    <w:rsid w:val="00353652"/>
    <w:rsid w:val="00354610"/>
    <w:rsid w:val="003569E1"/>
    <w:rsid w:val="003605D1"/>
    <w:rsid w:val="00365DC6"/>
    <w:rsid w:val="00372EF3"/>
    <w:rsid w:val="003815E2"/>
    <w:rsid w:val="00381FAD"/>
    <w:rsid w:val="00382A66"/>
    <w:rsid w:val="0039238F"/>
    <w:rsid w:val="003923B1"/>
    <w:rsid w:val="0039497E"/>
    <w:rsid w:val="003965FE"/>
    <w:rsid w:val="003B2059"/>
    <w:rsid w:val="003B27AD"/>
    <w:rsid w:val="003B4D16"/>
    <w:rsid w:val="003B4E87"/>
    <w:rsid w:val="003B4F23"/>
    <w:rsid w:val="003C12F6"/>
    <w:rsid w:val="003C13A3"/>
    <w:rsid w:val="003C28E2"/>
    <w:rsid w:val="003C35CB"/>
    <w:rsid w:val="003C3A13"/>
    <w:rsid w:val="003C4A01"/>
    <w:rsid w:val="003C50F4"/>
    <w:rsid w:val="003C6F3A"/>
    <w:rsid w:val="003D0BF2"/>
    <w:rsid w:val="003E02EF"/>
    <w:rsid w:val="003E1D90"/>
    <w:rsid w:val="003E653C"/>
    <w:rsid w:val="003F4A1B"/>
    <w:rsid w:val="00400CD4"/>
    <w:rsid w:val="00410223"/>
    <w:rsid w:val="004104A8"/>
    <w:rsid w:val="0041179F"/>
    <w:rsid w:val="004147B9"/>
    <w:rsid w:val="00417575"/>
    <w:rsid w:val="00417E14"/>
    <w:rsid w:val="00420385"/>
    <w:rsid w:val="004226EB"/>
    <w:rsid w:val="00422C04"/>
    <w:rsid w:val="00423A40"/>
    <w:rsid w:val="00423B29"/>
    <w:rsid w:val="00426144"/>
    <w:rsid w:val="004351B3"/>
    <w:rsid w:val="0043653E"/>
    <w:rsid w:val="004375C2"/>
    <w:rsid w:val="00440622"/>
    <w:rsid w:val="0044575B"/>
    <w:rsid w:val="00450693"/>
    <w:rsid w:val="004636E2"/>
    <w:rsid w:val="00470CBD"/>
    <w:rsid w:val="0047407D"/>
    <w:rsid w:val="00480ABB"/>
    <w:rsid w:val="00485BC1"/>
    <w:rsid w:val="004861FD"/>
    <w:rsid w:val="00486650"/>
    <w:rsid w:val="004909DD"/>
    <w:rsid w:val="00492FD9"/>
    <w:rsid w:val="00493A03"/>
    <w:rsid w:val="00496110"/>
    <w:rsid w:val="004A05E6"/>
    <w:rsid w:val="004A6230"/>
    <w:rsid w:val="004A6C66"/>
    <w:rsid w:val="004A713B"/>
    <w:rsid w:val="004A715A"/>
    <w:rsid w:val="004A7AA0"/>
    <w:rsid w:val="004B403D"/>
    <w:rsid w:val="004C11BC"/>
    <w:rsid w:val="004C5C04"/>
    <w:rsid w:val="004C67F1"/>
    <w:rsid w:val="004C6A41"/>
    <w:rsid w:val="004D0448"/>
    <w:rsid w:val="004D1B32"/>
    <w:rsid w:val="004D2146"/>
    <w:rsid w:val="004D4AE6"/>
    <w:rsid w:val="004D5234"/>
    <w:rsid w:val="004F4785"/>
    <w:rsid w:val="004F5F29"/>
    <w:rsid w:val="00505B26"/>
    <w:rsid w:val="00505FCA"/>
    <w:rsid w:val="00506CDD"/>
    <w:rsid w:val="00510C2D"/>
    <w:rsid w:val="005113D4"/>
    <w:rsid w:val="005166A4"/>
    <w:rsid w:val="005169F4"/>
    <w:rsid w:val="00520AF9"/>
    <w:rsid w:val="005210D1"/>
    <w:rsid w:val="00523146"/>
    <w:rsid w:val="00523275"/>
    <w:rsid w:val="005268BC"/>
    <w:rsid w:val="005301B6"/>
    <w:rsid w:val="00530EB8"/>
    <w:rsid w:val="00531DC7"/>
    <w:rsid w:val="005350B0"/>
    <w:rsid w:val="005431B5"/>
    <w:rsid w:val="005447B3"/>
    <w:rsid w:val="005461A1"/>
    <w:rsid w:val="00546A99"/>
    <w:rsid w:val="005470D7"/>
    <w:rsid w:val="00553411"/>
    <w:rsid w:val="00554AE7"/>
    <w:rsid w:val="00564746"/>
    <w:rsid w:val="00564FCF"/>
    <w:rsid w:val="0056512C"/>
    <w:rsid w:val="005716C8"/>
    <w:rsid w:val="00576D0A"/>
    <w:rsid w:val="00576FCC"/>
    <w:rsid w:val="00580F39"/>
    <w:rsid w:val="005821DC"/>
    <w:rsid w:val="00584333"/>
    <w:rsid w:val="0058478B"/>
    <w:rsid w:val="005953EC"/>
    <w:rsid w:val="005B00A1"/>
    <w:rsid w:val="005B4A6D"/>
    <w:rsid w:val="005C29C8"/>
    <w:rsid w:val="005C47A6"/>
    <w:rsid w:val="005C5D25"/>
    <w:rsid w:val="005D2606"/>
    <w:rsid w:val="005D6D48"/>
    <w:rsid w:val="005D72A4"/>
    <w:rsid w:val="005E1676"/>
    <w:rsid w:val="005E5F16"/>
    <w:rsid w:val="005E77B1"/>
    <w:rsid w:val="005E7F46"/>
    <w:rsid w:val="005F05CC"/>
    <w:rsid w:val="005F65DE"/>
    <w:rsid w:val="0060446B"/>
    <w:rsid w:val="00605A1E"/>
    <w:rsid w:val="00610526"/>
    <w:rsid w:val="00612042"/>
    <w:rsid w:val="00613492"/>
    <w:rsid w:val="006208D2"/>
    <w:rsid w:val="006226F2"/>
    <w:rsid w:val="00630905"/>
    <w:rsid w:val="006315B5"/>
    <w:rsid w:val="00634507"/>
    <w:rsid w:val="0063573F"/>
    <w:rsid w:val="00642743"/>
    <w:rsid w:val="006437CF"/>
    <w:rsid w:val="00651F17"/>
    <w:rsid w:val="00654D43"/>
    <w:rsid w:val="0065562F"/>
    <w:rsid w:val="006569F9"/>
    <w:rsid w:val="00660B83"/>
    <w:rsid w:val="00664C21"/>
    <w:rsid w:val="00666697"/>
    <w:rsid w:val="00674222"/>
    <w:rsid w:val="00675555"/>
    <w:rsid w:val="006779A4"/>
    <w:rsid w:val="0068074B"/>
    <w:rsid w:val="00680A66"/>
    <w:rsid w:val="00681391"/>
    <w:rsid w:val="0068511C"/>
    <w:rsid w:val="00685BF6"/>
    <w:rsid w:val="00694690"/>
    <w:rsid w:val="0069526C"/>
    <w:rsid w:val="006A12AC"/>
    <w:rsid w:val="006A1C2C"/>
    <w:rsid w:val="006A2079"/>
    <w:rsid w:val="006A2162"/>
    <w:rsid w:val="006A6E88"/>
    <w:rsid w:val="006B3B37"/>
    <w:rsid w:val="006B4B90"/>
    <w:rsid w:val="006B658C"/>
    <w:rsid w:val="006C00B7"/>
    <w:rsid w:val="006C0EBE"/>
    <w:rsid w:val="006C30E9"/>
    <w:rsid w:val="006D2674"/>
    <w:rsid w:val="006D57B9"/>
    <w:rsid w:val="006E38D0"/>
    <w:rsid w:val="006E465B"/>
    <w:rsid w:val="006F70BF"/>
    <w:rsid w:val="007057F3"/>
    <w:rsid w:val="00715285"/>
    <w:rsid w:val="007153A0"/>
    <w:rsid w:val="00716B1D"/>
    <w:rsid w:val="00717BA9"/>
    <w:rsid w:val="00717D5B"/>
    <w:rsid w:val="007248EC"/>
    <w:rsid w:val="00724DB1"/>
    <w:rsid w:val="00726098"/>
    <w:rsid w:val="00726744"/>
    <w:rsid w:val="00731150"/>
    <w:rsid w:val="00734E41"/>
    <w:rsid w:val="00736DCC"/>
    <w:rsid w:val="00741855"/>
    <w:rsid w:val="00742B73"/>
    <w:rsid w:val="00751251"/>
    <w:rsid w:val="00752552"/>
    <w:rsid w:val="0075482A"/>
    <w:rsid w:val="007579F6"/>
    <w:rsid w:val="007610E7"/>
    <w:rsid w:val="00764079"/>
    <w:rsid w:val="00770AA0"/>
    <w:rsid w:val="00771F7E"/>
    <w:rsid w:val="00773E9C"/>
    <w:rsid w:val="007760BF"/>
    <w:rsid w:val="00776E74"/>
    <w:rsid w:val="00776F6B"/>
    <w:rsid w:val="00777694"/>
    <w:rsid w:val="00780283"/>
    <w:rsid w:val="00786A7E"/>
    <w:rsid w:val="00787D57"/>
    <w:rsid w:val="00791772"/>
    <w:rsid w:val="00791D16"/>
    <w:rsid w:val="00794B15"/>
    <w:rsid w:val="00797A62"/>
    <w:rsid w:val="007A0802"/>
    <w:rsid w:val="007A0EE1"/>
    <w:rsid w:val="007A3881"/>
    <w:rsid w:val="007A42F1"/>
    <w:rsid w:val="007A59AF"/>
    <w:rsid w:val="007B1FCA"/>
    <w:rsid w:val="007B4AC4"/>
    <w:rsid w:val="007C12CE"/>
    <w:rsid w:val="007C2C12"/>
    <w:rsid w:val="007C3CFA"/>
    <w:rsid w:val="007C7603"/>
    <w:rsid w:val="007D173C"/>
    <w:rsid w:val="007D2E6C"/>
    <w:rsid w:val="007D66A4"/>
    <w:rsid w:val="007E0E8B"/>
    <w:rsid w:val="007E48CC"/>
    <w:rsid w:val="007E6847"/>
    <w:rsid w:val="007E6B0A"/>
    <w:rsid w:val="007E7696"/>
    <w:rsid w:val="007F08CA"/>
    <w:rsid w:val="007F4998"/>
    <w:rsid w:val="007F6A4D"/>
    <w:rsid w:val="007F7FC3"/>
    <w:rsid w:val="00800790"/>
    <w:rsid w:val="00810482"/>
    <w:rsid w:val="008150D6"/>
    <w:rsid w:val="0081659C"/>
    <w:rsid w:val="00816F17"/>
    <w:rsid w:val="00817568"/>
    <w:rsid w:val="008204AC"/>
    <w:rsid w:val="008261C2"/>
    <w:rsid w:val="00830D96"/>
    <w:rsid w:val="00844DE0"/>
    <w:rsid w:val="00851E79"/>
    <w:rsid w:val="0085569D"/>
    <w:rsid w:val="00855B59"/>
    <w:rsid w:val="008562C5"/>
    <w:rsid w:val="0085774F"/>
    <w:rsid w:val="008614B8"/>
    <w:rsid w:val="00862C7E"/>
    <w:rsid w:val="008657CB"/>
    <w:rsid w:val="008672FD"/>
    <w:rsid w:val="00873A6F"/>
    <w:rsid w:val="00880DBE"/>
    <w:rsid w:val="0088384B"/>
    <w:rsid w:val="0088582D"/>
    <w:rsid w:val="008927F5"/>
    <w:rsid w:val="00893E53"/>
    <w:rsid w:val="008A1137"/>
    <w:rsid w:val="008A1788"/>
    <w:rsid w:val="008A3E57"/>
    <w:rsid w:val="008A4185"/>
    <w:rsid w:val="008A6552"/>
    <w:rsid w:val="008B4E93"/>
    <w:rsid w:val="008B52B7"/>
    <w:rsid w:val="008B5C07"/>
    <w:rsid w:val="008C380B"/>
    <w:rsid w:val="008C3818"/>
    <w:rsid w:val="008D2BB5"/>
    <w:rsid w:val="008D6ACC"/>
    <w:rsid w:val="008D7AF0"/>
    <w:rsid w:val="008E27B6"/>
    <w:rsid w:val="008E2CBE"/>
    <w:rsid w:val="008E32DD"/>
    <w:rsid w:val="008E53C5"/>
    <w:rsid w:val="008F3368"/>
    <w:rsid w:val="008F4626"/>
    <w:rsid w:val="008F6F58"/>
    <w:rsid w:val="009004DF"/>
    <w:rsid w:val="0090079C"/>
    <w:rsid w:val="00903820"/>
    <w:rsid w:val="00904AA5"/>
    <w:rsid w:val="00906BA8"/>
    <w:rsid w:val="00907ECF"/>
    <w:rsid w:val="00921CBB"/>
    <w:rsid w:val="00932571"/>
    <w:rsid w:val="009344B2"/>
    <w:rsid w:val="0094097F"/>
    <w:rsid w:val="00951718"/>
    <w:rsid w:val="00951BEC"/>
    <w:rsid w:val="00954929"/>
    <w:rsid w:val="00955405"/>
    <w:rsid w:val="00960472"/>
    <w:rsid w:val="00960962"/>
    <w:rsid w:val="009633E4"/>
    <w:rsid w:val="00963EEA"/>
    <w:rsid w:val="00972CE0"/>
    <w:rsid w:val="00984018"/>
    <w:rsid w:val="009906D6"/>
    <w:rsid w:val="00995CE3"/>
    <w:rsid w:val="009A3D30"/>
    <w:rsid w:val="009A5AC1"/>
    <w:rsid w:val="009B006F"/>
    <w:rsid w:val="009C3927"/>
    <w:rsid w:val="009D15C6"/>
    <w:rsid w:val="009D6348"/>
    <w:rsid w:val="009E0A44"/>
    <w:rsid w:val="009E5007"/>
    <w:rsid w:val="009E613F"/>
    <w:rsid w:val="009F042B"/>
    <w:rsid w:val="009F2EC9"/>
    <w:rsid w:val="00A03FD6"/>
    <w:rsid w:val="00A04CF4"/>
    <w:rsid w:val="00A116A8"/>
    <w:rsid w:val="00A13C5D"/>
    <w:rsid w:val="00A17E61"/>
    <w:rsid w:val="00A22AE9"/>
    <w:rsid w:val="00A26758"/>
    <w:rsid w:val="00A26D0E"/>
    <w:rsid w:val="00A27205"/>
    <w:rsid w:val="00A278E9"/>
    <w:rsid w:val="00A3451F"/>
    <w:rsid w:val="00A34FC1"/>
    <w:rsid w:val="00A356BB"/>
    <w:rsid w:val="00A3584A"/>
    <w:rsid w:val="00A35DCE"/>
    <w:rsid w:val="00A35E1F"/>
    <w:rsid w:val="00A36268"/>
    <w:rsid w:val="00A375BD"/>
    <w:rsid w:val="00A40320"/>
    <w:rsid w:val="00A40B2C"/>
    <w:rsid w:val="00A42709"/>
    <w:rsid w:val="00A42ADC"/>
    <w:rsid w:val="00A455BE"/>
    <w:rsid w:val="00A46FC4"/>
    <w:rsid w:val="00A47548"/>
    <w:rsid w:val="00A56525"/>
    <w:rsid w:val="00A567C6"/>
    <w:rsid w:val="00A6131E"/>
    <w:rsid w:val="00A62883"/>
    <w:rsid w:val="00A64791"/>
    <w:rsid w:val="00A66D2B"/>
    <w:rsid w:val="00A7588B"/>
    <w:rsid w:val="00A809E8"/>
    <w:rsid w:val="00A82CC1"/>
    <w:rsid w:val="00A86B29"/>
    <w:rsid w:val="00A870AD"/>
    <w:rsid w:val="00A90843"/>
    <w:rsid w:val="00A9645C"/>
    <w:rsid w:val="00AB2A33"/>
    <w:rsid w:val="00AB5370"/>
    <w:rsid w:val="00AC1275"/>
    <w:rsid w:val="00AC7395"/>
    <w:rsid w:val="00AD0B2C"/>
    <w:rsid w:val="00AD10F3"/>
    <w:rsid w:val="00AD1267"/>
    <w:rsid w:val="00AD162B"/>
    <w:rsid w:val="00AD690F"/>
    <w:rsid w:val="00AD69DD"/>
    <w:rsid w:val="00AD72F6"/>
    <w:rsid w:val="00AE0FB3"/>
    <w:rsid w:val="00AE1FE9"/>
    <w:rsid w:val="00AE3F51"/>
    <w:rsid w:val="00AE49A4"/>
    <w:rsid w:val="00AE6B26"/>
    <w:rsid w:val="00AF3EFA"/>
    <w:rsid w:val="00AF41D1"/>
    <w:rsid w:val="00AF5EB0"/>
    <w:rsid w:val="00AF6800"/>
    <w:rsid w:val="00AF69F5"/>
    <w:rsid w:val="00B01623"/>
    <w:rsid w:val="00B0294E"/>
    <w:rsid w:val="00B033DF"/>
    <w:rsid w:val="00B036FB"/>
    <w:rsid w:val="00B039AD"/>
    <w:rsid w:val="00B07CEE"/>
    <w:rsid w:val="00B111FF"/>
    <w:rsid w:val="00B12661"/>
    <w:rsid w:val="00B14876"/>
    <w:rsid w:val="00B16045"/>
    <w:rsid w:val="00B1714C"/>
    <w:rsid w:val="00B20F59"/>
    <w:rsid w:val="00B23C68"/>
    <w:rsid w:val="00B24B17"/>
    <w:rsid w:val="00B26943"/>
    <w:rsid w:val="00B269D2"/>
    <w:rsid w:val="00B303E0"/>
    <w:rsid w:val="00B357D8"/>
    <w:rsid w:val="00B357E9"/>
    <w:rsid w:val="00B4164D"/>
    <w:rsid w:val="00B425C1"/>
    <w:rsid w:val="00B4717A"/>
    <w:rsid w:val="00B4744D"/>
    <w:rsid w:val="00B47B13"/>
    <w:rsid w:val="00B542DF"/>
    <w:rsid w:val="00B606BA"/>
    <w:rsid w:val="00B61265"/>
    <w:rsid w:val="00B63AC2"/>
    <w:rsid w:val="00B64FC4"/>
    <w:rsid w:val="00B654D9"/>
    <w:rsid w:val="00B66817"/>
    <w:rsid w:val="00B71E3B"/>
    <w:rsid w:val="00B721D5"/>
    <w:rsid w:val="00B815F2"/>
    <w:rsid w:val="00B81CB5"/>
    <w:rsid w:val="00B8351F"/>
    <w:rsid w:val="00B86C44"/>
    <w:rsid w:val="00B94E59"/>
    <w:rsid w:val="00B97131"/>
    <w:rsid w:val="00B9727C"/>
    <w:rsid w:val="00BA2033"/>
    <w:rsid w:val="00BA5669"/>
    <w:rsid w:val="00BA7D44"/>
    <w:rsid w:val="00BC30FC"/>
    <w:rsid w:val="00BC5018"/>
    <w:rsid w:val="00BC70AA"/>
    <w:rsid w:val="00BD4033"/>
    <w:rsid w:val="00BD6291"/>
    <w:rsid w:val="00BD6471"/>
    <w:rsid w:val="00BD6EF3"/>
    <w:rsid w:val="00BE159C"/>
    <w:rsid w:val="00BE36C8"/>
    <w:rsid w:val="00BE69C3"/>
    <w:rsid w:val="00BF092B"/>
    <w:rsid w:val="00BF19B0"/>
    <w:rsid w:val="00BF279A"/>
    <w:rsid w:val="00BF60DF"/>
    <w:rsid w:val="00C0250B"/>
    <w:rsid w:val="00C047CA"/>
    <w:rsid w:val="00C1165E"/>
    <w:rsid w:val="00C22074"/>
    <w:rsid w:val="00C2377B"/>
    <w:rsid w:val="00C259A8"/>
    <w:rsid w:val="00C309E0"/>
    <w:rsid w:val="00C33DE8"/>
    <w:rsid w:val="00C34A00"/>
    <w:rsid w:val="00C35016"/>
    <w:rsid w:val="00C3693C"/>
    <w:rsid w:val="00C45930"/>
    <w:rsid w:val="00C52D51"/>
    <w:rsid w:val="00C53F6F"/>
    <w:rsid w:val="00C5489D"/>
    <w:rsid w:val="00C55365"/>
    <w:rsid w:val="00C56960"/>
    <w:rsid w:val="00C6087E"/>
    <w:rsid w:val="00C61ACF"/>
    <w:rsid w:val="00C71759"/>
    <w:rsid w:val="00C71CEF"/>
    <w:rsid w:val="00C8199C"/>
    <w:rsid w:val="00C84112"/>
    <w:rsid w:val="00C841EB"/>
    <w:rsid w:val="00C8665F"/>
    <w:rsid w:val="00C917B5"/>
    <w:rsid w:val="00C93B84"/>
    <w:rsid w:val="00C94DFA"/>
    <w:rsid w:val="00C96F80"/>
    <w:rsid w:val="00CA1971"/>
    <w:rsid w:val="00CA298C"/>
    <w:rsid w:val="00CA7C98"/>
    <w:rsid w:val="00CB1480"/>
    <w:rsid w:val="00CB2BF9"/>
    <w:rsid w:val="00CB3FF3"/>
    <w:rsid w:val="00CB4300"/>
    <w:rsid w:val="00CB454E"/>
    <w:rsid w:val="00CB5813"/>
    <w:rsid w:val="00CB7F01"/>
    <w:rsid w:val="00CC030E"/>
    <w:rsid w:val="00CC119F"/>
    <w:rsid w:val="00CC43A6"/>
    <w:rsid w:val="00CC68C4"/>
    <w:rsid w:val="00CC79A4"/>
    <w:rsid w:val="00CD0FDE"/>
    <w:rsid w:val="00CD4BE3"/>
    <w:rsid w:val="00CE0302"/>
    <w:rsid w:val="00CE0E68"/>
    <w:rsid w:val="00CE21B5"/>
    <w:rsid w:val="00CE2DED"/>
    <w:rsid w:val="00CE5779"/>
    <w:rsid w:val="00CE5BA4"/>
    <w:rsid w:val="00CE6349"/>
    <w:rsid w:val="00CE7DB9"/>
    <w:rsid w:val="00CF0F3D"/>
    <w:rsid w:val="00D05322"/>
    <w:rsid w:val="00D10CFC"/>
    <w:rsid w:val="00D1728C"/>
    <w:rsid w:val="00D21226"/>
    <w:rsid w:val="00D21235"/>
    <w:rsid w:val="00D25120"/>
    <w:rsid w:val="00D27F6E"/>
    <w:rsid w:val="00D419CB"/>
    <w:rsid w:val="00D44350"/>
    <w:rsid w:val="00D44E3F"/>
    <w:rsid w:val="00D51132"/>
    <w:rsid w:val="00D51BB8"/>
    <w:rsid w:val="00D525F5"/>
    <w:rsid w:val="00D535D0"/>
    <w:rsid w:val="00D577D8"/>
    <w:rsid w:val="00D62C78"/>
    <w:rsid w:val="00D63A6F"/>
    <w:rsid w:val="00D645CF"/>
    <w:rsid w:val="00D81703"/>
    <w:rsid w:val="00D82929"/>
    <w:rsid w:val="00D84010"/>
    <w:rsid w:val="00D84214"/>
    <w:rsid w:val="00D92B71"/>
    <w:rsid w:val="00D943E5"/>
    <w:rsid w:val="00D9665F"/>
    <w:rsid w:val="00DA10E0"/>
    <w:rsid w:val="00DA1AE0"/>
    <w:rsid w:val="00DA595D"/>
    <w:rsid w:val="00DA601D"/>
    <w:rsid w:val="00DA7B65"/>
    <w:rsid w:val="00DB4CC9"/>
    <w:rsid w:val="00DC29DD"/>
    <w:rsid w:val="00DC4E64"/>
    <w:rsid w:val="00DC67FB"/>
    <w:rsid w:val="00DC71D8"/>
    <w:rsid w:val="00DC7C0E"/>
    <w:rsid w:val="00DD0088"/>
    <w:rsid w:val="00DD5B1A"/>
    <w:rsid w:val="00DE735B"/>
    <w:rsid w:val="00DE7387"/>
    <w:rsid w:val="00DF2A6A"/>
    <w:rsid w:val="00DF3B72"/>
    <w:rsid w:val="00DF4CA8"/>
    <w:rsid w:val="00DF6E9B"/>
    <w:rsid w:val="00E06689"/>
    <w:rsid w:val="00E10821"/>
    <w:rsid w:val="00E20122"/>
    <w:rsid w:val="00E21A8D"/>
    <w:rsid w:val="00E221F5"/>
    <w:rsid w:val="00E2476B"/>
    <w:rsid w:val="00E2489D"/>
    <w:rsid w:val="00E26520"/>
    <w:rsid w:val="00E33051"/>
    <w:rsid w:val="00E343A3"/>
    <w:rsid w:val="00E428EF"/>
    <w:rsid w:val="00E50850"/>
    <w:rsid w:val="00E51BFA"/>
    <w:rsid w:val="00E549DE"/>
    <w:rsid w:val="00E56BD6"/>
    <w:rsid w:val="00E611F1"/>
    <w:rsid w:val="00E621A3"/>
    <w:rsid w:val="00E631D7"/>
    <w:rsid w:val="00E653BA"/>
    <w:rsid w:val="00E66C64"/>
    <w:rsid w:val="00E73408"/>
    <w:rsid w:val="00E75EEB"/>
    <w:rsid w:val="00E833BC"/>
    <w:rsid w:val="00E8580E"/>
    <w:rsid w:val="00E91538"/>
    <w:rsid w:val="00E92FB0"/>
    <w:rsid w:val="00E97E21"/>
    <w:rsid w:val="00EA10CF"/>
    <w:rsid w:val="00EA1B76"/>
    <w:rsid w:val="00EA5D25"/>
    <w:rsid w:val="00EA6A9E"/>
    <w:rsid w:val="00EA77D7"/>
    <w:rsid w:val="00EB6DE3"/>
    <w:rsid w:val="00EB740B"/>
    <w:rsid w:val="00EC080F"/>
    <w:rsid w:val="00EC09B9"/>
    <w:rsid w:val="00EC2F74"/>
    <w:rsid w:val="00ED048C"/>
    <w:rsid w:val="00EE60E9"/>
    <w:rsid w:val="00EF2B96"/>
    <w:rsid w:val="00EF38AF"/>
    <w:rsid w:val="00EF51F8"/>
    <w:rsid w:val="00F00143"/>
    <w:rsid w:val="00F00F6F"/>
    <w:rsid w:val="00F02067"/>
    <w:rsid w:val="00F02B4D"/>
    <w:rsid w:val="00F046B4"/>
    <w:rsid w:val="00F055F8"/>
    <w:rsid w:val="00F10CB4"/>
    <w:rsid w:val="00F11B3D"/>
    <w:rsid w:val="00F146AC"/>
    <w:rsid w:val="00F14763"/>
    <w:rsid w:val="00F16212"/>
    <w:rsid w:val="00F16602"/>
    <w:rsid w:val="00F16CC3"/>
    <w:rsid w:val="00F25B80"/>
    <w:rsid w:val="00F2685F"/>
    <w:rsid w:val="00F33A34"/>
    <w:rsid w:val="00F350C8"/>
    <w:rsid w:val="00F42650"/>
    <w:rsid w:val="00F44068"/>
    <w:rsid w:val="00F501CE"/>
    <w:rsid w:val="00F5260F"/>
    <w:rsid w:val="00F545E4"/>
    <w:rsid w:val="00F55E63"/>
    <w:rsid w:val="00F56BB7"/>
    <w:rsid w:val="00F63CC1"/>
    <w:rsid w:val="00F66716"/>
    <w:rsid w:val="00F71207"/>
    <w:rsid w:val="00F72046"/>
    <w:rsid w:val="00F72F2D"/>
    <w:rsid w:val="00F7550D"/>
    <w:rsid w:val="00F80D07"/>
    <w:rsid w:val="00F84613"/>
    <w:rsid w:val="00F8654D"/>
    <w:rsid w:val="00F868C4"/>
    <w:rsid w:val="00F900C9"/>
    <w:rsid w:val="00F926B9"/>
    <w:rsid w:val="00F92C96"/>
    <w:rsid w:val="00F9310C"/>
    <w:rsid w:val="00F932BC"/>
    <w:rsid w:val="00F95E93"/>
    <w:rsid w:val="00F97D1C"/>
    <w:rsid w:val="00FA0D4E"/>
    <w:rsid w:val="00FB049A"/>
    <w:rsid w:val="00FB0753"/>
    <w:rsid w:val="00FB0F38"/>
    <w:rsid w:val="00FB15D0"/>
    <w:rsid w:val="00FB2926"/>
    <w:rsid w:val="00FB4A1C"/>
    <w:rsid w:val="00FB5CC8"/>
    <w:rsid w:val="00FC2CD0"/>
    <w:rsid w:val="00FC7378"/>
    <w:rsid w:val="00FD0594"/>
    <w:rsid w:val="00FD308E"/>
    <w:rsid w:val="00FD7BB8"/>
    <w:rsid w:val="00FE172E"/>
    <w:rsid w:val="00FE42C7"/>
    <w:rsid w:val="00FE43E2"/>
    <w:rsid w:val="00FE62C9"/>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A8C1D0"/>
  <w15:docId w15:val="{7F94BEFD-66A1-49A2-AC12-8B0868255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38F"/>
    <w:pPr>
      <w:tabs>
        <w:tab w:val="left" w:pos="1134"/>
        <w:tab w:val="left" w:pos="1871"/>
        <w:tab w:val="left" w:pos="2268"/>
      </w:tabs>
      <w:bidi/>
      <w:spacing w:before="120" w:line="192" w:lineRule="auto"/>
      <w:jc w:val="both"/>
    </w:pPr>
    <w:rPr>
      <w:rFonts w:ascii="Dubai" w:hAnsi="Dubai" w:cs="Dubai"/>
      <w:sz w:val="22"/>
      <w:szCs w:val="22"/>
      <w:lang w:eastAsia="en-US"/>
    </w:rPr>
  </w:style>
  <w:style w:type="paragraph" w:styleId="Heading1">
    <w:name w:val="heading 1"/>
    <w:basedOn w:val="Normal"/>
    <w:next w:val="Normal"/>
    <w:link w:val="Heading1Char"/>
    <w:qFormat/>
    <w:rsid w:val="000C4669"/>
    <w:pPr>
      <w:keepNext/>
      <w:keepLines/>
      <w:tabs>
        <w:tab w:val="clear" w:pos="1134"/>
        <w:tab w:val="clear" w:pos="1871"/>
        <w:tab w:val="left" w:pos="1701"/>
        <w:tab w:val="left" w:pos="2835"/>
      </w:tabs>
      <w:spacing w:before="280"/>
      <w:ind w:left="1701" w:hanging="1701"/>
      <w:outlineLvl w:val="0"/>
    </w:pPr>
    <w:rPr>
      <w:b/>
      <w:bCs/>
      <w:kern w:val="32"/>
      <w:sz w:val="26"/>
      <w:szCs w:val="26"/>
      <w:lang w:bidi="ar-EG"/>
    </w:rPr>
  </w:style>
  <w:style w:type="paragraph" w:styleId="Heading2">
    <w:name w:val="heading 2"/>
    <w:basedOn w:val="Heading1"/>
    <w:next w:val="Normal"/>
    <w:link w:val="Heading2Char"/>
    <w:qFormat/>
    <w:rsid w:val="000C4669"/>
    <w:pPr>
      <w:spacing w:before="200"/>
      <w:outlineLvl w:val="1"/>
    </w:pPr>
    <w:rPr>
      <w:kern w:val="14"/>
      <w:sz w:val="24"/>
      <w:szCs w:val="24"/>
    </w:rPr>
  </w:style>
  <w:style w:type="paragraph" w:styleId="Heading3">
    <w:name w:val="heading 3"/>
    <w:basedOn w:val="Heading1"/>
    <w:next w:val="Normal"/>
    <w:link w:val="Heading3Char"/>
    <w:qFormat/>
    <w:rsid w:val="000C4669"/>
    <w:pPr>
      <w:spacing w:before="160"/>
      <w:outlineLvl w:val="2"/>
    </w:pPr>
    <w:rPr>
      <w:kern w:val="14"/>
      <w:sz w:val="22"/>
      <w:szCs w:val="22"/>
    </w:rPr>
  </w:style>
  <w:style w:type="paragraph" w:styleId="Heading4">
    <w:name w:val="heading 4"/>
    <w:basedOn w:val="Heading3"/>
    <w:next w:val="Normal"/>
    <w:link w:val="Heading4Char"/>
    <w:qFormat/>
    <w:rsid w:val="000C4669"/>
    <w:pPr>
      <w:spacing w:before="120"/>
      <w:outlineLvl w:val="3"/>
    </w:pPr>
  </w:style>
  <w:style w:type="paragraph" w:styleId="Heading5">
    <w:name w:val="heading 5"/>
    <w:basedOn w:val="Heading4"/>
    <w:next w:val="Normal"/>
    <w:link w:val="Heading5Char"/>
    <w:qFormat/>
    <w:rsid w:val="000C4669"/>
    <w:pPr>
      <w:spacing w:before="160"/>
      <w:outlineLvl w:val="4"/>
    </w:pPr>
  </w:style>
  <w:style w:type="paragraph" w:styleId="Heading6">
    <w:name w:val="heading 6"/>
    <w:basedOn w:val="Normal"/>
    <w:next w:val="Normal"/>
    <w:link w:val="Heading6Char"/>
    <w:qFormat/>
    <w:rsid w:val="00417E14"/>
    <w:pPr>
      <w:tabs>
        <w:tab w:val="clear" w:pos="1134"/>
        <w:tab w:val="clear" w:pos="1871"/>
        <w:tab w:val="left" w:pos="2835"/>
      </w:tabs>
      <w:ind w:left="2268" w:hanging="2268"/>
      <w:outlineLvl w:val="5"/>
    </w:pPr>
    <w:rPr>
      <w:b/>
      <w:bCs/>
    </w:rPr>
  </w:style>
  <w:style w:type="paragraph" w:styleId="Heading7">
    <w:name w:val="heading 7"/>
    <w:basedOn w:val="Heading6"/>
    <w:next w:val="Normal"/>
    <w:link w:val="Heading7Char"/>
    <w:qFormat/>
    <w:rsid w:val="000D06EB"/>
    <w:pPr>
      <w:outlineLvl w:val="6"/>
    </w:pPr>
  </w:style>
  <w:style w:type="paragraph" w:styleId="Heading8">
    <w:name w:val="heading 8"/>
    <w:basedOn w:val="Heading6"/>
    <w:next w:val="Normal"/>
    <w:link w:val="Heading8Char"/>
    <w:qFormat/>
    <w:rsid w:val="000D06EB"/>
    <w:pPr>
      <w:outlineLvl w:val="7"/>
    </w:pPr>
  </w:style>
  <w:style w:type="paragraph" w:styleId="Heading9">
    <w:name w:val="heading 9"/>
    <w:basedOn w:val="Heading6"/>
    <w:next w:val="Normal"/>
    <w:link w:val="Heading9Char"/>
    <w:qFormat/>
    <w:rsid w:val="00417E14"/>
    <w:pPr>
      <w:tabs>
        <w:tab w:val="clear" w:pos="2268"/>
      </w:tabs>
      <w:ind w:left="2835" w:hanging="2835"/>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uiPriority w:val="39"/>
    <w:rsid w:val="00873A6F"/>
    <w:pPr>
      <w:tabs>
        <w:tab w:val="clear" w:pos="2268"/>
        <w:tab w:val="left" w:pos="4536"/>
      </w:tabs>
      <w:ind w:left="8505" w:hanging="4536"/>
    </w:pPr>
  </w:style>
  <w:style w:type="paragraph" w:styleId="TOC4">
    <w:name w:val="toc 4"/>
    <w:basedOn w:val="TOC3"/>
    <w:uiPriority w:val="39"/>
    <w:rsid w:val="00873A6F"/>
    <w:pPr>
      <w:tabs>
        <w:tab w:val="clear" w:pos="1701"/>
        <w:tab w:val="left" w:pos="2268"/>
      </w:tabs>
      <w:ind w:left="3969" w:hanging="2268"/>
    </w:pPr>
  </w:style>
  <w:style w:type="paragraph" w:styleId="TOC3">
    <w:name w:val="toc 3"/>
    <w:basedOn w:val="Normal"/>
    <w:next w:val="Normal"/>
    <w:uiPriority w:val="39"/>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uiPriority w:val="39"/>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uiPriority w:val="39"/>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uiPriority w:val="39"/>
    <w:rsid w:val="00873A6F"/>
    <w:pPr>
      <w:tabs>
        <w:tab w:val="clear" w:pos="2268"/>
        <w:tab w:val="left" w:pos="3969"/>
      </w:tabs>
      <w:ind w:left="7371" w:hanging="3969"/>
    </w:pPr>
  </w:style>
  <w:style w:type="paragraph" w:styleId="TOC6">
    <w:name w:val="toc 6"/>
    <w:basedOn w:val="TOC4"/>
    <w:uiPriority w:val="39"/>
    <w:rsid w:val="00873A6F"/>
    <w:pPr>
      <w:tabs>
        <w:tab w:val="clear" w:pos="2268"/>
        <w:tab w:val="left" w:pos="3402"/>
      </w:tabs>
      <w:ind w:left="6237" w:hanging="3402"/>
    </w:pPr>
  </w:style>
  <w:style w:type="paragraph" w:styleId="TOC5">
    <w:name w:val="toc 5"/>
    <w:basedOn w:val="TOC4"/>
    <w:uiPriority w:val="39"/>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character" w:styleId="FootnoteReference">
    <w:name w:val="footnote reference"/>
    <w:basedOn w:val="DefaultParagraphFont"/>
    <w:semiHidden/>
    <w:unhideWhenUsed/>
    <w:qFormat/>
    <w:rsid w:val="007D173C"/>
    <w:rPr>
      <w:rFonts w:ascii="Dubai" w:hAnsi="Dubai" w:cs="Dubai"/>
      <w:caps w:val="0"/>
      <w:smallCaps w:val="0"/>
      <w:strike w:val="0"/>
      <w:dstrike w:val="0"/>
      <w:vanish w:val="0"/>
      <w:spacing w:val="0"/>
      <w:position w:val="6"/>
      <w:sz w:val="18"/>
      <w:szCs w:val="18"/>
      <w:vertAlign w:val="baseline"/>
    </w:rPr>
  </w:style>
  <w:style w:type="paragraph" w:styleId="FootnoteText">
    <w:name w:val="footnote text"/>
    <w:basedOn w:val="Normal"/>
    <w:link w:val="FootnoteTextChar"/>
    <w:semiHidden/>
    <w:unhideWhenUsed/>
    <w:rsid w:val="007D173C"/>
    <w:pPr>
      <w:spacing w:before="60" w:line="168" w:lineRule="auto"/>
    </w:pPr>
    <w:rPr>
      <w:sz w:val="18"/>
      <w:szCs w:val="18"/>
    </w:rPr>
  </w:style>
  <w:style w:type="character" w:customStyle="1" w:styleId="FootnoteTextChar">
    <w:name w:val="Footnote Text Char"/>
    <w:basedOn w:val="DefaultParagraphFont"/>
    <w:link w:val="FootnoteText"/>
    <w:semiHidden/>
    <w:rsid w:val="007D173C"/>
    <w:rPr>
      <w:rFonts w:ascii="Dubai" w:hAnsi="Dubai" w:cs="Dubai"/>
      <w:sz w:val="18"/>
      <w:szCs w:val="18"/>
      <w:lang w:eastAsia="en-US"/>
    </w:rPr>
  </w:style>
  <w:style w:type="paragraph" w:customStyle="1" w:styleId="Normalaftertitle">
    <w:name w:val="Normal after title"/>
    <w:basedOn w:val="Normal"/>
    <w:next w:val="Normal"/>
    <w:link w:val="NormalaftertitleChar"/>
    <w:rsid w:val="007579F6"/>
    <w:pPr>
      <w:spacing w:before="280"/>
    </w:pPr>
  </w:style>
  <w:style w:type="character" w:customStyle="1" w:styleId="NormalaftertitleChar">
    <w:name w:val="Normal after title Char"/>
    <w:basedOn w:val="DefaultParagraphFont"/>
    <w:link w:val="Normalaftertitle"/>
    <w:rsid w:val="007579F6"/>
    <w:rPr>
      <w:rFonts w:ascii="Dubai" w:hAnsi="Dubai" w:cs="Dubai"/>
      <w:sz w:val="22"/>
      <w:szCs w:val="22"/>
      <w:lang w:eastAsia="en-US"/>
    </w:rPr>
  </w:style>
  <w:style w:type="paragraph" w:styleId="Header">
    <w:name w:val="header"/>
    <w:basedOn w:val="Normal"/>
    <w:link w:val="HeaderChar"/>
    <w:uiPriority w:val="99"/>
    <w:rsid w:val="00266089"/>
    <w:pPr>
      <w:tabs>
        <w:tab w:val="clear" w:pos="1134"/>
        <w:tab w:val="center" w:pos="4680"/>
        <w:tab w:val="right" w:pos="9360"/>
      </w:tabs>
    </w:pPr>
    <w:rPr>
      <w:sz w:val="20"/>
      <w:szCs w:val="20"/>
    </w:rPr>
  </w:style>
  <w:style w:type="character" w:customStyle="1" w:styleId="HeaderChar">
    <w:name w:val="Header Char"/>
    <w:basedOn w:val="DefaultParagraphFont"/>
    <w:link w:val="Header"/>
    <w:uiPriority w:val="99"/>
    <w:rsid w:val="00266089"/>
    <w:rPr>
      <w:rFonts w:ascii="Dubai" w:hAnsi="Dubai" w:cs="Dubai"/>
      <w:lang w:eastAsia="en-US"/>
    </w:rPr>
  </w:style>
  <w:style w:type="paragraph" w:customStyle="1" w:styleId="Note">
    <w:name w:val="Note"/>
    <w:basedOn w:val="Normal"/>
    <w:link w:val="NoteChar"/>
    <w:qFormat/>
    <w:rsid w:val="007579F6"/>
    <w:pPr>
      <w:tabs>
        <w:tab w:val="left" w:pos="284"/>
      </w:tabs>
    </w:pPr>
    <w:rPr>
      <w:lang w:bidi="ar-EG"/>
    </w:rPr>
  </w:style>
  <w:style w:type="paragraph" w:styleId="TOC9">
    <w:name w:val="toc 9"/>
    <w:basedOn w:val="TOC4"/>
    <w:uiPriority w:val="39"/>
    <w:rsid w:val="00873A6F"/>
    <w:pPr>
      <w:tabs>
        <w:tab w:val="clear" w:pos="2268"/>
        <w:tab w:val="left" w:pos="5103"/>
      </w:tabs>
      <w:ind w:left="9639" w:hanging="5103"/>
    </w:pPr>
  </w:style>
  <w:style w:type="character" w:styleId="EndnoteReference">
    <w:name w:val="endnote reference"/>
    <w:basedOn w:val="DefaultParagraphFont"/>
    <w:rsid w:val="007D173C"/>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7579F6"/>
    <w:pPr>
      <w:numPr>
        <w:ilvl w:val="1"/>
      </w:numPr>
    </w:pPr>
    <w:rPr>
      <w:rFonts w:eastAsiaTheme="minorEastAsia"/>
      <w:spacing w:val="15"/>
    </w:rPr>
  </w:style>
  <w:style w:type="paragraph" w:customStyle="1" w:styleId="Title1">
    <w:name w:val="Title 1"/>
    <w:basedOn w:val="Normal"/>
    <w:next w:val="Normal"/>
    <w:qFormat/>
    <w:rsid w:val="000D1EE4"/>
    <w:pPr>
      <w:keepNext/>
      <w:tabs>
        <w:tab w:val="left" w:pos="567"/>
        <w:tab w:val="left" w:pos="1701"/>
        <w:tab w:val="left" w:pos="2835"/>
      </w:tabs>
      <w:spacing w:before="360" w:after="120"/>
      <w:jc w:val="center"/>
    </w:pPr>
    <w:rPr>
      <w:w w:val="120"/>
      <w:sz w:val="28"/>
      <w:szCs w:val="28"/>
      <w:lang w:bidi="ar-EG"/>
    </w:rPr>
  </w:style>
  <w:style w:type="paragraph" w:customStyle="1" w:styleId="Title2">
    <w:name w:val="Title 2"/>
    <w:basedOn w:val="Title1"/>
    <w:next w:val="Normal"/>
    <w:qFormat/>
    <w:rsid w:val="000D1EE4"/>
    <w:pPr>
      <w:spacing w:before="240"/>
    </w:pPr>
    <w:rPr>
      <w:w w:val="110"/>
    </w:rPr>
  </w:style>
  <w:style w:type="paragraph" w:customStyle="1" w:styleId="Title3">
    <w:name w:val="Title 3"/>
    <w:basedOn w:val="Title2"/>
    <w:next w:val="Normal"/>
    <w:qFormat/>
    <w:rsid w:val="006A6E88"/>
    <w:pPr>
      <w:spacing w:before="360"/>
    </w:pPr>
    <w:rPr>
      <w:sz w:val="26"/>
      <w:szCs w:val="26"/>
    </w:rPr>
  </w:style>
  <w:style w:type="paragraph" w:customStyle="1" w:styleId="Call">
    <w:name w:val="Call"/>
    <w:basedOn w:val="Normal"/>
    <w:next w:val="Normal"/>
    <w:link w:val="CallChar"/>
    <w:qFormat/>
    <w:rsid w:val="003F4A1B"/>
    <w:pPr>
      <w:keepNext/>
      <w:keepLines/>
      <w:spacing w:before="180"/>
      <w:ind w:firstLine="1134"/>
    </w:pPr>
    <w:rPr>
      <w:i/>
      <w:iCs/>
    </w:rPr>
  </w:style>
  <w:style w:type="character" w:customStyle="1" w:styleId="CallChar">
    <w:name w:val="Call Char"/>
    <w:basedOn w:val="DefaultParagraphFont"/>
    <w:link w:val="Call"/>
    <w:locked/>
    <w:rsid w:val="003F4A1B"/>
    <w:rPr>
      <w:rFonts w:ascii="Dubai" w:hAnsi="Dubai" w:cs="Dubai"/>
      <w:i/>
      <w:iCs/>
      <w:sz w:val="22"/>
      <w:szCs w:val="22"/>
      <w:lang w:eastAsia="en-US"/>
    </w:rPr>
  </w:style>
  <w:style w:type="paragraph" w:customStyle="1" w:styleId="enumlev1">
    <w:name w:val="enumlev1"/>
    <w:basedOn w:val="Normal"/>
    <w:next w:val="Normal"/>
    <w:link w:val="enumlev1Char"/>
    <w:qFormat/>
    <w:rsid w:val="00F926B9"/>
    <w:pPr>
      <w:tabs>
        <w:tab w:val="clear" w:pos="1134"/>
        <w:tab w:val="clear" w:pos="1871"/>
        <w:tab w:val="clear" w:pos="2268"/>
        <w:tab w:val="left" w:pos="851"/>
        <w:tab w:val="left" w:pos="1418"/>
        <w:tab w:val="left" w:pos="1985"/>
        <w:tab w:val="left" w:pos="2552"/>
        <w:tab w:val="left" w:pos="3119"/>
      </w:tabs>
      <w:spacing w:before="80"/>
      <w:ind w:left="851" w:hanging="851"/>
    </w:pPr>
  </w:style>
  <w:style w:type="character" w:customStyle="1" w:styleId="enumlev1Char">
    <w:name w:val="enumlev1 Char"/>
    <w:basedOn w:val="DefaultParagraphFont"/>
    <w:link w:val="enumlev1"/>
    <w:rsid w:val="00F926B9"/>
    <w:rPr>
      <w:rFonts w:ascii="Dubai" w:hAnsi="Dubai" w:cs="Dubai"/>
      <w:sz w:val="22"/>
      <w:szCs w:val="22"/>
      <w:lang w:eastAsia="en-US"/>
    </w:rPr>
  </w:style>
  <w:style w:type="paragraph" w:customStyle="1" w:styleId="enumlev2">
    <w:name w:val="enumlev2"/>
    <w:basedOn w:val="enumlev1"/>
    <w:next w:val="Normal"/>
    <w:link w:val="enumlev2Char"/>
    <w:qFormat/>
    <w:rsid w:val="00F926B9"/>
    <w:pPr>
      <w:tabs>
        <w:tab w:val="clear" w:pos="851"/>
        <w:tab w:val="clear" w:pos="1418"/>
        <w:tab w:val="clear" w:pos="1985"/>
        <w:tab w:val="clear" w:pos="3119"/>
        <w:tab w:val="left" w:pos="1701"/>
        <w:tab w:val="left" w:pos="3402"/>
      </w:tabs>
      <w:ind w:left="1702"/>
    </w:pPr>
  </w:style>
  <w:style w:type="character" w:customStyle="1" w:styleId="enumlev2Char">
    <w:name w:val="enumlev2 Char"/>
    <w:basedOn w:val="enumlev1Char"/>
    <w:link w:val="enumlev2"/>
    <w:rsid w:val="00F926B9"/>
    <w:rPr>
      <w:rFonts w:ascii="Dubai" w:hAnsi="Dubai" w:cs="Dubai"/>
      <w:sz w:val="22"/>
      <w:szCs w:val="22"/>
      <w:lang w:eastAsia="en-US"/>
    </w:rPr>
  </w:style>
  <w:style w:type="paragraph" w:customStyle="1" w:styleId="enumlev3">
    <w:name w:val="enumlev3"/>
    <w:basedOn w:val="enumlev2"/>
    <w:next w:val="Normal"/>
    <w:link w:val="enumlev3Char"/>
    <w:qFormat/>
    <w:rsid w:val="00F926B9"/>
    <w:pPr>
      <w:ind w:left="2552"/>
    </w:pPr>
  </w:style>
  <w:style w:type="character" w:customStyle="1" w:styleId="enumlev3Char">
    <w:name w:val="enumlev3 Char"/>
    <w:basedOn w:val="enumlev2Char"/>
    <w:link w:val="enumlev3"/>
    <w:rsid w:val="00F926B9"/>
    <w:rPr>
      <w:rFonts w:ascii="Dubai" w:hAnsi="Dubai" w:cs="Dubai"/>
      <w:sz w:val="22"/>
      <w:szCs w:val="22"/>
      <w:lang w:eastAsia="en-US"/>
    </w:rPr>
  </w:style>
  <w:style w:type="paragraph" w:customStyle="1" w:styleId="Tablehead">
    <w:name w:val="Table_head"/>
    <w:basedOn w:val="Normal"/>
    <w:link w:val="TableheadChar"/>
    <w:qFormat/>
    <w:rsid w:val="007579F6"/>
    <w:pPr>
      <w:keepNext/>
      <w:spacing w:before="60" w:after="60" w:line="260" w:lineRule="exact"/>
      <w:jc w:val="center"/>
    </w:pPr>
    <w:rPr>
      <w:b/>
      <w:bCs/>
      <w:sz w:val="20"/>
      <w:szCs w:val="20"/>
      <w:lang w:bidi="ar-EG"/>
    </w:rPr>
  </w:style>
  <w:style w:type="character" w:customStyle="1" w:styleId="Artref">
    <w:name w:val="Art_ref"/>
    <w:rsid w:val="003F4A1B"/>
    <w:rPr>
      <w:rFonts w:ascii="Dubai" w:hAnsi="Dubai" w:cs="Dubai"/>
      <w:b w:val="0"/>
      <w:bCs w:val="0"/>
      <w:i w:val="0"/>
      <w:iCs w:val="0"/>
    </w:rPr>
  </w:style>
  <w:style w:type="paragraph" w:customStyle="1" w:styleId="Tabletitle">
    <w:name w:val="Table_title"/>
    <w:basedOn w:val="Normal"/>
    <w:next w:val="Normal"/>
    <w:link w:val="TabletitleChar"/>
    <w:qFormat/>
    <w:rsid w:val="006A6E88"/>
    <w:pPr>
      <w:keepNext/>
      <w:tabs>
        <w:tab w:val="left" w:pos="2948"/>
        <w:tab w:val="left" w:pos="4082"/>
      </w:tabs>
      <w:spacing w:after="120"/>
      <w:jc w:val="center"/>
    </w:pPr>
    <w:rPr>
      <w:b/>
      <w:bCs/>
    </w:rPr>
  </w:style>
  <w:style w:type="paragraph" w:styleId="BalloonText">
    <w:name w:val="Balloon Text"/>
    <w:basedOn w:val="Normal"/>
    <w:link w:val="BalloonTextChar"/>
    <w:unhideWhenUsed/>
    <w:rsid w:val="003F4A1B"/>
    <w:rPr>
      <w:sz w:val="18"/>
      <w:szCs w:val="18"/>
    </w:rPr>
  </w:style>
  <w:style w:type="paragraph" w:customStyle="1" w:styleId="Source">
    <w:name w:val="Source"/>
    <w:basedOn w:val="Normal"/>
    <w:next w:val="Normal"/>
    <w:qFormat/>
    <w:rsid w:val="007579F6"/>
    <w:pPr>
      <w:keepNext/>
      <w:keepLines/>
      <w:spacing w:before="840"/>
      <w:jc w:val="center"/>
    </w:pPr>
    <w:rPr>
      <w:b/>
      <w:bCs/>
      <w:snapToGrid w:val="0"/>
      <w:sz w:val="32"/>
      <w:szCs w:val="32"/>
      <w:lang w:bidi="ar-EG"/>
    </w:rPr>
  </w:style>
  <w:style w:type="character" w:customStyle="1" w:styleId="Artdef">
    <w:name w:val="Art_def"/>
    <w:rsid w:val="003F4A1B"/>
    <w:rPr>
      <w:rFonts w:ascii="Dubai" w:hAnsi="Dubai" w:cs="Dubai"/>
      <w:b/>
      <w:bCs/>
      <w:color w:val="auto"/>
    </w:rPr>
  </w:style>
  <w:style w:type="paragraph" w:customStyle="1" w:styleId="Headingb">
    <w:name w:val="Heading_b"/>
    <w:basedOn w:val="Heading2"/>
    <w:qFormat/>
    <w:rsid w:val="00DC71D8"/>
    <w:pPr>
      <w:spacing w:before="240"/>
      <w:ind w:left="0" w:firstLine="0"/>
    </w:pPr>
    <w:rPr>
      <w:sz w:val="22"/>
      <w:szCs w:val="22"/>
    </w:rPr>
  </w:style>
  <w:style w:type="paragraph" w:customStyle="1" w:styleId="Proposal">
    <w:name w:val="Proposal"/>
    <w:basedOn w:val="Normal"/>
    <w:next w:val="Normal"/>
    <w:qFormat/>
    <w:rsid w:val="007579F6"/>
    <w:pPr>
      <w:keepNext/>
      <w:keepLines/>
      <w:spacing w:before="240"/>
      <w:outlineLvl w:val="0"/>
    </w:pPr>
    <w:rPr>
      <w:b/>
      <w:bCs/>
      <w:lang w:bidi="ar-EG"/>
    </w:rPr>
  </w:style>
  <w:style w:type="paragraph" w:customStyle="1" w:styleId="ResNo">
    <w:name w:val="Res_No"/>
    <w:basedOn w:val="Normal"/>
    <w:next w:val="Normal"/>
    <w:link w:val="ResNoChar"/>
    <w:qFormat/>
    <w:rsid w:val="007579F6"/>
    <w:pPr>
      <w:keepNext/>
      <w:spacing w:before="360" w:after="120"/>
      <w:jc w:val="center"/>
    </w:pPr>
    <w:rPr>
      <w:sz w:val="28"/>
      <w:szCs w:val="28"/>
      <w:lang w:bidi="ar-EG"/>
    </w:rPr>
  </w:style>
  <w:style w:type="character" w:customStyle="1" w:styleId="ResNoChar">
    <w:name w:val="Res_No Char"/>
    <w:basedOn w:val="DefaultParagraphFont"/>
    <w:link w:val="ResNo"/>
    <w:rsid w:val="007579F6"/>
    <w:rPr>
      <w:rFonts w:ascii="Dubai" w:hAnsi="Dubai" w:cs="Dubai"/>
      <w:sz w:val="28"/>
      <w:szCs w:val="28"/>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579F6"/>
    <w:rPr>
      <w:rFonts w:ascii="Dubai" w:hAnsi="Dubai" w:cs="Dubai"/>
      <w:b/>
      <w:bCs/>
      <w:sz w:val="24"/>
      <w:szCs w:val="24"/>
      <w:lang w:eastAsia="en-US" w:bidi="ar-EG"/>
    </w:rPr>
  </w:style>
  <w:style w:type="paragraph" w:customStyle="1" w:styleId="PartNo">
    <w:name w:val="Part_No"/>
    <w:basedOn w:val="Normal"/>
    <w:qFormat/>
    <w:rsid w:val="007579F6"/>
    <w:pPr>
      <w:keepNext/>
      <w:spacing w:before="360" w:after="120"/>
      <w:jc w:val="center"/>
    </w:pPr>
    <w:rPr>
      <w:sz w:val="28"/>
      <w:szCs w:val="28"/>
      <w:lang w:bidi="ar-EG"/>
    </w:rPr>
  </w:style>
  <w:style w:type="paragraph" w:customStyle="1" w:styleId="Reasons">
    <w:name w:val="Reasons"/>
    <w:basedOn w:val="Normal"/>
    <w:next w:val="Normal"/>
    <w:link w:val="ReasonsChar"/>
    <w:qFormat/>
    <w:rsid w:val="007579F6"/>
    <w:rPr>
      <w:b/>
      <w:bCs/>
    </w:rPr>
  </w:style>
  <w:style w:type="character" w:customStyle="1" w:styleId="ReasonsChar">
    <w:name w:val="Reasons Char"/>
    <w:basedOn w:val="DefaultParagraphFont"/>
    <w:link w:val="Reasons"/>
    <w:rsid w:val="007579F6"/>
    <w:rPr>
      <w:rFonts w:ascii="Dubai" w:hAnsi="Dubai" w:cs="Dubai"/>
      <w:b/>
      <w:bCs/>
      <w:sz w:val="22"/>
      <w:szCs w:val="22"/>
      <w:lang w:eastAsia="en-US"/>
    </w:rPr>
  </w:style>
  <w:style w:type="paragraph" w:customStyle="1" w:styleId="TableNo">
    <w:name w:val="Table_No"/>
    <w:basedOn w:val="Normal"/>
    <w:next w:val="Normal"/>
    <w:link w:val="TableNoChar"/>
    <w:qFormat/>
    <w:rsid w:val="006A6E88"/>
    <w:pPr>
      <w:keepNext/>
      <w:spacing w:before="240" w:after="120"/>
      <w:jc w:val="center"/>
    </w:pPr>
  </w:style>
  <w:style w:type="character" w:customStyle="1" w:styleId="BalloonTextChar">
    <w:name w:val="Balloon Text Char"/>
    <w:basedOn w:val="DefaultParagraphFont"/>
    <w:link w:val="BalloonText"/>
    <w:rsid w:val="003F4A1B"/>
    <w:rPr>
      <w:rFonts w:ascii="Dubai" w:hAnsi="Dubai" w:cs="Dubai"/>
      <w:sz w:val="18"/>
      <w:szCs w:val="18"/>
      <w:lang w:eastAsia="en-US"/>
    </w:rPr>
  </w:style>
  <w:style w:type="paragraph" w:customStyle="1" w:styleId="SectionNo">
    <w:name w:val="Section_No"/>
    <w:basedOn w:val="Normal"/>
    <w:next w:val="Normal"/>
    <w:qFormat/>
    <w:rsid w:val="007579F6"/>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7579F6"/>
    <w:rPr>
      <w:rFonts w:ascii="Dubai" w:hAnsi="Dubai" w:cs="Dubai"/>
      <w:b/>
      <w:bCs/>
      <w:i w:val="0"/>
      <w:iCs w:val="0"/>
      <w:color w:val="auto"/>
      <w:sz w:val="20"/>
      <w:szCs w:val="20"/>
    </w:rPr>
  </w:style>
  <w:style w:type="paragraph" w:customStyle="1" w:styleId="RecNo">
    <w:name w:val="Rec_No"/>
    <w:basedOn w:val="Normal"/>
    <w:qFormat/>
    <w:rsid w:val="007579F6"/>
    <w:pPr>
      <w:keepNext/>
      <w:spacing w:before="360" w:after="120"/>
      <w:jc w:val="center"/>
    </w:pPr>
    <w:rPr>
      <w:sz w:val="28"/>
      <w:szCs w:val="28"/>
    </w:rPr>
  </w:style>
  <w:style w:type="table" w:styleId="TableGrid">
    <w:name w:val="Table Grid"/>
    <w:basedOn w:val="TableNormal"/>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1EE4"/>
    <w:pPr>
      <w:framePr w:hSpace="180" w:wrap="around" w:hAnchor="text" w:xAlign="right" w:y="-394"/>
      <w:bidi/>
      <w:spacing w:before="240" w:after="120" w:line="192" w:lineRule="auto"/>
    </w:pPr>
    <w:rPr>
      <w:rFonts w:ascii="Dubai" w:hAnsi="Dubai" w:cs="Dubai"/>
      <w:b/>
      <w:bCs/>
      <w:sz w:val="30"/>
      <w:szCs w:val="30"/>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D51132"/>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qFormat/>
    <w:rsid w:val="00D51132"/>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D51132"/>
    <w:rPr>
      <w:rFonts w:ascii="Dubai" w:hAnsi="Dubai" w:cs="Dubai"/>
      <w:b/>
      <w:bCs/>
      <w:sz w:val="28"/>
      <w:szCs w:val="28"/>
      <w:lang w:eastAsia="en-US"/>
    </w:rPr>
  </w:style>
  <w:style w:type="paragraph" w:customStyle="1" w:styleId="Appendixtitle">
    <w:name w:val="Appendix_title"/>
    <w:basedOn w:val="Annextitle"/>
    <w:next w:val="Normal"/>
    <w:qFormat/>
    <w:rsid w:val="003F4A1B"/>
  </w:style>
  <w:style w:type="paragraph" w:customStyle="1" w:styleId="Restitle">
    <w:name w:val="Res_title"/>
    <w:basedOn w:val="Annextitle"/>
    <w:next w:val="Normal"/>
    <w:link w:val="RestitleChar"/>
    <w:qFormat/>
    <w:rsid w:val="007579F6"/>
  </w:style>
  <w:style w:type="character" w:customStyle="1" w:styleId="RestitleChar">
    <w:name w:val="Res_title Char"/>
    <w:basedOn w:val="AnnextitleChar"/>
    <w:link w:val="Restitle"/>
    <w:rsid w:val="007579F6"/>
    <w:rPr>
      <w:rFonts w:ascii="Dubai" w:hAnsi="Dubai" w:cs="Dubai"/>
      <w:b/>
      <w:bCs/>
      <w:sz w:val="28"/>
      <w:szCs w:val="28"/>
      <w:lang w:eastAsia="en-US"/>
    </w:rPr>
  </w:style>
  <w:style w:type="paragraph" w:customStyle="1" w:styleId="Headingi">
    <w:name w:val="Heading_i"/>
    <w:basedOn w:val="Heading3"/>
    <w:next w:val="Normal"/>
    <w:qFormat/>
    <w:rsid w:val="007579F6"/>
    <w:pPr>
      <w:tabs>
        <w:tab w:val="left" w:pos="567"/>
      </w:tabs>
      <w:overflowPunct w:val="0"/>
      <w:autoSpaceDE w:val="0"/>
      <w:autoSpaceDN w:val="0"/>
      <w:adjustRightInd w:val="0"/>
      <w:spacing w:before="240"/>
      <w:ind w:left="0" w:firstLine="0"/>
      <w:textAlignment w:val="baseline"/>
      <w:outlineLvl w:val="0"/>
    </w:pPr>
    <w:rPr>
      <w:b w:val="0"/>
      <w:bCs w:val="0"/>
      <w:i/>
      <w:iCs/>
      <w:kern w:val="0"/>
      <w:position w:val="2"/>
      <w:lang w:val="en-GB"/>
    </w:rPr>
  </w:style>
  <w:style w:type="paragraph" w:customStyle="1" w:styleId="RepNo">
    <w:name w:val="Rep_No"/>
    <w:basedOn w:val="RecNo"/>
    <w:next w:val="Normal"/>
    <w:qFormat/>
    <w:rsid w:val="007579F6"/>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qFormat/>
    <w:rsid w:val="007579F6"/>
  </w:style>
  <w:style w:type="paragraph" w:customStyle="1" w:styleId="Rectitle">
    <w:name w:val="Rec_title"/>
    <w:basedOn w:val="Annextitle"/>
    <w:qFormat/>
    <w:rsid w:val="007579F6"/>
  </w:style>
  <w:style w:type="paragraph" w:customStyle="1" w:styleId="Parttitle">
    <w:name w:val="Part_title"/>
    <w:basedOn w:val="Normal"/>
    <w:qFormat/>
    <w:rsid w:val="007579F6"/>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7D173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AppendixNo">
    <w:name w:val="Appendix_No"/>
    <w:basedOn w:val="AnnexNo"/>
    <w:qFormat/>
    <w:rsid w:val="00D51132"/>
  </w:style>
  <w:style w:type="paragraph" w:customStyle="1" w:styleId="Section1">
    <w:name w:val="Section_1"/>
    <w:basedOn w:val="Reptitle"/>
    <w:link w:val="Section1Char"/>
    <w:qFormat/>
    <w:rsid w:val="007579F6"/>
    <w:pPr>
      <w:spacing w:before="360" w:after="240"/>
    </w:pPr>
    <w:rPr>
      <w:sz w:val="24"/>
      <w:szCs w:val="24"/>
      <w:lang w:bidi="ar-EG"/>
    </w:rPr>
  </w:style>
  <w:style w:type="paragraph" w:customStyle="1" w:styleId="DecisionNoTitle">
    <w:name w:val="Decision_No&amp;Title"/>
    <w:basedOn w:val="Normal"/>
    <w:qFormat/>
    <w:rsid w:val="003F4A1B"/>
    <w:pPr>
      <w:keepNext/>
      <w:tabs>
        <w:tab w:val="left" w:pos="567"/>
        <w:tab w:val="left" w:pos="1701"/>
        <w:tab w:val="left" w:pos="2835"/>
      </w:tabs>
      <w:overflowPunct w:val="0"/>
      <w:autoSpaceDE w:val="0"/>
      <w:autoSpaceDN w:val="0"/>
      <w:adjustRightInd w:val="0"/>
      <w:spacing w:before="240" w:after="240"/>
      <w:jc w:val="center"/>
      <w:textAlignment w:val="baseline"/>
    </w:pPr>
    <w:rPr>
      <w:b/>
      <w:bCs/>
      <w:sz w:val="28"/>
      <w:szCs w:val="28"/>
    </w:rPr>
  </w:style>
  <w:style w:type="paragraph" w:customStyle="1" w:styleId="DecisionNo">
    <w:name w:val="Decision_No"/>
    <w:basedOn w:val="Normal"/>
    <w:qFormat/>
    <w:rsid w:val="003F4A1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3F4A1B"/>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07384A"/>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7D173C"/>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3F4A1B"/>
    <w:pPr>
      <w:spacing w:before="600"/>
      <w:jc w:val="center"/>
    </w:pPr>
    <w:rPr>
      <w:rFonts w:ascii="Traditional Arabic" w:hAnsi="Traditional Arabic" w:cs="Traditional Arabic"/>
      <w:noProof/>
      <w:sz w:val="30"/>
      <w:szCs w:val="30"/>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D51132"/>
    <w:pPr>
      <w:keepNext/>
      <w:bidi/>
      <w:spacing w:before="240" w:after="120" w:line="192" w:lineRule="auto"/>
      <w:jc w:val="center"/>
    </w:pPr>
    <w:rPr>
      <w:rFonts w:ascii="Dubai" w:hAnsi="Dubai" w:cs="Dubai"/>
      <w:sz w:val="28"/>
      <w:szCs w:val="28"/>
      <w:lang w:val="en-GB" w:eastAsia="en-US" w:bidi="ar-EG"/>
    </w:rPr>
  </w:style>
  <w:style w:type="paragraph" w:styleId="Footer">
    <w:name w:val="footer"/>
    <w:basedOn w:val="Normal"/>
    <w:link w:val="FooterChar"/>
    <w:unhideWhenUsed/>
    <w:rsid w:val="00B24B17"/>
    <w:pPr>
      <w:tabs>
        <w:tab w:val="clear" w:pos="1134"/>
        <w:tab w:val="clear" w:pos="1871"/>
        <w:tab w:val="clear" w:pos="2268"/>
        <w:tab w:val="center" w:pos="4513"/>
        <w:tab w:val="right" w:pos="9026"/>
      </w:tabs>
      <w:spacing w:before="0" w:line="240" w:lineRule="auto"/>
    </w:pPr>
  </w:style>
  <w:style w:type="paragraph" w:customStyle="1" w:styleId="ArtNo">
    <w:name w:val="Art_No"/>
    <w:qFormat/>
    <w:rsid w:val="003F4A1B"/>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link w:val="ArttitleChar"/>
    <w:qFormat/>
    <w:rsid w:val="003F4A1B"/>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7579F6"/>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0"/>
      <w:lang w:eastAsia="zh-CN" w:bidi="ar-EG"/>
    </w:rPr>
  </w:style>
  <w:style w:type="character" w:customStyle="1" w:styleId="TablelegendChar">
    <w:name w:val="Table_legend Char"/>
    <w:link w:val="Tablelegend"/>
    <w:rsid w:val="007579F6"/>
    <w:rPr>
      <w:rFonts w:ascii="Dubai" w:hAnsi="Dubai" w:cs="Dubai"/>
      <w:lang w:bidi="ar-EG"/>
    </w:rPr>
  </w:style>
  <w:style w:type="paragraph" w:customStyle="1" w:styleId="Section3">
    <w:name w:val="Section_3‎"/>
    <w:qFormat/>
    <w:rsid w:val="007579F6"/>
    <w:pPr>
      <w:keepNext/>
      <w:spacing w:before="360" w:after="240" w:line="192" w:lineRule="auto"/>
      <w:jc w:val="center"/>
    </w:pPr>
    <w:rPr>
      <w:rFonts w:ascii="Dubai" w:hAnsi="Dubai" w:cs="Dubai"/>
      <w:sz w:val="24"/>
      <w:szCs w:val="24"/>
      <w:lang w:eastAsia="en-US" w:bidi="ar-EG"/>
    </w:rPr>
  </w:style>
  <w:style w:type="paragraph" w:customStyle="1" w:styleId="Chaptitle">
    <w:name w:val="Chap_title"/>
    <w:basedOn w:val="Agendaitem"/>
    <w:qFormat/>
    <w:rsid w:val="003F4A1B"/>
    <w:pPr>
      <w:spacing w:before="120" w:after="360"/>
    </w:pPr>
    <w:rPr>
      <w:b/>
      <w:bCs/>
    </w:rPr>
  </w:style>
  <w:style w:type="paragraph" w:customStyle="1" w:styleId="ApptoAnnex">
    <w:name w:val="App_to_Annex"/>
    <w:basedOn w:val="AppendixNo"/>
    <w:qFormat/>
    <w:rsid w:val="00D51132"/>
  </w:style>
  <w:style w:type="paragraph" w:customStyle="1" w:styleId="AppArttitle">
    <w:name w:val="App_Art_title"/>
    <w:basedOn w:val="Arttitle"/>
    <w:next w:val="Normalaftertitle"/>
    <w:qFormat/>
    <w:rsid w:val="00D51132"/>
  </w:style>
  <w:style w:type="paragraph" w:customStyle="1" w:styleId="AppArtNo">
    <w:name w:val="App_Art_No"/>
    <w:basedOn w:val="ArtNo"/>
    <w:next w:val="AppArttitle"/>
    <w:qFormat/>
    <w:rsid w:val="00D51132"/>
  </w:style>
  <w:style w:type="paragraph" w:customStyle="1" w:styleId="Volumetitle">
    <w:name w:val="Volume_title"/>
    <w:basedOn w:val="ArtNo"/>
    <w:qFormat/>
    <w:rsid w:val="006A6E88"/>
    <w:pPr>
      <w:spacing w:before="480" w:after="360"/>
    </w:pPr>
    <w:rPr>
      <w:b/>
      <w:bCs/>
      <w:sz w:val="32"/>
      <w:szCs w:val="32"/>
    </w:rPr>
  </w:style>
  <w:style w:type="paragraph" w:customStyle="1" w:styleId="Equationlegend">
    <w:name w:val="Equation_legend"/>
    <w:basedOn w:val="NormalIndent"/>
    <w:rsid w:val="007D173C"/>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7579F6"/>
    <w:pPr>
      <w:tabs>
        <w:tab w:val="clear" w:pos="794"/>
        <w:tab w:val="clear" w:pos="1191"/>
        <w:tab w:val="clear" w:pos="1588"/>
        <w:tab w:val="clear" w:pos="1985"/>
        <w:tab w:val="left" w:pos="1928"/>
        <w:tab w:val="left" w:pos="2495"/>
        <w:tab w:val="center" w:pos="4820"/>
      </w:tabs>
      <w:overflowPunct/>
      <w:autoSpaceDE/>
      <w:autoSpaceDN/>
      <w:adjustRightInd/>
      <w:spacing w:before="240" w:after="240"/>
      <w:textAlignment w:val="auto"/>
    </w:pPr>
    <w:rPr>
      <w:sz w:val="24"/>
      <w:szCs w:val="24"/>
      <w:lang w:val="en-US"/>
    </w:rPr>
  </w:style>
  <w:style w:type="paragraph" w:customStyle="1" w:styleId="Section2">
    <w:name w:val="Section_2"/>
    <w:basedOn w:val="Section1"/>
    <w:qFormat/>
    <w:rsid w:val="007579F6"/>
    <w:pPr>
      <w:tabs>
        <w:tab w:val="clear" w:pos="567"/>
        <w:tab w:val="clear" w:pos="1134"/>
        <w:tab w:val="clear" w:pos="1701"/>
        <w:tab w:val="clear" w:pos="2268"/>
        <w:tab w:val="clear" w:pos="2835"/>
        <w:tab w:val="center" w:pos="4820"/>
      </w:tabs>
      <w:bidi w:val="0"/>
    </w:pPr>
    <w:rPr>
      <w:b w:val="0"/>
      <w:bCs w:val="0"/>
      <w:i/>
      <w:iCs/>
      <w:lang w:val="en-GB" w:bidi="ar-SA"/>
    </w:rPr>
  </w:style>
  <w:style w:type="paragraph" w:customStyle="1" w:styleId="Committee">
    <w:name w:val="Committee"/>
    <w:basedOn w:val="Normal"/>
    <w:qFormat/>
    <w:rsid w:val="003F4A1B"/>
    <w:pPr>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0D06EB"/>
    <w:pPr>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7579F6"/>
  </w:style>
  <w:style w:type="paragraph" w:customStyle="1" w:styleId="Methodheading2">
    <w:name w:val="Method_heading2"/>
    <w:basedOn w:val="Heading2"/>
    <w:next w:val="Normal"/>
    <w:qFormat/>
    <w:rsid w:val="007579F6"/>
  </w:style>
  <w:style w:type="paragraph" w:customStyle="1" w:styleId="Methodheading3">
    <w:name w:val="Method_heading3"/>
    <w:basedOn w:val="Heading3"/>
    <w:next w:val="Normal"/>
    <w:qFormat/>
    <w:rsid w:val="007579F6"/>
    <w:pPr>
      <w:spacing w:before="200"/>
    </w:pPr>
  </w:style>
  <w:style w:type="paragraph" w:customStyle="1" w:styleId="Methodheading4">
    <w:name w:val="Method_heading4"/>
    <w:basedOn w:val="Heading4"/>
    <w:next w:val="Normal"/>
    <w:qFormat/>
    <w:rsid w:val="007579F6"/>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7579F6"/>
    <w:pPr>
      <w:spacing w:before="200"/>
      <w:ind w:left="1134" w:hanging="1134"/>
    </w:pPr>
  </w:style>
  <w:style w:type="character" w:customStyle="1" w:styleId="TableheadChar">
    <w:name w:val="Table_head Char"/>
    <w:basedOn w:val="DefaultParagraphFont"/>
    <w:link w:val="Tablehead"/>
    <w:locked/>
    <w:rsid w:val="007579F6"/>
    <w:rPr>
      <w:rFonts w:ascii="Dubai" w:hAnsi="Dubai" w:cs="Dubai"/>
      <w:b/>
      <w:bCs/>
      <w:lang w:eastAsia="en-US" w:bidi="ar-EG"/>
    </w:rPr>
  </w:style>
  <w:style w:type="character" w:customStyle="1" w:styleId="TabletitleChar">
    <w:name w:val="Table_title Char"/>
    <w:link w:val="Tabletitle"/>
    <w:rsid w:val="006A6E88"/>
    <w:rPr>
      <w:rFonts w:ascii="Dubai" w:hAnsi="Dubai" w:cs="Dubai"/>
      <w:b/>
      <w:bCs/>
      <w:sz w:val="22"/>
      <w:szCs w:val="22"/>
      <w:lang w:eastAsia="en-US"/>
    </w:rPr>
  </w:style>
  <w:style w:type="paragraph" w:customStyle="1" w:styleId="TableTextS5">
    <w:name w:val="Table_TextS5"/>
    <w:basedOn w:val="Tabletext"/>
    <w:qFormat/>
    <w:rsid w:val="00F44068"/>
    <w:pPr>
      <w:overflowPunct w:val="0"/>
      <w:autoSpaceDE w:val="0"/>
      <w:autoSpaceDN w:val="0"/>
      <w:adjustRightInd w:val="0"/>
      <w:ind w:left="170" w:hanging="170"/>
      <w:jc w:val="left"/>
      <w:textAlignment w:val="baseline"/>
    </w:pPr>
    <w:rPr>
      <w:lang w:bidi="ar-EG"/>
    </w:rPr>
  </w:style>
  <w:style w:type="paragraph" w:styleId="NormalIndent">
    <w:name w:val="Normal Indent"/>
    <w:basedOn w:val="Normal"/>
    <w:semiHidden/>
    <w:unhideWhenUsed/>
    <w:rsid w:val="00BD6291"/>
    <w:pPr>
      <w:ind w:left="720"/>
    </w:pPr>
  </w:style>
  <w:style w:type="character" w:customStyle="1" w:styleId="FooterChar">
    <w:name w:val="Footer Char"/>
    <w:basedOn w:val="DefaultParagraphFont"/>
    <w:link w:val="Footer"/>
    <w:rsid w:val="00B24B17"/>
    <w:rPr>
      <w:rFonts w:ascii="Dubai" w:hAnsi="Dubai" w:cs="Dubai"/>
      <w:sz w:val="22"/>
      <w:szCs w:val="22"/>
      <w:lang w:eastAsia="en-US"/>
    </w:rPr>
  </w:style>
  <w:style w:type="paragraph" w:styleId="Bibliography">
    <w:name w:val="Bibliography"/>
    <w:basedOn w:val="Normal"/>
    <w:next w:val="Normal"/>
    <w:uiPriority w:val="37"/>
    <w:unhideWhenUsed/>
    <w:rsid w:val="003F4A1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3F4A1B"/>
    <w:pPr>
      <w:spacing w:before="0" w:after="200"/>
    </w:pPr>
    <w:rPr>
      <w:i/>
      <w:iCs/>
      <w:color w:val="1F497D" w:themeColor="text2"/>
      <w:sz w:val="20"/>
      <w:szCs w:val="20"/>
    </w:rPr>
  </w:style>
  <w:style w:type="paragraph" w:styleId="Closing">
    <w:name w:val="Closing"/>
    <w:basedOn w:val="Normal"/>
    <w:link w:val="ClosingChar"/>
    <w:unhideWhenUsed/>
    <w:rsid w:val="003F4A1B"/>
    <w:pPr>
      <w:ind w:left="4321"/>
    </w:pPr>
  </w:style>
  <w:style w:type="character" w:customStyle="1" w:styleId="ClosingChar">
    <w:name w:val="Closing Char"/>
    <w:basedOn w:val="DefaultParagraphFont"/>
    <w:link w:val="Closing"/>
    <w:rsid w:val="003F4A1B"/>
    <w:rPr>
      <w:rFonts w:ascii="Dubai" w:hAnsi="Dubai" w:cs="Dubai"/>
      <w:sz w:val="22"/>
      <w:szCs w:val="22"/>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3F4A1B"/>
    <w:rPr>
      <w:b/>
      <w:bCs/>
    </w:rPr>
  </w:style>
  <w:style w:type="character" w:customStyle="1" w:styleId="DateChar">
    <w:name w:val="Date Char"/>
    <w:basedOn w:val="DefaultParagraphFont"/>
    <w:link w:val="Date"/>
    <w:rsid w:val="003F4A1B"/>
    <w:rPr>
      <w:rFonts w:ascii="Dubai" w:hAnsi="Dubai" w:cs="Dubai"/>
      <w:b/>
      <w:bCs/>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Normal"/>
    <w:link w:val="EndnoteTextChar"/>
    <w:unhideWhenUsed/>
    <w:rsid w:val="007D173C"/>
    <w:pPr>
      <w:keepLines/>
      <w:tabs>
        <w:tab w:val="left" w:pos="372"/>
      </w:tabs>
      <w:spacing w:before="60"/>
    </w:pPr>
    <w:rPr>
      <w:sz w:val="18"/>
      <w:szCs w:val="18"/>
      <w:lang w:bidi="ar-EG"/>
    </w:rPr>
  </w:style>
  <w:style w:type="character" w:customStyle="1" w:styleId="EndnoteTextChar">
    <w:name w:val="Endnote Text Char"/>
    <w:basedOn w:val="DefaultParagraphFont"/>
    <w:link w:val="EndnoteText"/>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iPriority w:val="99"/>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1"/>
      </w:numPr>
      <w:contextualSpacing/>
    </w:pPr>
  </w:style>
  <w:style w:type="paragraph" w:customStyle="1" w:styleId="Title4">
    <w:name w:val="Title 4"/>
    <w:basedOn w:val="Title3"/>
    <w:qFormat/>
    <w:rsid w:val="006A6E88"/>
    <w:pPr>
      <w:spacing w:before="240"/>
    </w:pPr>
    <w:rPr>
      <w:b/>
      <w:bCs/>
      <w:sz w:val="28"/>
      <w:szCs w:val="28"/>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unhideWhenUsed/>
    <w:rsid w:val="000D06EB"/>
    <w:pPr>
      <w:spacing w:before="0" w:line="240" w:lineRule="auto"/>
    </w:pPr>
  </w:style>
  <w:style w:type="character" w:customStyle="1" w:styleId="NoteHeadingChar">
    <w:name w:val="Note Heading Char"/>
    <w:basedOn w:val="DefaultParagraphFont"/>
    <w:link w:val="NoteHeading"/>
    <w:rsid w:val="000D06EB"/>
    <w:rPr>
      <w:rFonts w:ascii="Times New Roman" w:hAnsi="Times New Roman" w:cs="Traditional Arabic"/>
      <w:sz w:val="22"/>
      <w:szCs w:val="30"/>
      <w:lang w:eastAsia="en-US"/>
    </w:rPr>
  </w:style>
  <w:style w:type="paragraph" w:styleId="NormalWeb">
    <w:name w:val="Normal (Web)"/>
    <w:basedOn w:val="Normal"/>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7579F6"/>
    <w:rPr>
      <w:rFonts w:ascii="Dubai" w:eastAsiaTheme="minorEastAsia" w:hAnsi="Dubai" w:cs="Dubai"/>
      <w:spacing w:val="15"/>
      <w:sz w:val="22"/>
      <w:szCs w:val="22"/>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6A6E88"/>
    <w:pPr>
      <w:keepNext/>
      <w:spacing w:before="360" w:after="120"/>
      <w:contextualSpacing/>
    </w:pPr>
    <w:rPr>
      <w:rFonts w:eastAsiaTheme="majorEastAsia"/>
      <w:kern w:val="28"/>
      <w:sz w:val="32"/>
      <w:szCs w:val="32"/>
    </w:rPr>
  </w:style>
  <w:style w:type="character" w:customStyle="1" w:styleId="TitleChar">
    <w:name w:val="Title Char"/>
    <w:basedOn w:val="DefaultParagraphFont"/>
    <w:link w:val="Title"/>
    <w:rsid w:val="006A6E88"/>
    <w:rPr>
      <w:rFonts w:ascii="Dubai" w:eastAsiaTheme="majorEastAsia" w:hAnsi="Dubai" w:cs="Dubai"/>
      <w:kern w:val="28"/>
      <w:sz w:val="32"/>
      <w:szCs w:val="32"/>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ChapNo">
    <w:name w:val="Chap_No"/>
    <w:basedOn w:val="Normal"/>
    <w:next w:val="Normal"/>
    <w:qFormat/>
    <w:rsid w:val="003F4A1B"/>
    <w:pPr>
      <w:keepNext/>
      <w:keepLines/>
      <w:tabs>
        <w:tab w:val="left" w:pos="794"/>
        <w:tab w:val="left" w:pos="1191"/>
        <w:tab w:val="left" w:pos="1588"/>
      </w:tabs>
      <w:spacing w:before="360" w:after="120"/>
      <w:jc w:val="center"/>
    </w:pPr>
    <w:rPr>
      <w:sz w:val="28"/>
      <w:szCs w:val="28"/>
    </w:rPr>
  </w:style>
  <w:style w:type="character" w:customStyle="1" w:styleId="href">
    <w:name w:val="href"/>
    <w:basedOn w:val="DefaultParagraphFont"/>
    <w:rsid w:val="00E515A5"/>
  </w:style>
  <w:style w:type="character" w:customStyle="1" w:styleId="ApprefBold">
    <w:name w:val="App_ref +  Bold"/>
    <w:rsid w:val="00D51132"/>
    <w:rPr>
      <w:rFonts w:ascii="Dubai" w:hAnsi="Dubai" w:cs="Dubai"/>
      <w:color w:val="auto"/>
    </w:rPr>
  </w:style>
  <w:style w:type="character" w:customStyle="1" w:styleId="Appref">
    <w:name w:val="App_ref"/>
    <w:rsid w:val="00D51132"/>
    <w:rPr>
      <w:rFonts w:ascii="Dubai" w:hAnsi="Dubai" w:cs="Dubai"/>
    </w:rPr>
  </w:style>
  <w:style w:type="character" w:customStyle="1" w:styleId="NoteChar">
    <w:name w:val="Note Char"/>
    <w:basedOn w:val="DefaultParagraphFont"/>
    <w:link w:val="Note"/>
    <w:locked/>
    <w:rsid w:val="007579F6"/>
    <w:rPr>
      <w:rFonts w:ascii="Dubai" w:hAnsi="Dubai" w:cs="Dubai"/>
      <w:sz w:val="22"/>
      <w:szCs w:val="22"/>
      <w:lang w:eastAsia="en-US" w:bidi="ar-EG"/>
    </w:rPr>
  </w:style>
  <w:style w:type="character" w:customStyle="1" w:styleId="ArtrefBold">
    <w:name w:val="Art_ref + Bold"/>
    <w:basedOn w:val="Artref"/>
    <w:uiPriority w:val="1"/>
    <w:rsid w:val="003F4A1B"/>
    <w:rPr>
      <w:rFonts w:ascii="Dubai" w:hAnsi="Dubai" w:cs="Dubai"/>
      <w:b/>
      <w:bCs/>
      <w:i w:val="0"/>
      <w:iCs w:val="0"/>
    </w:rPr>
  </w:style>
  <w:style w:type="paragraph" w:customStyle="1" w:styleId="Subsection1">
    <w:name w:val="Subsection_1"/>
    <w:basedOn w:val="Section1"/>
    <w:qFormat/>
    <w:rsid w:val="007579F6"/>
  </w:style>
  <w:style w:type="paragraph" w:customStyle="1" w:styleId="Tabletext">
    <w:name w:val="Table_text"/>
    <w:basedOn w:val="Normal"/>
    <w:qFormat/>
    <w:rsid w:val="00E56BD6"/>
    <w:pPr>
      <w:tabs>
        <w:tab w:val="clear" w:pos="1134"/>
        <w:tab w:val="clear" w:pos="1871"/>
        <w:tab w:val="clear" w:pos="2268"/>
        <w:tab w:val="left" w:pos="374"/>
        <w:tab w:val="left" w:pos="3010"/>
      </w:tabs>
      <w:spacing w:before="60" w:after="60" w:line="260" w:lineRule="exact"/>
    </w:pPr>
    <w:rPr>
      <w:sz w:val="20"/>
      <w:szCs w:val="20"/>
    </w:rPr>
  </w:style>
  <w:style w:type="paragraph" w:customStyle="1" w:styleId="Equation">
    <w:name w:val="Equation"/>
    <w:basedOn w:val="Normal"/>
    <w:rsid w:val="007D173C"/>
    <w:pPr>
      <w:tabs>
        <w:tab w:val="center" w:pos="4820"/>
        <w:tab w:val="right" w:pos="9639"/>
      </w:tabs>
      <w:overflowPunct w:val="0"/>
      <w:autoSpaceDE w:val="0"/>
      <w:autoSpaceDN w:val="0"/>
      <w:bidi w:val="0"/>
      <w:adjustRightInd w:val="0"/>
      <w:spacing w:after="120" w:line="240" w:lineRule="auto"/>
      <w:jc w:val="center"/>
    </w:pPr>
    <w:rPr>
      <w:lang w:val="en-GB"/>
    </w:rPr>
  </w:style>
  <w:style w:type="character" w:customStyle="1" w:styleId="Heading1Char">
    <w:name w:val="Heading 1 Char"/>
    <w:link w:val="Heading1"/>
    <w:rsid w:val="000C4669"/>
    <w:rPr>
      <w:rFonts w:ascii="Dubai" w:hAnsi="Dubai" w:cs="Dubai"/>
      <w:b/>
      <w:bCs/>
      <w:kern w:val="32"/>
      <w:sz w:val="26"/>
      <w:szCs w:val="26"/>
      <w:lang w:eastAsia="en-US" w:bidi="ar-EG"/>
    </w:rPr>
  </w:style>
  <w:style w:type="character" w:customStyle="1" w:styleId="Heading2Char">
    <w:name w:val="Heading 2 Char"/>
    <w:basedOn w:val="DefaultParagraphFont"/>
    <w:link w:val="Heading2"/>
    <w:rsid w:val="000C4669"/>
    <w:rPr>
      <w:rFonts w:ascii="Dubai" w:hAnsi="Dubai" w:cs="Dubai"/>
      <w:b/>
      <w:bCs/>
      <w:kern w:val="14"/>
      <w:sz w:val="24"/>
      <w:szCs w:val="24"/>
      <w:lang w:eastAsia="en-US" w:bidi="ar-EG"/>
    </w:rPr>
  </w:style>
  <w:style w:type="character" w:customStyle="1" w:styleId="Heading3Char">
    <w:name w:val="Heading 3 Char"/>
    <w:basedOn w:val="DefaultParagraphFont"/>
    <w:link w:val="Heading3"/>
    <w:rsid w:val="000C4669"/>
    <w:rPr>
      <w:rFonts w:ascii="Dubai" w:hAnsi="Dubai" w:cs="Dubai"/>
      <w:b/>
      <w:bCs/>
      <w:kern w:val="14"/>
      <w:sz w:val="22"/>
      <w:szCs w:val="22"/>
      <w:lang w:eastAsia="en-US" w:bidi="ar-EG"/>
    </w:rPr>
  </w:style>
  <w:style w:type="character" w:customStyle="1" w:styleId="Heading4Char">
    <w:name w:val="Heading 4 Char"/>
    <w:basedOn w:val="DefaultParagraphFont"/>
    <w:link w:val="Heading4"/>
    <w:rsid w:val="000C4669"/>
    <w:rPr>
      <w:rFonts w:ascii="Dubai" w:hAnsi="Dubai" w:cs="Dubai"/>
      <w:b/>
      <w:bCs/>
      <w:kern w:val="14"/>
      <w:sz w:val="22"/>
      <w:szCs w:val="22"/>
      <w:lang w:eastAsia="en-US" w:bidi="ar-EG"/>
    </w:rPr>
  </w:style>
  <w:style w:type="character" w:customStyle="1" w:styleId="Heading5Char">
    <w:name w:val="Heading 5 Char"/>
    <w:basedOn w:val="DefaultParagraphFont"/>
    <w:link w:val="Heading5"/>
    <w:rsid w:val="000C4669"/>
    <w:rPr>
      <w:rFonts w:ascii="Dubai" w:hAnsi="Dubai" w:cs="Dubai"/>
      <w:b/>
      <w:bCs/>
      <w:kern w:val="14"/>
      <w:sz w:val="22"/>
      <w:szCs w:val="22"/>
      <w:lang w:eastAsia="en-US" w:bidi="ar-EG"/>
    </w:rPr>
  </w:style>
  <w:style w:type="character" w:customStyle="1" w:styleId="Heading6Char">
    <w:name w:val="Heading 6 Char"/>
    <w:basedOn w:val="DefaultParagraphFont"/>
    <w:link w:val="Heading6"/>
    <w:rsid w:val="00417E14"/>
    <w:rPr>
      <w:rFonts w:ascii="Dubai" w:hAnsi="Dubai" w:cs="Dubai"/>
      <w:b/>
      <w:bCs/>
      <w:sz w:val="22"/>
      <w:szCs w:val="22"/>
      <w:lang w:eastAsia="en-US"/>
    </w:rPr>
  </w:style>
  <w:style w:type="character" w:customStyle="1" w:styleId="Heading7Char">
    <w:name w:val="Heading 7 Char"/>
    <w:basedOn w:val="DefaultParagraphFont"/>
    <w:link w:val="Heading7"/>
    <w:rsid w:val="00675555"/>
    <w:rPr>
      <w:rFonts w:ascii="Times New Roman Bold" w:hAnsi="Times New Roman Bold" w:cs="Traditional Arabic"/>
      <w:b/>
      <w:bCs/>
      <w:kern w:val="14"/>
      <w:sz w:val="22"/>
      <w:szCs w:val="30"/>
      <w:lang w:eastAsia="en-US" w:bidi="ar-EG"/>
    </w:rPr>
  </w:style>
  <w:style w:type="character" w:customStyle="1" w:styleId="Heading8Char">
    <w:name w:val="Heading 8 Char"/>
    <w:basedOn w:val="DefaultParagraphFont"/>
    <w:link w:val="Heading8"/>
    <w:rsid w:val="00675555"/>
    <w:rPr>
      <w:rFonts w:ascii="Times New Roman Bold" w:hAnsi="Times New Roman Bold" w:cs="Traditional Arabic"/>
      <w:b/>
      <w:bCs/>
      <w:kern w:val="14"/>
      <w:sz w:val="22"/>
      <w:szCs w:val="30"/>
      <w:lang w:eastAsia="en-US" w:bidi="ar-EG"/>
    </w:rPr>
  </w:style>
  <w:style w:type="character" w:customStyle="1" w:styleId="Heading9Char">
    <w:name w:val="Heading 9 Char"/>
    <w:basedOn w:val="DefaultParagraphFont"/>
    <w:link w:val="Heading9"/>
    <w:rsid w:val="00417E14"/>
    <w:rPr>
      <w:rFonts w:ascii="Dubai" w:hAnsi="Dubai" w:cs="Dubai"/>
      <w:b/>
      <w:bCs/>
      <w:kern w:val="14"/>
      <w:sz w:val="22"/>
      <w:szCs w:val="22"/>
      <w:lang w:eastAsia="en-US" w:bidi="ar-EG"/>
    </w:rPr>
  </w:style>
  <w:style w:type="paragraph" w:customStyle="1" w:styleId="Styletoc0LinespacingExactly14pt">
    <w:name w:val="Style toc 0 + Line spacing:  Exactly 14 pt"/>
    <w:basedOn w:val="Normal"/>
    <w:semiHidden/>
    <w:rsid w:val="00675555"/>
    <w:pPr>
      <w:spacing w:line="280" w:lineRule="exact"/>
    </w:pPr>
    <w:rPr>
      <w:rFonts w:ascii="Times New Roman Bold" w:hAnsi="Times New Roman Bold"/>
      <w:bCs/>
      <w:szCs w:val="32"/>
    </w:rPr>
  </w:style>
  <w:style w:type="character" w:customStyle="1" w:styleId="TableNoChar">
    <w:name w:val="Table_No Char"/>
    <w:link w:val="TableNo"/>
    <w:locked/>
    <w:rsid w:val="006A6E88"/>
    <w:rPr>
      <w:rFonts w:ascii="Dubai" w:hAnsi="Dubai" w:cs="Dubai"/>
      <w:sz w:val="22"/>
      <w:szCs w:val="22"/>
      <w:lang w:eastAsia="en-US"/>
    </w:rPr>
  </w:style>
  <w:style w:type="character" w:customStyle="1" w:styleId="ArttitleChar">
    <w:name w:val="Art_title Char"/>
    <w:basedOn w:val="DefaultParagraphFont"/>
    <w:link w:val="Arttitle"/>
    <w:rsid w:val="003F4A1B"/>
    <w:rPr>
      <w:rFonts w:ascii="Dubai" w:hAnsi="Dubai" w:cs="Dubai"/>
      <w:b/>
      <w:bCs/>
      <w:sz w:val="28"/>
      <w:szCs w:val="28"/>
      <w:lang w:eastAsia="en-US" w:bidi="ar-EG"/>
    </w:rPr>
  </w:style>
  <w:style w:type="paragraph" w:customStyle="1" w:styleId="MainTitle">
    <w:name w:val="Main_Title"/>
    <w:basedOn w:val="Normal"/>
    <w:rsid w:val="00675555"/>
    <w:pPr>
      <w:tabs>
        <w:tab w:val="clear" w:pos="1134"/>
        <w:tab w:val="right" w:pos="9639"/>
      </w:tabs>
      <w:bidi w:val="0"/>
      <w:spacing w:before="500" w:line="540" w:lineRule="exact"/>
      <w:jc w:val="center"/>
    </w:pPr>
    <w:rPr>
      <w:rFonts w:ascii="Times New Roman Bold" w:eastAsia="'宋体" w:hAnsi="Times New Roman Bold" w:cs="Times New Roman"/>
      <w:b/>
      <w:bCs/>
      <w:smallCaps/>
      <w:sz w:val="36"/>
      <w:szCs w:val="36"/>
      <w:lang w:val="en-GB" w:eastAsia="zh-CN"/>
    </w:rPr>
  </w:style>
  <w:style w:type="paragraph" w:styleId="Revision">
    <w:name w:val="Revision"/>
    <w:hidden/>
    <w:uiPriority w:val="99"/>
    <w:semiHidden/>
    <w:rsid w:val="00675555"/>
    <w:rPr>
      <w:rFonts w:ascii="Times New Roman" w:hAnsi="Times New Roman" w:cs="Traditional Arabic"/>
      <w:sz w:val="22"/>
      <w:szCs w:val="30"/>
      <w:lang w:eastAsia="en-US"/>
    </w:rPr>
  </w:style>
  <w:style w:type="paragraph" w:customStyle="1" w:styleId="Bold">
    <w:name w:val="+ Bold"/>
    <w:basedOn w:val="Normal"/>
    <w:rsid w:val="00675555"/>
    <w:pPr>
      <w:ind w:left="1134" w:hanging="1134"/>
    </w:pPr>
  </w:style>
  <w:style w:type="character" w:customStyle="1" w:styleId="Appdef">
    <w:name w:val="App_def"/>
    <w:basedOn w:val="DefaultParagraphFont"/>
    <w:uiPriority w:val="1"/>
    <w:qFormat/>
    <w:rsid w:val="00564FCF"/>
    <w:rPr>
      <w:rFonts w:ascii="Dubai" w:hAnsi="Dubai" w:cs="Dubai"/>
      <w:b/>
      <w:bCs/>
    </w:rPr>
  </w:style>
  <w:style w:type="paragraph" w:customStyle="1" w:styleId="Appendixref">
    <w:name w:val="Appendix_ref"/>
    <w:basedOn w:val="AnnexRef"/>
    <w:next w:val="Annextitle"/>
    <w:qFormat/>
    <w:rsid w:val="00AF69F5"/>
    <w:pPr>
      <w:spacing w:before="120" w:after="360"/>
      <w:jc w:val="center"/>
    </w:pPr>
    <w:rPr>
      <w:b w:val="0"/>
      <w:bCs w:val="0"/>
    </w:rPr>
  </w:style>
  <w:style w:type="paragraph" w:customStyle="1" w:styleId="Artheading">
    <w:name w:val="Art_heading"/>
    <w:basedOn w:val="Normal"/>
    <w:next w:val="Normal"/>
    <w:qFormat/>
    <w:rsid w:val="00AF69F5"/>
    <w:pPr>
      <w:keepNext/>
      <w:spacing w:before="360" w:after="120"/>
      <w:jc w:val="center"/>
    </w:pPr>
    <w:rPr>
      <w:b/>
      <w:bCs/>
      <w:sz w:val="28"/>
      <w:szCs w:val="28"/>
      <w:lang w:bidi="ar-EG"/>
    </w:rPr>
  </w:style>
  <w:style w:type="paragraph" w:customStyle="1" w:styleId="Figure">
    <w:name w:val="Figure"/>
    <w:basedOn w:val="Normal"/>
    <w:next w:val="Normal"/>
    <w:qFormat/>
    <w:rsid w:val="00AF69F5"/>
    <w:pPr>
      <w:spacing w:before="100" w:beforeAutospacing="1" w:after="100" w:afterAutospacing="1" w:line="240" w:lineRule="auto"/>
      <w:jc w:val="center"/>
    </w:pPr>
  </w:style>
  <w:style w:type="paragraph" w:customStyle="1" w:styleId="Figurelegend">
    <w:name w:val="Figure_legend"/>
    <w:basedOn w:val="Normal"/>
    <w:qFormat/>
    <w:rsid w:val="00564FCF"/>
    <w:pPr>
      <w:tabs>
        <w:tab w:val="clear" w:pos="1134"/>
        <w:tab w:val="clear" w:pos="1871"/>
        <w:tab w:val="clear" w:pos="2268"/>
        <w:tab w:val="left" w:pos="794"/>
      </w:tabs>
      <w:spacing w:before="60"/>
    </w:pPr>
    <w:rPr>
      <w:rFonts w:eastAsiaTheme="minorEastAsia"/>
      <w:sz w:val="18"/>
      <w:szCs w:val="18"/>
      <w:lang w:eastAsia="zh-CN" w:bidi="ar-SY"/>
    </w:rPr>
  </w:style>
  <w:style w:type="paragraph" w:customStyle="1" w:styleId="Figurewithouttitle">
    <w:name w:val="Figure_without_title"/>
    <w:basedOn w:val="FigureNo"/>
    <w:next w:val="Normal"/>
    <w:qFormat/>
    <w:rsid w:val="00564FCF"/>
    <w:pPr>
      <w:spacing w:before="360" w:line="240" w:lineRule="auto"/>
    </w:pPr>
  </w:style>
  <w:style w:type="paragraph" w:customStyle="1" w:styleId="Partref">
    <w:name w:val="Part_ref"/>
    <w:basedOn w:val="AnnexRef"/>
    <w:next w:val="Normal"/>
    <w:qFormat/>
    <w:rsid w:val="009C3927"/>
    <w:pPr>
      <w:keepNext/>
      <w:spacing w:before="120" w:after="360"/>
      <w:jc w:val="center"/>
    </w:pPr>
    <w:rPr>
      <w:b w:val="0"/>
      <w:bCs w:val="0"/>
      <w:sz w:val="24"/>
      <w:szCs w:val="24"/>
    </w:rPr>
  </w:style>
  <w:style w:type="paragraph" w:customStyle="1" w:styleId="Questiondate">
    <w:name w:val="Question_date"/>
    <w:basedOn w:val="Normal"/>
    <w:next w:val="Normalaftertitle"/>
    <w:qFormat/>
    <w:rsid w:val="009C3927"/>
    <w:pPr>
      <w:keepNext/>
      <w:keepLines/>
    </w:pPr>
  </w:style>
  <w:style w:type="paragraph" w:customStyle="1" w:styleId="QuestionNo">
    <w:name w:val="Question_No"/>
    <w:basedOn w:val="Normal"/>
    <w:qFormat/>
    <w:rsid w:val="009C3927"/>
    <w:pPr>
      <w:keepNext/>
      <w:tabs>
        <w:tab w:val="clear" w:pos="1134"/>
        <w:tab w:val="clear" w:pos="1871"/>
        <w:tab w:val="clear" w:pos="2268"/>
        <w:tab w:val="left" w:pos="794"/>
      </w:tabs>
      <w:spacing w:before="360" w:after="120"/>
      <w:jc w:val="center"/>
    </w:pPr>
    <w:rPr>
      <w:rFonts w:eastAsiaTheme="minorEastAsia"/>
      <w:sz w:val="26"/>
      <w:szCs w:val="26"/>
      <w:lang w:eastAsia="zh-CN" w:bidi="ar-EG"/>
    </w:rPr>
  </w:style>
  <w:style w:type="paragraph" w:customStyle="1" w:styleId="Questionref">
    <w:name w:val="Question_ref"/>
    <w:basedOn w:val="Normal"/>
    <w:next w:val="Questiondate"/>
    <w:qFormat/>
    <w:rsid w:val="00564FCF"/>
    <w:pPr>
      <w:keepNext/>
      <w:keepLines/>
      <w:tabs>
        <w:tab w:val="clear" w:pos="1134"/>
        <w:tab w:val="clear" w:pos="1871"/>
        <w:tab w:val="clear" w:pos="2268"/>
      </w:tabs>
      <w:overflowPunct w:val="0"/>
      <w:autoSpaceDE w:val="0"/>
      <w:autoSpaceDN w:val="0"/>
      <w:adjustRightInd w:val="0"/>
      <w:jc w:val="center"/>
      <w:textAlignment w:val="baseline"/>
    </w:pPr>
    <w:rPr>
      <w:lang w:eastAsia="fr-FR"/>
    </w:rPr>
  </w:style>
  <w:style w:type="paragraph" w:customStyle="1" w:styleId="Questiontitle">
    <w:name w:val="Question_title"/>
    <w:basedOn w:val="Normal"/>
    <w:qFormat/>
    <w:rsid w:val="00564FCF"/>
    <w:pPr>
      <w:keepNext/>
      <w:keepLines/>
      <w:tabs>
        <w:tab w:val="clear" w:pos="1134"/>
        <w:tab w:val="clear" w:pos="1871"/>
        <w:tab w:val="clear" w:pos="2268"/>
        <w:tab w:val="left" w:pos="794"/>
      </w:tabs>
      <w:spacing w:after="360"/>
      <w:jc w:val="center"/>
    </w:pPr>
    <w:rPr>
      <w:rFonts w:eastAsiaTheme="minorEastAsia"/>
      <w:b/>
      <w:bCs/>
      <w:sz w:val="28"/>
      <w:szCs w:val="28"/>
      <w:lang w:eastAsia="zh-CN" w:bidi="ar-SY"/>
    </w:rPr>
  </w:style>
  <w:style w:type="paragraph" w:customStyle="1" w:styleId="Recdate">
    <w:name w:val="Rec_date"/>
    <w:basedOn w:val="Normal"/>
    <w:next w:val="Normal"/>
    <w:rsid w:val="00564FCF"/>
    <w:pPr>
      <w:keepNext/>
      <w:keepLines/>
      <w:tabs>
        <w:tab w:val="clear" w:pos="1134"/>
        <w:tab w:val="clear" w:pos="1871"/>
        <w:tab w:val="clear" w:pos="2268"/>
      </w:tabs>
      <w:overflowPunct w:val="0"/>
      <w:autoSpaceDE w:val="0"/>
      <w:autoSpaceDN w:val="0"/>
      <w:adjustRightInd w:val="0"/>
      <w:jc w:val="right"/>
      <w:textAlignment w:val="baseline"/>
    </w:pPr>
    <w:rPr>
      <w:lang w:eastAsia="fr-FR"/>
    </w:rPr>
  </w:style>
  <w:style w:type="paragraph" w:customStyle="1" w:styleId="Reftitle">
    <w:name w:val="Ref_title"/>
    <w:basedOn w:val="Normal"/>
    <w:next w:val="Reftext"/>
    <w:rsid w:val="00564FCF"/>
    <w:pPr>
      <w:tabs>
        <w:tab w:val="clear" w:pos="1134"/>
        <w:tab w:val="clear" w:pos="1871"/>
        <w:tab w:val="clear" w:pos="2268"/>
      </w:tabs>
      <w:overflowPunct w:val="0"/>
      <w:autoSpaceDE w:val="0"/>
      <w:autoSpaceDN w:val="0"/>
      <w:adjustRightInd w:val="0"/>
      <w:spacing w:before="480"/>
      <w:jc w:val="center"/>
      <w:textAlignment w:val="baseline"/>
    </w:pPr>
    <w:rPr>
      <w:b/>
      <w:bCs/>
      <w:lang w:eastAsia="fr-FR"/>
    </w:rPr>
  </w:style>
  <w:style w:type="paragraph" w:customStyle="1" w:styleId="Repdate">
    <w:name w:val="Rep_date"/>
    <w:basedOn w:val="Recdate"/>
    <w:next w:val="Normal"/>
    <w:rsid w:val="00564FCF"/>
  </w:style>
  <w:style w:type="paragraph" w:customStyle="1" w:styleId="Repref">
    <w:name w:val="Rep_ref"/>
    <w:basedOn w:val="Normal"/>
    <w:next w:val="Repdate"/>
    <w:semiHidden/>
    <w:rsid w:val="00564FCF"/>
    <w:pPr>
      <w:keepNext/>
      <w:keepLines/>
      <w:tabs>
        <w:tab w:val="clear" w:pos="1134"/>
        <w:tab w:val="clear" w:pos="1871"/>
        <w:tab w:val="clear" w:pos="2268"/>
      </w:tabs>
      <w:overflowPunct w:val="0"/>
      <w:autoSpaceDE w:val="0"/>
      <w:autoSpaceDN w:val="0"/>
      <w:adjustRightInd w:val="0"/>
      <w:jc w:val="center"/>
      <w:textAlignment w:val="baseline"/>
    </w:pPr>
    <w:rPr>
      <w:lang w:eastAsia="fr-FR"/>
    </w:rPr>
  </w:style>
  <w:style w:type="paragraph" w:customStyle="1" w:styleId="Resdate">
    <w:name w:val="Res_date"/>
    <w:basedOn w:val="Recdate"/>
    <w:next w:val="Normal"/>
    <w:rsid w:val="00564FCF"/>
  </w:style>
  <w:style w:type="character" w:customStyle="1" w:styleId="Resdef">
    <w:name w:val="Res_def"/>
    <w:basedOn w:val="DefaultParagraphFont"/>
    <w:semiHidden/>
    <w:rsid w:val="00564FCF"/>
    <w:rPr>
      <w:rFonts w:ascii="Dubai" w:hAnsi="Dubai" w:cs="Dubai"/>
      <w:b/>
      <w:bCs/>
      <w:i w:val="0"/>
    </w:rPr>
  </w:style>
  <w:style w:type="paragraph" w:customStyle="1" w:styleId="Sectiontitle">
    <w:name w:val="Section_title"/>
    <w:basedOn w:val="Normal"/>
    <w:next w:val="Normal"/>
    <w:rsid w:val="00564FCF"/>
    <w:pPr>
      <w:keepNext/>
      <w:keepLines/>
      <w:tabs>
        <w:tab w:val="clear" w:pos="1134"/>
        <w:tab w:val="clear" w:pos="1871"/>
        <w:tab w:val="clear" w:pos="2268"/>
      </w:tabs>
      <w:overflowPunct w:val="0"/>
      <w:autoSpaceDE w:val="0"/>
      <w:autoSpaceDN w:val="0"/>
      <w:adjustRightInd w:val="0"/>
      <w:spacing w:before="480" w:after="280"/>
      <w:jc w:val="center"/>
      <w:textAlignment w:val="baseline"/>
    </w:pPr>
    <w:rPr>
      <w:b/>
      <w:bCs/>
      <w:sz w:val="28"/>
      <w:szCs w:val="28"/>
      <w:lang w:eastAsia="fr-FR"/>
    </w:rPr>
  </w:style>
  <w:style w:type="paragraph" w:customStyle="1" w:styleId="Tableref">
    <w:name w:val="Table_ref"/>
    <w:basedOn w:val="Normal"/>
    <w:next w:val="Normal"/>
    <w:semiHidden/>
    <w:rsid w:val="00C309E0"/>
    <w:pPr>
      <w:keepNext/>
      <w:tabs>
        <w:tab w:val="clear" w:pos="1134"/>
        <w:tab w:val="clear" w:pos="1871"/>
        <w:tab w:val="clear" w:pos="2268"/>
      </w:tabs>
      <w:overflowPunct w:val="0"/>
      <w:autoSpaceDE w:val="0"/>
      <w:autoSpaceDN w:val="0"/>
      <w:adjustRightInd w:val="0"/>
      <w:spacing w:after="120"/>
      <w:jc w:val="center"/>
      <w:textAlignment w:val="baseline"/>
    </w:pPr>
    <w:rPr>
      <w:lang w:eastAsia="fr-FR"/>
    </w:rPr>
  </w:style>
  <w:style w:type="paragraph" w:customStyle="1" w:styleId="FirstFooter">
    <w:name w:val="FirstFooter"/>
    <w:basedOn w:val="Footer"/>
    <w:qFormat/>
    <w:rsid w:val="009C3927"/>
    <w:rPr>
      <w:lang w:bidi="ar-EG"/>
    </w:rPr>
  </w:style>
  <w:style w:type="paragraph" w:customStyle="1" w:styleId="TabletextS50">
    <w:name w:val="Table_textS5"/>
    <w:basedOn w:val="Normal"/>
    <w:qFormat/>
    <w:rsid w:val="00266089"/>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0"/>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48566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5CA4C345D802F49AA39C3CBAC576D5B" ma:contentTypeVersion="11" ma:contentTypeDescription="Create a new document." ma:contentTypeScope="" ma:versionID="a7c2fe3c3b1507ec8e91bb366c32821b">
  <xsd:schema xmlns:xsd="http://www.w3.org/2001/XMLSchema" xmlns:xs="http://www.w3.org/2001/XMLSchema" xmlns:p="http://schemas.microsoft.com/office/2006/metadata/properties" xmlns:ns2="060e8e06-0ab1-43d2-b04a-41299106b25a" xmlns:ns3="bc0b450c-ff0a-44fa-a43c-58f6e857e634" targetNamespace="http://schemas.microsoft.com/office/2006/metadata/properties" ma:root="true" ma:fieldsID="18c279b8f9f992cdc6d8d042f640c3bf" ns2:_="" ns3:_="">
    <xsd:import namespace="060e8e06-0ab1-43d2-b04a-41299106b25a"/>
    <xsd:import namespace="bc0b450c-ff0a-44fa-a43c-58f6e857e6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e8e06-0ab1-43d2-b04a-41299106b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0b450c-ff0a-44fa-a43c-58f6e857e63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DPM_x0020_Author xmlns="085e3a79-5662-4049-90dd-22c4429511ec">DPM</DPM_x0020_Author>
    <DPM_x0020_File_x0020_name xmlns="085e3a79-5662-4049-90dd-22c4429511ec">R23-WRC23-C-0087!A10!MSW-A</DPM_x0020_File_x0020_name>
    <DPM_x0020_Version xmlns="085e3a79-5662-4049-90dd-22c4429511ec">DPM_2022.05.12.01</DPM_x0020_Version>
  </documentManagement>
</p:properties>
</file>

<file path=customXml/item6.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085e3a79-5662-4049-90dd-22c4429511ec" targetNamespace="http://schemas.microsoft.com/office/2006/metadata/properties" ma:root="true" ma:fieldsID="d41af5c836d734370eb92e7ee5f83852" ns2:_="" ns3:_="">
    <xsd:import namespace="996b2e75-67fd-4955-a3b0-5ab9934cb50b"/>
    <xsd:import namespace="085e3a79-5662-4049-90dd-22c4429511ec"/>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085e3a79-5662-4049-90dd-22c4429511ec"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6EDB37-E30D-4788-993F-401042B9C05E}">
  <ds:schemaRefs>
    <ds:schemaRef ds:uri="http://schemas.openxmlformats.org/officeDocument/2006/bibliography"/>
  </ds:schemaRefs>
</ds:datastoreItem>
</file>

<file path=customXml/itemProps2.xml><?xml version="1.0" encoding="utf-8"?>
<ds:datastoreItem xmlns:ds="http://schemas.openxmlformats.org/officeDocument/2006/customXml" ds:itemID="{EAF919B1-E51C-4956-A5D2-C989458DA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e8e06-0ab1-43d2-b04a-41299106b25a"/>
    <ds:schemaRef ds:uri="bc0b450c-ff0a-44fa-a43c-58f6e857e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6FE0F6-EF9A-4C25-8CAB-E551907120F3}">
  <ds:schemaRefs>
    <ds:schemaRef ds:uri="http://schemas.microsoft.com/sharepoint/v3/contenttype/forms"/>
  </ds:schemaRefs>
</ds:datastoreItem>
</file>

<file path=customXml/itemProps4.xml><?xml version="1.0" encoding="utf-8"?>
<ds:datastoreItem xmlns:ds="http://schemas.openxmlformats.org/officeDocument/2006/customXml" ds:itemID="{4488A3C5-EDA5-4D99-BE21-9ADE4A6F7BF3}">
  <ds:schemaRefs>
    <ds:schemaRef ds:uri="http://schemas.microsoft.com/sharepoint/events"/>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e3a79-5662-4049-90dd-22c442951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085e3a79-5662-4049-90dd-22c442951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984</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R23-WRC23-C-0087!A10!MSW-A</vt:lpstr>
    </vt:vector>
  </TitlesOfParts>
  <Manager>General Secretariat - Pool</Manager>
  <Company>International Telecommunication Union (ITU)</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R23-WRC23-C-0087!A10!MSW-A</dc:title>
  <dc:creator>Documents Proposals Manager (DPM)</dc:creator>
  <cp:keywords>DPM_v2023.8.1.1_prod</cp:keywords>
  <cp:lastModifiedBy>Arabic_HS</cp:lastModifiedBy>
  <cp:revision>8</cp:revision>
  <cp:lastPrinted>2020-08-11T14:28:00Z</cp:lastPrinted>
  <dcterms:created xsi:type="dcterms:W3CDTF">2023-11-16T06:10:00Z</dcterms:created>
  <dcterms:modified xsi:type="dcterms:W3CDTF">2023-11-17T23:06:00Z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