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06" w:rsidRDefault="00CB0441" w:rsidP="00187C39">
      <w:pPr>
        <w:spacing w:line="240" w:lineRule="auto"/>
        <w:jc w:val="both"/>
        <w:rPr>
          <w:ins w:id="0" w:author="Montingelli, Didier" w:date="2014-03-17T12:23:00Z"/>
          <w:b/>
          <w:color w:val="0070C0"/>
          <w:sz w:val="28"/>
          <w:szCs w:val="28"/>
        </w:rPr>
      </w:pPr>
      <w:bookmarkStart w:id="1" w:name="_GoBack"/>
      <w:bookmarkEnd w:id="1"/>
      <w:r w:rsidRPr="00E03E40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 wp14:anchorId="7BBA988A" wp14:editId="407ACFEF">
            <wp:simplePos x="0" y="0"/>
            <wp:positionH relativeFrom="margin">
              <wp:posOffset>1556385</wp:posOffset>
            </wp:positionH>
            <wp:positionV relativeFrom="margin">
              <wp:posOffset>211455</wp:posOffset>
            </wp:positionV>
            <wp:extent cx="2886075" cy="916305"/>
            <wp:effectExtent l="0" t="0" r="9525" b="0"/>
            <wp:wrapSquare wrapText="bothSides"/>
            <wp:docPr id="7" name="Picture 7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830">
        <w:rPr>
          <w:rFonts w:ascii="Arial" w:hAnsi="Arial" w:cs="Arial"/>
          <w:noProof/>
          <w:color w:val="0000FF"/>
          <w:lang w:eastAsia="zh-CN"/>
        </w:rPr>
        <w:drawing>
          <wp:anchor distT="0" distB="0" distL="114300" distR="114300" simplePos="0" relativeHeight="251667456" behindDoc="1" locked="0" layoutInCell="1" allowOverlap="1" wp14:anchorId="403FBD44" wp14:editId="684CAED2">
            <wp:simplePos x="0" y="0"/>
            <wp:positionH relativeFrom="column">
              <wp:posOffset>4876800</wp:posOffset>
            </wp:positionH>
            <wp:positionV relativeFrom="paragraph">
              <wp:posOffset>-422275</wp:posOffset>
            </wp:positionV>
            <wp:extent cx="1116330" cy="1202690"/>
            <wp:effectExtent l="0" t="0" r="7620" b="0"/>
            <wp:wrapTight wrapText="bothSides">
              <wp:wrapPolygon edited="0">
                <wp:start x="0" y="0"/>
                <wp:lineTo x="0" y="21212"/>
                <wp:lineTo x="21379" y="21212"/>
                <wp:lineTo x="21379" y="0"/>
                <wp:lineTo x="0" y="0"/>
              </wp:wrapPolygon>
            </wp:wrapTight>
            <wp:docPr id="3" name="rg_hi" descr="https://encrypted-tbn3.gstatic.com/images?q=tbn:ANd9GcSuYFNyfQDImUDWM_xsbUJ2AfvdWAhXUOXMd8o9XMlHykuNMRTTJ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SuYFNyfQDImUDWM_xsbUJ2AfvdWAhXUOXMd8o9XMlHykuNMRTTJ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E40" w:rsidRPr="00E03E40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 wp14:anchorId="60DB9550" wp14:editId="62FC14E6">
            <wp:simplePos x="0" y="0"/>
            <wp:positionH relativeFrom="column">
              <wp:posOffset>113665</wp:posOffset>
            </wp:positionH>
            <wp:positionV relativeFrom="paragraph">
              <wp:posOffset>-474980</wp:posOffset>
            </wp:positionV>
            <wp:extent cx="2096135" cy="620395"/>
            <wp:effectExtent l="0" t="0" r="0" b="8255"/>
            <wp:wrapNone/>
            <wp:docPr id="1" name="Picture 1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1B06" w:rsidRDefault="00401B06" w:rsidP="00187C39">
      <w:pPr>
        <w:spacing w:line="240" w:lineRule="auto"/>
        <w:jc w:val="both"/>
        <w:rPr>
          <w:ins w:id="2" w:author="Montingelli, Didier" w:date="2014-03-17T12:23:00Z"/>
          <w:b/>
          <w:color w:val="0070C0"/>
          <w:sz w:val="28"/>
          <w:szCs w:val="28"/>
        </w:rPr>
      </w:pPr>
    </w:p>
    <w:p w:rsidR="00401B06" w:rsidRDefault="00401B06" w:rsidP="00187C39">
      <w:pPr>
        <w:spacing w:line="240" w:lineRule="auto"/>
        <w:jc w:val="both"/>
        <w:rPr>
          <w:b/>
          <w:color w:val="0070C0"/>
          <w:sz w:val="28"/>
          <w:szCs w:val="28"/>
        </w:rPr>
      </w:pPr>
    </w:p>
    <w:p w:rsidR="00401B06" w:rsidRDefault="00CE1425" w:rsidP="00187C39">
      <w:pPr>
        <w:spacing w:line="240" w:lineRule="auto"/>
        <w:jc w:val="both"/>
        <w:rPr>
          <w:b/>
          <w:color w:val="0070C0"/>
          <w:sz w:val="28"/>
          <w:szCs w:val="28"/>
        </w:rPr>
      </w:pPr>
      <w:ins w:id="3" w:author="Author">
        <w:r w:rsidRPr="00AC0A59">
          <w:rPr>
            <w:noProof/>
            <w:lang w:eastAsia="zh-CN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FF3E80B" wp14:editId="2B19EAD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196850</wp:posOffset>
                  </wp:positionV>
                  <wp:extent cx="6115050" cy="1762125"/>
                  <wp:effectExtent l="0" t="0" r="19050" b="28575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15050" cy="176212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E40" w:rsidRPr="001A3BDF" w:rsidRDefault="00E03E40" w:rsidP="00E03E40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Document Number: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WSIS+10/4/16</w:t>
                              </w:r>
                            </w:p>
                            <w:p w:rsidR="00E03E40" w:rsidRPr="001A3BDF" w:rsidRDefault="00E03E40" w:rsidP="00E03E40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:rsidR="00E03E40" w:rsidRDefault="00E03E40" w:rsidP="00E03E40">
                              <w:pPr>
                                <w:spacing w:before="100" w:beforeAutospacing="1" w:after="0"/>
                                <w:ind w:left="57" w:right="57"/>
                                <w:contextualSpacing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Note: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This Executive Summary captures the main achievements, challenges and recommendations of the Action Line during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the 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10-year period of WSIS Implementation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; this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has been submitted by the Action Line Facilitator in response to the request by the participants of the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Third 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WSIS+10 MPP meeting.  The complete report on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the 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10-Year Implementation of the Action line was submitted to the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Third </w:t>
                              </w:r>
                              <w:r w:rsidRPr="001A3BDF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WSIS+10 MPP meeting held on 17-18 February 2014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and is available at the following url:</w:t>
                              </w:r>
                            </w:p>
                            <w:p w:rsidR="00E03E40" w:rsidRPr="007A45EE" w:rsidRDefault="00752B66" w:rsidP="00E03E40">
                              <w:pPr>
                                <w:spacing w:before="100" w:beforeAutospacing="1" w:after="0"/>
                                <w:ind w:left="57" w:right="57"/>
                                <w:contextualSpacing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hyperlink r:id="rId10" w:anchor="actionline" w:history="1">
                                <w:r w:rsidR="00E03E40" w:rsidRPr="007A45EE">
                                  <w:rPr>
                                    <w:b/>
                                    <w:bCs/>
                                    <w:color w:val="FFFFFF" w:themeColor="background1"/>
                                    <w:u w:val="single"/>
                                  </w:rPr>
                                  <w:t>www.itu.int/wsis/review/reports/#actionline</w:t>
                                </w:r>
                              </w:hyperlink>
                            </w:p>
                            <w:p w:rsidR="00E03E40" w:rsidRDefault="00E03E40" w:rsidP="00E03E40">
                              <w:pPr>
                                <w:spacing w:before="100" w:beforeAutospacing="1" w:after="0"/>
                                <w:ind w:left="57" w:right="57"/>
                                <w:contextualSpacing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:rsidR="00E03E40" w:rsidRPr="001A3BDF" w:rsidRDefault="00E03E40" w:rsidP="00E03E40">
                              <w:pPr>
                                <w:spacing w:before="100" w:beforeAutospacing="1" w:after="0"/>
                                <w:ind w:left="57" w:right="57"/>
                                <w:contextualSpacing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.75pt;margin-top:15.5pt;width:481.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" fillcolor="#0070c0">
                  <v:textbox>
                    <w:txbxContent>
                      <w:p w:rsidR="00E03E40" w:rsidRPr="001A3BDF" w:rsidRDefault="00E03E40" w:rsidP="00E03E40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A3BDF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Document Number: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WSIS+10/4/16</w:t>
                        </w:r>
                      </w:p>
                      <w:p w:rsidR="00E03E40" w:rsidRPr="001A3BDF" w:rsidRDefault="00E03E40" w:rsidP="00E03E40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:rsidR="00E03E40" w:rsidRDefault="00E03E40" w:rsidP="00E03E40">
                        <w:pPr>
                          <w:spacing w:before="100" w:beforeAutospacing="1" w:after="0"/>
                          <w:ind w:left="57" w:right="57"/>
                          <w:contextualSpacing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 xml:space="preserve">Note: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>This Executive Summary captures the main achievements, challenges and recommendations of the Action Line during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 the 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>10-year period of WSIS Implementation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; this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 xml:space="preserve"> has been submitted by the Action Line Facilitator in response to the request by the participants of the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Third 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 xml:space="preserve">WSIS+10 MPP meeting.  The complete report on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the 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 xml:space="preserve">10-Year Implementation of the Action line was submitted to the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Third </w:t>
                        </w:r>
                        <w:r w:rsidRPr="001A3BDF">
                          <w:rPr>
                            <w:b/>
                            <w:bCs/>
                            <w:color w:val="FFFFFF" w:themeColor="background1"/>
                          </w:rPr>
                          <w:t>WSIS+10 MPP meeting held on 17-18 February 2014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 and is available at the following url:</w:t>
                        </w:r>
                      </w:p>
                      <w:p w:rsidR="00E03E40" w:rsidRPr="007A45EE" w:rsidRDefault="00CE1425" w:rsidP="00E03E40">
                        <w:pPr>
                          <w:spacing w:before="100" w:beforeAutospacing="1" w:after="0"/>
                          <w:ind w:left="57" w:right="57"/>
                          <w:contextualSpacing/>
                          <w:jc w:val="center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hyperlink r:id="rId11" w:anchor="actionline" w:history="1">
                          <w:r w:rsidR="00E03E40" w:rsidRPr="007A45EE">
                            <w:rPr>
                              <w:b/>
                              <w:bCs/>
                              <w:color w:val="FFFFFF" w:themeColor="background1"/>
                              <w:u w:val="single"/>
                            </w:rPr>
                            <w:t>www.itu.int/wsis/review/reports/#actionline</w:t>
                          </w:r>
                        </w:hyperlink>
                      </w:p>
                      <w:p w:rsidR="00E03E40" w:rsidRDefault="00E03E40" w:rsidP="00E03E40">
                        <w:pPr>
                          <w:spacing w:before="100" w:beforeAutospacing="1" w:after="0"/>
                          <w:ind w:left="57" w:right="57"/>
                          <w:contextualSpacing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:rsidR="00E03E40" w:rsidRPr="001A3BDF" w:rsidRDefault="00E03E40" w:rsidP="00E03E40">
                        <w:pPr>
                          <w:spacing w:before="100" w:beforeAutospacing="1" w:after="0"/>
                          <w:ind w:left="57" w:right="57"/>
                          <w:contextualSpacing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401B06" w:rsidRDefault="00401B06" w:rsidP="00187C39">
      <w:pPr>
        <w:spacing w:line="240" w:lineRule="auto"/>
        <w:jc w:val="both"/>
        <w:rPr>
          <w:ins w:id="4" w:author="Montingelli, Didier" w:date="2014-03-17T12:24:00Z"/>
          <w:b/>
          <w:color w:val="0070C0"/>
          <w:sz w:val="28"/>
          <w:szCs w:val="28"/>
        </w:rPr>
      </w:pPr>
    </w:p>
    <w:p w:rsidR="00401B06" w:rsidRDefault="00401B06" w:rsidP="00187C39">
      <w:pPr>
        <w:spacing w:line="240" w:lineRule="auto"/>
        <w:jc w:val="both"/>
        <w:rPr>
          <w:ins w:id="5" w:author="Montingelli, Didier" w:date="2014-03-17T12:24:00Z"/>
          <w:b/>
          <w:color w:val="0070C0"/>
          <w:sz w:val="28"/>
          <w:szCs w:val="28"/>
        </w:rPr>
      </w:pPr>
    </w:p>
    <w:p w:rsidR="00401B06" w:rsidRDefault="00401B06" w:rsidP="00187C39">
      <w:pPr>
        <w:spacing w:line="240" w:lineRule="auto"/>
        <w:jc w:val="both"/>
        <w:rPr>
          <w:ins w:id="6" w:author="Montingelli, Didier" w:date="2014-03-17T12:24:00Z"/>
          <w:b/>
          <w:color w:val="0070C0"/>
          <w:sz w:val="28"/>
          <w:szCs w:val="28"/>
        </w:rPr>
      </w:pPr>
    </w:p>
    <w:p w:rsidR="00401B06" w:rsidRDefault="00401B06" w:rsidP="00187C39">
      <w:pPr>
        <w:spacing w:line="240" w:lineRule="auto"/>
        <w:jc w:val="both"/>
        <w:rPr>
          <w:ins w:id="7" w:author="Montingelli, Didier" w:date="2014-03-17T12:24:00Z"/>
          <w:b/>
          <w:color w:val="0070C0"/>
          <w:sz w:val="28"/>
          <w:szCs w:val="28"/>
        </w:rPr>
      </w:pPr>
    </w:p>
    <w:p w:rsidR="00E03E40" w:rsidRDefault="00E03E40" w:rsidP="002219FD">
      <w:pPr>
        <w:spacing w:after="0" w:line="240" w:lineRule="auto"/>
        <w:rPr>
          <w:rFonts w:ascii="Calibri" w:eastAsia="Calibri" w:hAnsi="Calibri" w:cs="Arial"/>
          <w:b/>
          <w:bCs/>
          <w:lang w:val="de-CH"/>
        </w:rPr>
      </w:pPr>
    </w:p>
    <w:p w:rsidR="002219FD" w:rsidRDefault="002219FD" w:rsidP="00E03E40">
      <w:pPr>
        <w:spacing w:after="0" w:line="240" w:lineRule="auto"/>
        <w:jc w:val="center"/>
        <w:rPr>
          <w:rFonts w:ascii="Calibri" w:eastAsia="Calibri" w:hAnsi="Calibri" w:cs="Arial"/>
          <w:b/>
          <w:bCs/>
          <w:lang w:val="de-CH"/>
        </w:rPr>
      </w:pPr>
    </w:p>
    <w:p w:rsidR="00E03E40" w:rsidRPr="00E03E40" w:rsidRDefault="00E03E40" w:rsidP="00E03E40">
      <w:pPr>
        <w:spacing w:after="0" w:line="240" w:lineRule="auto"/>
        <w:jc w:val="center"/>
        <w:rPr>
          <w:rFonts w:ascii="Calibri" w:eastAsia="Calibri" w:hAnsi="Calibri" w:cs="Arial"/>
          <w:b/>
          <w:bCs/>
          <w:lang w:val="de-CH"/>
        </w:rPr>
      </w:pPr>
      <w:r w:rsidRPr="00E03E40">
        <w:rPr>
          <w:rFonts w:ascii="Calibri" w:eastAsia="Calibri" w:hAnsi="Calibri" w:cs="Arial"/>
          <w:b/>
          <w:bCs/>
          <w:lang w:val="de-CH"/>
        </w:rPr>
        <w:t>10-Year WSIS Action Line Facilitator's Reports on the Implementation of WSIS Outcomes</w:t>
      </w:r>
    </w:p>
    <w:p w:rsidR="00E03E40" w:rsidRPr="00E03E40" w:rsidRDefault="00E03E40" w:rsidP="00E03E40">
      <w:pPr>
        <w:spacing w:after="0" w:line="240" w:lineRule="auto"/>
        <w:jc w:val="center"/>
        <w:rPr>
          <w:rFonts w:ascii="Calibri" w:eastAsia="Calibri" w:hAnsi="Calibri" w:cs="Arial"/>
          <w:b/>
          <w:bCs/>
          <w:lang w:val="de-CH"/>
        </w:rPr>
      </w:pPr>
      <w:r w:rsidRPr="00E03E40">
        <w:rPr>
          <w:rFonts w:ascii="Calibri" w:eastAsia="Calibri" w:hAnsi="Calibri" w:cs="Arial"/>
          <w:b/>
          <w:bCs/>
          <w:lang w:val="de-CH"/>
        </w:rPr>
        <w:t>WSIS Action Line –</w:t>
      </w:r>
      <w:r w:rsidRPr="00E03E40">
        <w:rPr>
          <w:rFonts w:ascii="Calibri" w:eastAsia="Calibri" w:hAnsi="Calibri" w:cs="Arial"/>
          <w:lang w:val="de-CH"/>
        </w:rPr>
        <w:t xml:space="preserve"> </w:t>
      </w:r>
      <w:r w:rsidRPr="00E03E40">
        <w:rPr>
          <w:rFonts w:ascii="Calibri" w:eastAsia="Calibri" w:hAnsi="Calibri" w:cs="Arial"/>
          <w:b/>
          <w:bCs/>
          <w:lang w:val="de-CH"/>
        </w:rPr>
        <w:t>C</w:t>
      </w:r>
      <w:r>
        <w:rPr>
          <w:rFonts w:ascii="Calibri" w:eastAsia="Calibri" w:hAnsi="Calibri" w:cs="Arial"/>
          <w:b/>
          <w:bCs/>
          <w:lang w:val="de-CH"/>
        </w:rPr>
        <w:t>7</w:t>
      </w:r>
      <w:r w:rsidRPr="00E03E40">
        <w:rPr>
          <w:rFonts w:ascii="Calibri" w:eastAsia="Calibri" w:hAnsi="Calibri" w:cs="Arial"/>
          <w:b/>
          <w:bCs/>
          <w:lang w:val="de-CH"/>
        </w:rPr>
        <w:t xml:space="preserve">: </w:t>
      </w:r>
      <w:r>
        <w:rPr>
          <w:rFonts w:ascii="Calibri" w:eastAsia="Calibri" w:hAnsi="Calibri" w:cs="Arial"/>
          <w:b/>
          <w:bCs/>
          <w:lang w:val="de-CH"/>
        </w:rPr>
        <w:t>E-science</w:t>
      </w:r>
    </w:p>
    <w:p w:rsidR="00E03E40" w:rsidRPr="00E03E40" w:rsidRDefault="00E03E40" w:rsidP="00E03E40">
      <w:pPr>
        <w:spacing w:after="0" w:line="240" w:lineRule="auto"/>
        <w:jc w:val="center"/>
        <w:rPr>
          <w:rFonts w:ascii="Calibri" w:eastAsia="MS Mincho" w:hAnsi="Calibri" w:cs="Arial"/>
          <w:b/>
          <w:bCs/>
          <w:lang w:val="de-CH" w:eastAsia="ja-JP"/>
        </w:rPr>
      </w:pPr>
      <w:r>
        <w:rPr>
          <w:rFonts w:ascii="Calibri" w:eastAsia="Calibri" w:hAnsi="Calibri" w:cs="Arial"/>
          <w:b/>
          <w:bCs/>
          <w:lang w:val="de-CH"/>
        </w:rPr>
        <w:t>Lead Facilitator: UNESCO</w:t>
      </w:r>
    </w:p>
    <w:p w:rsidR="00E03E40" w:rsidRPr="00E03E40" w:rsidRDefault="00E03E40" w:rsidP="00E03E40">
      <w:pPr>
        <w:spacing w:after="0" w:line="240" w:lineRule="auto"/>
        <w:jc w:val="center"/>
        <w:rPr>
          <w:rFonts w:ascii="Calibri" w:eastAsia="MS Mincho" w:hAnsi="Calibri" w:cs="Arial"/>
          <w:b/>
          <w:bCs/>
          <w:lang w:val="de-CH" w:eastAsia="ja-JP"/>
        </w:rPr>
      </w:pPr>
    </w:p>
    <w:p w:rsidR="00E03E40" w:rsidRDefault="00E03E40" w:rsidP="002219F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CH"/>
        </w:rPr>
      </w:pPr>
      <w:r w:rsidRPr="00E03E40">
        <w:rPr>
          <w:rFonts w:ascii="Calibri" w:eastAsia="Calibri" w:hAnsi="Calibri" w:cs="Arial"/>
          <w:b/>
          <w:bCs/>
          <w:lang w:val="de-CH"/>
        </w:rPr>
        <w:t>Executive Summary</w:t>
      </w:r>
    </w:p>
    <w:p w:rsidR="00E03E40" w:rsidRPr="002219FD" w:rsidRDefault="00E03E40" w:rsidP="002219FD">
      <w:pPr>
        <w:pStyle w:val="ListParagraph"/>
        <w:numPr>
          <w:ilvl w:val="0"/>
          <w:numId w:val="2"/>
        </w:numPr>
        <w:spacing w:after="160" w:line="259" w:lineRule="auto"/>
        <w:ind w:left="426"/>
        <w:contextualSpacing w:val="0"/>
        <w:rPr>
          <w:rFonts w:eastAsia="Times New Roman" w:cs="Times New Roman"/>
          <w:b/>
          <w:lang w:eastAsia="de-CH"/>
        </w:rPr>
      </w:pPr>
      <w:r w:rsidRPr="00E03E40">
        <w:rPr>
          <w:rFonts w:eastAsia="Times New Roman" w:cs="Times New Roman"/>
          <w:b/>
          <w:lang w:eastAsia="de-CH"/>
        </w:rPr>
        <w:t>Introduction</w:t>
      </w:r>
    </w:p>
    <w:p w:rsidR="00E03E40" w:rsidRPr="00E03E40" w:rsidRDefault="009068BA" w:rsidP="002219FD">
      <w:pPr>
        <w:spacing w:after="160" w:line="259" w:lineRule="auto"/>
        <w:jc w:val="both"/>
        <w:rPr>
          <w:rFonts w:eastAsia="Times New Roman" w:cs="Arial"/>
          <w:lang w:eastAsia="fr-FR"/>
        </w:rPr>
      </w:pPr>
      <w:r w:rsidRPr="00E03E40">
        <w:rPr>
          <w:rFonts w:eastAsia="Times New Roman" w:cs="Arial"/>
          <w:lang w:eastAsia="fr-FR"/>
        </w:rPr>
        <w:t xml:space="preserve">Perceptions, practices and instruments of e-science </w:t>
      </w:r>
      <w:r w:rsidR="00564B88" w:rsidRPr="00E03E40">
        <w:rPr>
          <w:rFonts w:eastAsia="Times New Roman" w:cs="Arial"/>
          <w:lang w:eastAsia="fr-FR"/>
        </w:rPr>
        <w:t>reflect</w:t>
      </w:r>
      <w:r w:rsidRPr="00E03E40">
        <w:rPr>
          <w:rFonts w:eastAsia="Times New Roman" w:cs="Arial"/>
          <w:lang w:eastAsia="fr-FR"/>
        </w:rPr>
        <w:t xml:space="preserve"> the</w:t>
      </w:r>
      <w:r w:rsidR="00564B88" w:rsidRPr="00E03E40">
        <w:rPr>
          <w:rFonts w:eastAsia="Times New Roman" w:cs="Arial"/>
          <w:lang w:eastAsia="fr-FR"/>
        </w:rPr>
        <w:t xml:space="preserve"> changing nature of the relationship</w:t>
      </w:r>
      <w:r w:rsidRPr="00E03E40">
        <w:rPr>
          <w:rFonts w:eastAsia="Times New Roman" w:cs="Arial"/>
          <w:lang w:eastAsia="fr-FR"/>
        </w:rPr>
        <w:t xml:space="preserve"> between s</w:t>
      </w:r>
      <w:r w:rsidR="00F36E80" w:rsidRPr="00E03E40">
        <w:rPr>
          <w:rFonts w:eastAsia="Times New Roman" w:cs="Arial"/>
          <w:lang w:eastAsia="fr-FR"/>
        </w:rPr>
        <w:t>cience-</w:t>
      </w:r>
      <w:r w:rsidR="0013362E" w:rsidRPr="00E03E40">
        <w:rPr>
          <w:rFonts w:eastAsia="Times New Roman" w:cs="Arial"/>
          <w:lang w:eastAsia="fr-FR"/>
        </w:rPr>
        <w:t>policy and society</w:t>
      </w:r>
      <w:r w:rsidRPr="00E03E40">
        <w:rPr>
          <w:rFonts w:eastAsia="Times New Roman" w:cs="Arial"/>
          <w:lang w:eastAsia="fr-FR"/>
        </w:rPr>
        <w:t>.</w:t>
      </w:r>
      <w:r w:rsidR="001B5AA2" w:rsidRPr="00E03E40">
        <w:rPr>
          <w:rFonts w:eastAsia="Times New Roman" w:cs="Arial"/>
          <w:lang w:eastAsia="fr-FR"/>
        </w:rPr>
        <w:t xml:space="preserve"> </w:t>
      </w:r>
      <w:r w:rsidR="0013362E" w:rsidRPr="00E03E40">
        <w:rPr>
          <w:rFonts w:eastAsia="Times New Roman" w:cs="Arial"/>
          <w:lang w:eastAsia="fr-FR"/>
        </w:rPr>
        <w:t xml:space="preserve">UNESCO’s </w:t>
      </w:r>
      <w:r w:rsidR="00564B88" w:rsidRPr="00E03E40">
        <w:rPr>
          <w:rFonts w:eastAsia="Times New Roman" w:cs="Arial"/>
          <w:lang w:eastAsia="fr-FR"/>
        </w:rPr>
        <w:t>efforts in e-science encourage</w:t>
      </w:r>
      <w:r w:rsidR="0013362E" w:rsidRPr="00E03E40">
        <w:rPr>
          <w:rFonts w:eastAsia="Times New Roman" w:cs="Arial"/>
          <w:lang w:eastAsia="fr-FR"/>
        </w:rPr>
        <w:t xml:space="preserve"> a mutually beneficial </w:t>
      </w:r>
      <w:r w:rsidR="00564B88" w:rsidRPr="00E03E40">
        <w:rPr>
          <w:rFonts w:eastAsia="Times New Roman" w:cs="Arial"/>
          <w:lang w:eastAsia="fr-FR"/>
        </w:rPr>
        <w:t>interface</w:t>
      </w:r>
      <w:r w:rsidR="0013362E" w:rsidRPr="00E03E40">
        <w:rPr>
          <w:rFonts w:eastAsia="Times New Roman" w:cs="Arial"/>
          <w:lang w:eastAsia="fr-FR"/>
        </w:rPr>
        <w:t xml:space="preserve"> between science</w:t>
      </w:r>
      <w:r w:rsidR="00F36E80" w:rsidRPr="00E03E40">
        <w:rPr>
          <w:rFonts w:eastAsia="Times New Roman" w:cs="Arial"/>
          <w:lang w:eastAsia="fr-FR"/>
        </w:rPr>
        <w:t>-</w:t>
      </w:r>
      <w:r w:rsidR="0013362E" w:rsidRPr="00E03E40">
        <w:rPr>
          <w:rFonts w:eastAsia="Times New Roman" w:cs="Arial"/>
          <w:lang w:eastAsia="fr-FR"/>
        </w:rPr>
        <w:t xml:space="preserve">society and policy </w:t>
      </w:r>
      <w:r w:rsidR="00026FB6" w:rsidRPr="00E03E40">
        <w:rPr>
          <w:rFonts w:eastAsia="Times New Roman" w:cs="Arial"/>
          <w:lang w:eastAsia="fr-FR"/>
        </w:rPr>
        <w:t>to achieve sustainable development.</w:t>
      </w:r>
      <w:r w:rsidR="001B5AA2" w:rsidRPr="00E03E40">
        <w:rPr>
          <w:rFonts w:eastAsia="Times New Roman" w:cs="Arial"/>
          <w:lang w:eastAsia="fr-FR"/>
        </w:rPr>
        <w:t xml:space="preserve"> </w:t>
      </w:r>
      <w:r w:rsidR="003B2884" w:rsidRPr="00E03E40">
        <w:rPr>
          <w:rFonts w:eastAsia="Times New Roman" w:cs="Arial"/>
          <w:lang w:eastAsia="fr-FR"/>
        </w:rPr>
        <w:t>The</w:t>
      </w:r>
      <w:r w:rsidR="00026FB6" w:rsidRPr="00E03E40">
        <w:rPr>
          <w:rFonts w:eastAsia="Times New Roman" w:cs="Arial"/>
          <w:lang w:eastAsia="fr-FR"/>
        </w:rPr>
        <w:t xml:space="preserve"> organization</w:t>
      </w:r>
      <w:r w:rsidR="00F36E80" w:rsidRPr="00E03E40">
        <w:rPr>
          <w:rFonts w:eastAsia="Times New Roman" w:cs="Arial"/>
          <w:lang w:eastAsia="fr-FR"/>
        </w:rPr>
        <w:t>’</w:t>
      </w:r>
      <w:r w:rsidR="00026FB6" w:rsidRPr="00E03E40">
        <w:rPr>
          <w:rFonts w:eastAsia="Times New Roman" w:cs="Arial"/>
          <w:lang w:eastAsia="fr-FR"/>
        </w:rPr>
        <w:t>s</w:t>
      </w:r>
      <w:r w:rsidR="003B2884" w:rsidRPr="00E03E40">
        <w:rPr>
          <w:rFonts w:eastAsia="Times New Roman" w:cs="Arial"/>
          <w:lang w:eastAsia="fr-FR"/>
        </w:rPr>
        <w:t xml:space="preserve"> activities </w:t>
      </w:r>
      <w:r w:rsidR="00F36E80" w:rsidRPr="00E03E40">
        <w:rPr>
          <w:rFonts w:eastAsia="Times New Roman" w:cs="Arial"/>
          <w:lang w:eastAsia="fr-FR"/>
        </w:rPr>
        <w:t>in</w:t>
      </w:r>
      <w:r w:rsidR="003B2884" w:rsidRPr="00E03E40">
        <w:rPr>
          <w:rFonts w:eastAsia="Times New Roman" w:cs="Arial"/>
          <w:lang w:eastAsia="fr-FR"/>
        </w:rPr>
        <w:t xml:space="preserve"> this action</w:t>
      </w:r>
      <w:r w:rsidR="00026FB6" w:rsidRPr="00E03E40">
        <w:rPr>
          <w:rFonts w:eastAsia="Times New Roman" w:cs="Arial"/>
          <w:lang w:eastAsia="fr-FR"/>
        </w:rPr>
        <w:t xml:space="preserve"> </w:t>
      </w:r>
      <w:r w:rsidR="00F36E80" w:rsidRPr="00E03E40">
        <w:rPr>
          <w:rFonts w:eastAsia="Times New Roman" w:cs="Arial"/>
          <w:lang w:eastAsia="fr-FR"/>
        </w:rPr>
        <w:t>line are</w:t>
      </w:r>
      <w:r w:rsidR="003B2884" w:rsidRPr="00E03E40">
        <w:rPr>
          <w:rFonts w:eastAsia="Times New Roman" w:cs="Arial"/>
          <w:lang w:eastAsia="fr-FR"/>
        </w:rPr>
        <w:t xml:space="preserve"> focused on </w:t>
      </w:r>
      <w:r w:rsidR="00F36E80" w:rsidRPr="00E03E40">
        <w:rPr>
          <w:rFonts w:eastAsia="Times New Roman" w:cs="Arial"/>
          <w:lang w:eastAsia="fr-FR"/>
        </w:rPr>
        <w:t xml:space="preserve">the role of </w:t>
      </w:r>
      <w:r w:rsidR="003B2884" w:rsidRPr="00E03E40">
        <w:rPr>
          <w:rFonts w:eastAsia="Times New Roman" w:cs="Arial"/>
          <w:lang w:eastAsia="fr-FR"/>
        </w:rPr>
        <w:t xml:space="preserve">knowledge including traditional and indigenous </w:t>
      </w:r>
      <w:r w:rsidR="00576EBF" w:rsidRPr="00E03E40">
        <w:rPr>
          <w:rFonts w:eastAsia="Times New Roman" w:cs="Arial"/>
          <w:lang w:eastAsia="fr-FR"/>
        </w:rPr>
        <w:t>knowledge in</w:t>
      </w:r>
      <w:r w:rsidR="003B2884" w:rsidRPr="00E03E40">
        <w:rPr>
          <w:rFonts w:eastAsia="Times New Roman" w:cs="Arial"/>
          <w:lang w:eastAsia="fr-FR"/>
        </w:rPr>
        <w:t xml:space="preserve"> </w:t>
      </w:r>
      <w:r w:rsidR="00F36E80" w:rsidRPr="00E03E40">
        <w:rPr>
          <w:rFonts w:eastAsia="Times New Roman" w:cs="Arial"/>
          <w:lang w:eastAsia="fr-FR"/>
        </w:rPr>
        <w:t>shaping</w:t>
      </w:r>
      <w:r w:rsidR="003B2884" w:rsidRPr="00E03E40">
        <w:rPr>
          <w:rFonts w:eastAsia="Times New Roman" w:cs="Arial"/>
          <w:lang w:eastAsia="fr-FR"/>
        </w:rPr>
        <w:t xml:space="preserve"> </w:t>
      </w:r>
      <w:r w:rsidR="00F36E80" w:rsidRPr="00E03E40">
        <w:rPr>
          <w:rFonts w:eastAsia="Times New Roman" w:cs="Arial"/>
          <w:lang w:eastAsia="fr-FR"/>
        </w:rPr>
        <w:t>Technology and I</w:t>
      </w:r>
      <w:r w:rsidR="003B2884" w:rsidRPr="00E03E40">
        <w:rPr>
          <w:rFonts w:eastAsia="Times New Roman" w:cs="Arial"/>
          <w:lang w:eastAsia="fr-FR"/>
        </w:rPr>
        <w:t>nnovation particularly</w:t>
      </w:r>
      <w:r w:rsidR="00F36E80" w:rsidRPr="00E03E40">
        <w:rPr>
          <w:rFonts w:eastAsia="Times New Roman" w:cs="Arial"/>
          <w:lang w:eastAsia="fr-FR"/>
        </w:rPr>
        <w:t>,</w:t>
      </w:r>
      <w:r w:rsidR="003B2884" w:rsidRPr="00E03E40">
        <w:rPr>
          <w:rFonts w:eastAsia="Times New Roman" w:cs="Arial"/>
          <w:lang w:eastAsia="fr-FR"/>
        </w:rPr>
        <w:t xml:space="preserve"> Information Communication and technology (ICTs</w:t>
      </w:r>
      <w:r w:rsidR="00576EBF" w:rsidRPr="00E03E40">
        <w:rPr>
          <w:rFonts w:eastAsia="Times New Roman" w:cs="Arial"/>
          <w:lang w:eastAsia="fr-FR"/>
        </w:rPr>
        <w:t xml:space="preserve">) </w:t>
      </w:r>
      <w:r w:rsidR="00F36E80" w:rsidRPr="00E03E40">
        <w:rPr>
          <w:rFonts w:eastAsia="Times New Roman" w:cs="Arial"/>
          <w:lang w:eastAsia="fr-FR"/>
        </w:rPr>
        <w:t>and vice versa</w:t>
      </w:r>
      <w:r w:rsidR="003B2884" w:rsidRPr="00E03E40">
        <w:rPr>
          <w:rFonts w:eastAsia="Times New Roman" w:cs="Arial"/>
          <w:lang w:eastAsia="fr-FR"/>
        </w:rPr>
        <w:t xml:space="preserve">. </w:t>
      </w:r>
      <w:r w:rsidR="002B6B12" w:rsidRPr="00E03E40">
        <w:rPr>
          <w:rFonts w:eastAsia="Times New Roman" w:cs="Arial"/>
          <w:lang w:eastAsia="fr-FR"/>
        </w:rPr>
        <w:t xml:space="preserve">It </w:t>
      </w:r>
      <w:r w:rsidR="00564B88" w:rsidRPr="00E03E40">
        <w:rPr>
          <w:rFonts w:eastAsia="Times New Roman" w:cs="Arial"/>
          <w:lang w:eastAsia="fr-FR"/>
        </w:rPr>
        <w:t xml:space="preserve">also </w:t>
      </w:r>
      <w:r w:rsidR="002B6B12" w:rsidRPr="00E03E40">
        <w:rPr>
          <w:rFonts w:eastAsia="Times New Roman" w:cs="Arial"/>
          <w:lang w:eastAsia="fr-FR"/>
        </w:rPr>
        <w:t>recognizes and incorporates the increasing role of ICTs in the entire scientific process</w:t>
      </w:r>
      <w:r w:rsidR="00564B88" w:rsidRPr="00E03E40">
        <w:rPr>
          <w:rFonts w:eastAsia="Times New Roman" w:cs="Arial"/>
          <w:lang w:eastAsia="fr-FR"/>
        </w:rPr>
        <w:t xml:space="preserve">.  </w:t>
      </w:r>
      <w:r w:rsidR="00650880" w:rsidRPr="00E03E40">
        <w:rPr>
          <w:rFonts w:eastAsia="Times New Roman" w:cs="Arial"/>
          <w:lang w:eastAsia="fr-FR"/>
        </w:rPr>
        <w:t xml:space="preserve">The organization continues to </w:t>
      </w:r>
      <w:r w:rsidR="00EA42DD" w:rsidRPr="00E03E40">
        <w:rPr>
          <w:rFonts w:eastAsia="Times New Roman" w:cs="Arial"/>
          <w:lang w:eastAsia="fr-FR"/>
        </w:rPr>
        <w:t>identify</w:t>
      </w:r>
      <w:r w:rsidR="00564B88" w:rsidRPr="00E03E40">
        <w:rPr>
          <w:rFonts w:eastAsia="Times New Roman" w:cs="Arial"/>
          <w:lang w:eastAsia="fr-FR"/>
        </w:rPr>
        <w:t xml:space="preserve"> emerging trends</w:t>
      </w:r>
      <w:r w:rsidR="00EA42DD" w:rsidRPr="00E03E40">
        <w:rPr>
          <w:rFonts w:eastAsia="Times New Roman" w:cs="Arial"/>
          <w:lang w:eastAsia="fr-FR"/>
        </w:rPr>
        <w:t xml:space="preserve"> and best practices in</w:t>
      </w:r>
      <w:r w:rsidR="00564B88" w:rsidRPr="00E03E40">
        <w:rPr>
          <w:rFonts w:eastAsia="Times New Roman" w:cs="Arial"/>
          <w:lang w:eastAsia="fr-FR"/>
        </w:rPr>
        <w:t xml:space="preserve"> e-science such as the increasing use of mobile technologies in Citizen Science and highlight the practical ways in which e-</w:t>
      </w:r>
      <w:r w:rsidR="00650880" w:rsidRPr="00E03E40">
        <w:rPr>
          <w:rFonts w:eastAsia="Times New Roman" w:cs="Arial"/>
          <w:lang w:eastAsia="fr-FR"/>
        </w:rPr>
        <w:t>science platforms improve</w:t>
      </w:r>
      <w:r w:rsidR="00564B88" w:rsidRPr="00E03E40">
        <w:rPr>
          <w:rFonts w:eastAsia="Times New Roman" w:cs="Arial"/>
          <w:lang w:eastAsia="fr-FR"/>
        </w:rPr>
        <w:t xml:space="preserve"> the interface between science society and policy.</w:t>
      </w:r>
    </w:p>
    <w:p w:rsidR="00187C39" w:rsidRPr="00E03E40" w:rsidRDefault="00187C39" w:rsidP="002219FD">
      <w:pPr>
        <w:pStyle w:val="ListParagraph"/>
        <w:numPr>
          <w:ilvl w:val="0"/>
          <w:numId w:val="2"/>
        </w:numPr>
        <w:spacing w:after="160" w:line="259" w:lineRule="auto"/>
        <w:ind w:left="426"/>
        <w:contextualSpacing w:val="0"/>
        <w:jc w:val="both"/>
        <w:rPr>
          <w:b/>
        </w:rPr>
      </w:pPr>
      <w:r w:rsidRPr="00E03E40">
        <w:rPr>
          <w:b/>
        </w:rPr>
        <w:t>Achievements of the Action Line</w:t>
      </w:r>
    </w:p>
    <w:p w:rsidR="00A763B9" w:rsidRPr="00E03E40" w:rsidRDefault="0095350E" w:rsidP="002219FD">
      <w:pPr>
        <w:spacing w:after="160" w:line="259" w:lineRule="auto"/>
        <w:jc w:val="both"/>
      </w:pPr>
      <w:r w:rsidRPr="00E03E40">
        <w:t>Improving access to scientific knowledge</w:t>
      </w:r>
      <w:r w:rsidR="009D48AF" w:rsidRPr="00E03E40">
        <w:t>, the science policy process and information</w:t>
      </w:r>
      <w:r w:rsidRPr="00E03E40">
        <w:t>-sharing has been major achievement</w:t>
      </w:r>
      <w:r w:rsidR="009D48AF" w:rsidRPr="00E03E40">
        <w:t>s</w:t>
      </w:r>
      <w:r w:rsidRPr="00E03E40">
        <w:t xml:space="preserve"> of this </w:t>
      </w:r>
      <w:r w:rsidR="009D48AF" w:rsidRPr="00E03E40">
        <w:t xml:space="preserve">action line. The Global Observatory of Science, Technology and Innovation </w:t>
      </w:r>
      <w:r w:rsidR="00703120" w:rsidRPr="00E03E40">
        <w:t xml:space="preserve">(STI) </w:t>
      </w:r>
      <w:r w:rsidR="009D48AF" w:rsidRPr="00E03E40">
        <w:t>Policy Instruments</w:t>
      </w:r>
      <w:r w:rsidR="006A0AC6" w:rsidRPr="00E03E40">
        <w:t xml:space="preserve"> </w:t>
      </w:r>
      <w:proofErr w:type="spellStart"/>
      <w:r w:rsidR="006A0AC6" w:rsidRPr="00E03E40">
        <w:t>programme</w:t>
      </w:r>
      <w:proofErr w:type="spellEnd"/>
      <w:r w:rsidR="006A0AC6" w:rsidRPr="00E03E40">
        <w:t xml:space="preserve"> (</w:t>
      </w:r>
      <w:r w:rsidR="00A763B9" w:rsidRPr="00E03E40">
        <w:rPr>
          <w:rStyle w:val="Emphasis"/>
          <w:rFonts w:cs="Arial"/>
          <w:b w:val="0"/>
        </w:rPr>
        <w:t>GO</w:t>
      </w:r>
      <w:r w:rsidR="00A763B9" w:rsidRPr="00E03E40">
        <w:rPr>
          <w:rStyle w:val="st1"/>
          <w:rFonts w:cs="Arial"/>
        </w:rPr>
        <w:t>→</w:t>
      </w:r>
      <w:r w:rsidR="00A763B9" w:rsidRPr="00E03E40">
        <w:rPr>
          <w:rStyle w:val="Emphasis"/>
          <w:rFonts w:cs="Arial"/>
          <w:b w:val="0"/>
        </w:rPr>
        <w:t>SPIN</w:t>
      </w:r>
      <w:r w:rsidR="00660F4B" w:rsidRPr="00E03E40">
        <w:t xml:space="preserve">) is one </w:t>
      </w:r>
      <w:r w:rsidR="006A0AC6" w:rsidRPr="00E03E40">
        <w:t>example.</w:t>
      </w:r>
      <w:r w:rsidR="009D48AF" w:rsidRPr="00E03E40">
        <w:t xml:space="preserve"> </w:t>
      </w:r>
      <w:r w:rsidR="00A763B9" w:rsidRPr="00E03E40">
        <w:rPr>
          <w:rStyle w:val="Emphasis"/>
          <w:rFonts w:cs="Arial"/>
          <w:b w:val="0"/>
        </w:rPr>
        <w:t>GO</w:t>
      </w:r>
      <w:r w:rsidR="00A763B9" w:rsidRPr="00E03E40">
        <w:rPr>
          <w:rStyle w:val="st1"/>
          <w:rFonts w:cs="Arial"/>
        </w:rPr>
        <w:t>→</w:t>
      </w:r>
      <w:r w:rsidR="00A763B9" w:rsidRPr="00E03E40">
        <w:rPr>
          <w:rStyle w:val="Emphasis"/>
          <w:rFonts w:cs="Arial"/>
          <w:b w:val="0"/>
        </w:rPr>
        <w:t xml:space="preserve">SPIN </w:t>
      </w:r>
      <w:r w:rsidR="009D48AF" w:rsidRPr="00E03E40">
        <w:t xml:space="preserve">consists of a cluster of databases equipped with graphic and analytical tools which has the potential to be the first global observatory on STI policies that </w:t>
      </w:r>
      <w:r w:rsidR="00672B65" w:rsidRPr="00E03E40">
        <w:t xml:space="preserve">can </w:t>
      </w:r>
      <w:r w:rsidR="009D48AF" w:rsidRPr="00E03E40">
        <w:t>provide end-users with structural information on STI national systems, descriptions of STI national</w:t>
      </w:r>
      <w:r w:rsidR="00A763B9" w:rsidRPr="00E03E40">
        <w:t xml:space="preserve"> </w:t>
      </w:r>
      <w:r w:rsidR="009D48AF" w:rsidRPr="00E03E40">
        <w:t>priorities and goals, STI legal framework texts, a complete inventory with</w:t>
      </w:r>
      <w:r w:rsidR="00A763B9" w:rsidRPr="00E03E40">
        <w:t xml:space="preserve"> </w:t>
      </w:r>
      <w:r w:rsidR="009D48AF" w:rsidRPr="00E03E40">
        <w:t>a full description of STI operational policy instruments, international</w:t>
      </w:r>
      <w:r w:rsidR="00A763B9" w:rsidRPr="00E03E40">
        <w:t xml:space="preserve"> </w:t>
      </w:r>
      <w:r w:rsidR="009D48AF" w:rsidRPr="00E03E40">
        <w:t>cooperation strategies, long-term temporal series of indicators on STI,</w:t>
      </w:r>
      <w:r w:rsidR="00A763B9" w:rsidRPr="00E03E40">
        <w:t xml:space="preserve"> </w:t>
      </w:r>
      <w:r w:rsidR="009D48AF" w:rsidRPr="00E03E40">
        <w:t>innovation surveys, as well as data on gender equality, economic,</w:t>
      </w:r>
      <w:r w:rsidR="00A763B9" w:rsidRPr="00E03E40">
        <w:t xml:space="preserve"> </w:t>
      </w:r>
      <w:r w:rsidR="009D48AF" w:rsidRPr="00E03E40">
        <w:t xml:space="preserve">energy, environmental, </w:t>
      </w:r>
      <w:r w:rsidR="00A763B9" w:rsidRPr="00E03E40">
        <w:t xml:space="preserve">governance and social issues. </w:t>
      </w:r>
      <w:r w:rsidR="00A763B9" w:rsidRPr="00E03E40">
        <w:rPr>
          <w:rStyle w:val="Emphasis"/>
          <w:rFonts w:cs="Arial"/>
          <w:b w:val="0"/>
        </w:rPr>
        <w:t>GO</w:t>
      </w:r>
      <w:r w:rsidR="00A763B9" w:rsidRPr="00E03E40">
        <w:rPr>
          <w:rStyle w:val="st1"/>
          <w:rFonts w:cs="Arial"/>
        </w:rPr>
        <w:t>→</w:t>
      </w:r>
      <w:r w:rsidR="00A763B9" w:rsidRPr="00E03E40">
        <w:rPr>
          <w:rStyle w:val="Emphasis"/>
          <w:rFonts w:cs="Arial"/>
          <w:b w:val="0"/>
        </w:rPr>
        <w:t xml:space="preserve">SPIN </w:t>
      </w:r>
      <w:r w:rsidR="009D48AF" w:rsidRPr="00E03E40">
        <w:t>has</w:t>
      </w:r>
      <w:r w:rsidR="00A763B9" w:rsidRPr="00E03E40">
        <w:t xml:space="preserve"> </w:t>
      </w:r>
      <w:r w:rsidR="009D48AF" w:rsidRPr="00E03E40">
        <w:t>been devised for knowledge brokers, planners, managers and administrators</w:t>
      </w:r>
      <w:r w:rsidR="00A763B9" w:rsidRPr="00E03E40">
        <w:t xml:space="preserve"> </w:t>
      </w:r>
      <w:r w:rsidR="009D48AF" w:rsidRPr="00E03E40">
        <w:t xml:space="preserve">of science and technology in </w:t>
      </w:r>
      <w:r w:rsidR="009D48AF" w:rsidRPr="00E03E40">
        <w:lastRenderedPageBreak/>
        <w:t>governments, parliaments, universities,</w:t>
      </w:r>
      <w:r w:rsidR="00A763B9" w:rsidRPr="00E03E40">
        <w:t xml:space="preserve"> </w:t>
      </w:r>
      <w:r w:rsidR="009D48AF" w:rsidRPr="00E03E40">
        <w:t>research institutions, production enterprises concerned with</w:t>
      </w:r>
      <w:r w:rsidR="00A763B9" w:rsidRPr="00E03E40">
        <w:t xml:space="preserve"> </w:t>
      </w:r>
      <w:r w:rsidR="009D48AF" w:rsidRPr="00E03E40">
        <w:t>innovation, international organizations working for development, and</w:t>
      </w:r>
      <w:r w:rsidR="00A763B9" w:rsidRPr="00E03E40">
        <w:t xml:space="preserve"> </w:t>
      </w:r>
      <w:r w:rsidR="009D48AF" w:rsidRPr="00E03E40">
        <w:t>res</w:t>
      </w:r>
      <w:r w:rsidR="00A763B9" w:rsidRPr="00E03E40">
        <w:t xml:space="preserve">earchers and specialists </w:t>
      </w:r>
      <w:r w:rsidR="001B0C98" w:rsidRPr="00E03E40">
        <w:t>who</w:t>
      </w:r>
      <w:r w:rsidR="00660F4B" w:rsidRPr="00E03E40">
        <w:t>se work and interest involve</w:t>
      </w:r>
      <w:r w:rsidR="001B0C98" w:rsidRPr="00E03E40">
        <w:t xml:space="preserve"> </w:t>
      </w:r>
      <w:r w:rsidR="009D48AF" w:rsidRPr="00E03E40">
        <w:t>STI policies</w:t>
      </w:r>
      <w:r w:rsidR="00A763B9" w:rsidRPr="00E03E40">
        <w:t>.</w:t>
      </w:r>
      <w:r w:rsidR="00EA42DD" w:rsidRPr="00E03E40">
        <w:t xml:space="preserve"> The first volume in UNESCO’s new online series of GO→SPIN Country Profiles in Science, Technology and Innovation Policy was launched on 14 November 2013 at UNESCO headquarters. It is dedicated to the research and innovation landscape of Botswana.</w:t>
      </w:r>
    </w:p>
    <w:p w:rsidR="00E03E40" w:rsidRPr="00E03E40" w:rsidRDefault="00564B88" w:rsidP="002219FD">
      <w:pPr>
        <w:pStyle w:val="ListParagraph"/>
        <w:numPr>
          <w:ilvl w:val="0"/>
          <w:numId w:val="2"/>
        </w:numPr>
        <w:spacing w:after="160" w:line="259" w:lineRule="auto"/>
        <w:ind w:left="426"/>
        <w:contextualSpacing w:val="0"/>
        <w:jc w:val="both"/>
      </w:pPr>
      <w:r w:rsidRPr="002219FD">
        <w:rPr>
          <w:b/>
        </w:rPr>
        <w:t>Challe</w:t>
      </w:r>
      <w:r w:rsidRPr="00E03E40">
        <w:rPr>
          <w:b/>
        </w:rPr>
        <w:t>nges</w:t>
      </w:r>
      <w:r w:rsidR="002B6B12" w:rsidRPr="00E03E40">
        <w:rPr>
          <w:b/>
        </w:rPr>
        <w:t xml:space="preserve"> </w:t>
      </w:r>
    </w:p>
    <w:p w:rsidR="00187C39" w:rsidRPr="002219FD" w:rsidRDefault="004A1455" w:rsidP="002219FD">
      <w:pPr>
        <w:spacing w:after="160" w:line="259" w:lineRule="auto"/>
        <w:jc w:val="both"/>
      </w:pPr>
      <w:r w:rsidRPr="00E03E40">
        <w:t xml:space="preserve"> E-science related activities </w:t>
      </w:r>
      <w:r w:rsidR="00660F4B" w:rsidRPr="00E03E40">
        <w:t>continue</w:t>
      </w:r>
      <w:r w:rsidRPr="00E03E40">
        <w:t xml:space="preserve"> to be incorporated in the ongoing activities of the organization, however</w:t>
      </w:r>
      <w:r w:rsidR="00660F4B" w:rsidRPr="00E03E40">
        <w:t>,</w:t>
      </w:r>
      <w:r w:rsidRPr="00E03E40">
        <w:t xml:space="preserve"> the major challenge remains establishing and sustaining standalone activities </w:t>
      </w:r>
      <w:r w:rsidR="00B11D7A" w:rsidRPr="00E03E40">
        <w:t xml:space="preserve">to support and </w:t>
      </w:r>
      <w:r w:rsidR="00AA114E" w:rsidRPr="00E03E40">
        <w:t xml:space="preserve">highlight emerging trends such as </w:t>
      </w:r>
      <w:r w:rsidR="00B11D7A" w:rsidRPr="00E03E40">
        <w:t xml:space="preserve">the </w:t>
      </w:r>
      <w:r w:rsidR="00A52C32" w:rsidRPr="00E03E40">
        <w:t>increasingly high</w:t>
      </w:r>
      <w:r w:rsidR="00B11D7A" w:rsidRPr="00E03E40">
        <w:t xml:space="preserve"> level of innovation particularly</w:t>
      </w:r>
      <w:r w:rsidR="00AA114E" w:rsidRPr="00E03E40">
        <w:t xml:space="preserve">, </w:t>
      </w:r>
      <w:r w:rsidR="00A52C32" w:rsidRPr="00E03E40">
        <w:t>in developing</w:t>
      </w:r>
      <w:r w:rsidR="00B11D7A" w:rsidRPr="00E03E40">
        <w:t xml:space="preserve"> country to use web-based and mobile technology to improve scientific activity </w:t>
      </w:r>
      <w:r w:rsidR="00A52C32" w:rsidRPr="00E03E40">
        <w:t>and provide</w:t>
      </w:r>
      <w:r w:rsidR="00B11D7A" w:rsidRPr="00E03E40">
        <w:t xml:space="preserve"> improved services in areas such as health, agriculture, and education. </w:t>
      </w:r>
    </w:p>
    <w:p w:rsidR="00E03E40" w:rsidRPr="002219FD" w:rsidRDefault="00564B88" w:rsidP="002219FD">
      <w:pPr>
        <w:pStyle w:val="ListParagraph"/>
        <w:numPr>
          <w:ilvl w:val="0"/>
          <w:numId w:val="2"/>
        </w:numPr>
        <w:spacing w:after="160" w:line="259" w:lineRule="auto"/>
        <w:ind w:left="426"/>
        <w:contextualSpacing w:val="0"/>
        <w:jc w:val="both"/>
        <w:rPr>
          <w:b/>
        </w:rPr>
      </w:pPr>
      <w:r w:rsidRPr="00E03E40">
        <w:rPr>
          <w:b/>
        </w:rPr>
        <w:t>Ways</w:t>
      </w:r>
      <w:r w:rsidR="002B6B12" w:rsidRPr="00E03E40">
        <w:rPr>
          <w:b/>
        </w:rPr>
        <w:t xml:space="preserve"> forward</w:t>
      </w:r>
    </w:p>
    <w:p w:rsidR="000E0007" w:rsidRPr="00E03E40" w:rsidRDefault="00672B65" w:rsidP="002219FD">
      <w:pPr>
        <w:spacing w:after="160" w:line="259" w:lineRule="auto"/>
        <w:jc w:val="both"/>
      </w:pPr>
      <w:r w:rsidRPr="00E03E40">
        <w:t>UNESCO</w:t>
      </w:r>
      <w:r w:rsidR="000E0007" w:rsidRPr="00E03E40">
        <w:t xml:space="preserve"> wishes to advance </w:t>
      </w:r>
      <w:r w:rsidR="00BD7296" w:rsidRPr="00E03E40">
        <w:t xml:space="preserve">existing </w:t>
      </w:r>
      <w:r w:rsidR="000E0007" w:rsidRPr="00E03E40">
        <w:t xml:space="preserve">efforts </w:t>
      </w:r>
      <w:r w:rsidR="00D4548F" w:rsidRPr="00E03E40">
        <w:t>and new</w:t>
      </w:r>
      <w:r w:rsidR="00BD7296" w:rsidRPr="00E03E40">
        <w:t xml:space="preserve"> ones </w:t>
      </w:r>
      <w:r w:rsidR="000E0007" w:rsidRPr="00E03E40">
        <w:t xml:space="preserve">which started as a part of the WSIS +10 Review </w:t>
      </w:r>
      <w:r w:rsidR="00D4548F" w:rsidRPr="00E03E40">
        <w:t>frameworks</w:t>
      </w:r>
      <w:r w:rsidR="000E0007" w:rsidRPr="00E03E40">
        <w:t xml:space="preserve"> relating to Citizen Science and the establishment of the e-science platform to strengthen the interface between science, policy and society. These activities will aim to;</w:t>
      </w:r>
    </w:p>
    <w:p w:rsidR="000E0007" w:rsidRPr="00E03E40" w:rsidRDefault="000E0007" w:rsidP="002219FD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</w:pPr>
      <w:r w:rsidRPr="00E03E40">
        <w:t>Improve access to Scientific assessments on climate change, biodiversity and ecosystem services and agriculture by creating a web-based platform (with complementary mobile applications)  based on a multidisciplinary knowledge system that critically reviews and synthesize new knowledge in as a real time as possible</w:t>
      </w:r>
    </w:p>
    <w:p w:rsidR="000E0007" w:rsidRPr="00E03E40" w:rsidRDefault="000E0007" w:rsidP="002219FD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</w:pPr>
      <w:r w:rsidRPr="00E03E40">
        <w:t>Use e-science to promote data and knowledge exchange, provide relevant and timely information for citizens, scientists and policy-makers that will improve decision making, science, policy and society relations and standards of living, particularly for marginalized communities</w:t>
      </w:r>
    </w:p>
    <w:p w:rsidR="000E0007" w:rsidRPr="00E03E40" w:rsidRDefault="000E0007" w:rsidP="002219FD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</w:pPr>
      <w:r w:rsidRPr="00E03E40">
        <w:t xml:space="preserve">Strengthen policy and </w:t>
      </w:r>
      <w:proofErr w:type="spellStart"/>
      <w:r w:rsidRPr="00E03E40">
        <w:t>programme</w:t>
      </w:r>
      <w:proofErr w:type="spellEnd"/>
      <w:r w:rsidRPr="00E03E40">
        <w:t xml:space="preserve"> activities in Citizen Science by encouraging the use of the internet and mobile technologies to facilitate greater participation of civil society in the entire scientific process.</w:t>
      </w:r>
    </w:p>
    <w:p w:rsidR="000E0007" w:rsidRPr="00E03E40" w:rsidRDefault="000E0007" w:rsidP="002219FD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</w:pPr>
      <w:r w:rsidRPr="00E03E40">
        <w:t>Facilitate more public and private partnerships to promote e-science in the post 2015 development agenda.</w:t>
      </w:r>
    </w:p>
    <w:p w:rsidR="0095350E" w:rsidRPr="0095350E" w:rsidRDefault="0095350E" w:rsidP="002219FD">
      <w:pPr>
        <w:spacing w:after="160" w:line="259" w:lineRule="auto"/>
        <w:jc w:val="both"/>
        <w:rPr>
          <w:b/>
        </w:rPr>
      </w:pPr>
    </w:p>
    <w:p w:rsidR="004A1455" w:rsidRDefault="004A1455" w:rsidP="002219FD">
      <w:pPr>
        <w:spacing w:after="160" w:line="259" w:lineRule="auto"/>
        <w:jc w:val="both"/>
      </w:pPr>
    </w:p>
    <w:p w:rsidR="004A1455" w:rsidRDefault="004A1455" w:rsidP="002219FD">
      <w:pPr>
        <w:spacing w:after="160" w:line="259" w:lineRule="auto"/>
        <w:jc w:val="both"/>
      </w:pPr>
    </w:p>
    <w:p w:rsidR="004A1455" w:rsidRDefault="004A1455" w:rsidP="00650880">
      <w:pPr>
        <w:jc w:val="both"/>
      </w:pPr>
    </w:p>
    <w:p w:rsidR="004A1455" w:rsidRDefault="004A1455" w:rsidP="00650880">
      <w:pPr>
        <w:jc w:val="both"/>
      </w:pPr>
    </w:p>
    <w:p w:rsidR="00914970" w:rsidRDefault="00650880" w:rsidP="00660F4B">
      <w:pPr>
        <w:jc w:val="both"/>
      </w:pPr>
      <w:r>
        <w:t xml:space="preserve">  </w:t>
      </w:r>
    </w:p>
    <w:sectPr w:rsidR="0091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7926"/>
    <w:multiLevelType w:val="hybridMultilevel"/>
    <w:tmpl w:val="532648FE"/>
    <w:lvl w:ilvl="0" w:tplc="BFC0C8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D77B9"/>
    <w:multiLevelType w:val="hybridMultilevel"/>
    <w:tmpl w:val="739237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84"/>
    <w:rsid w:val="00000785"/>
    <w:rsid w:val="00026FB6"/>
    <w:rsid w:val="00043B19"/>
    <w:rsid w:val="000E0007"/>
    <w:rsid w:val="0013362E"/>
    <w:rsid w:val="00187C39"/>
    <w:rsid w:val="001B0C98"/>
    <w:rsid w:val="001B5AA2"/>
    <w:rsid w:val="001C6FAC"/>
    <w:rsid w:val="002219FD"/>
    <w:rsid w:val="002B6B12"/>
    <w:rsid w:val="0033402C"/>
    <w:rsid w:val="003764C9"/>
    <w:rsid w:val="003B2884"/>
    <w:rsid w:val="00401B06"/>
    <w:rsid w:val="004A1455"/>
    <w:rsid w:val="00564B88"/>
    <w:rsid w:val="00576EBF"/>
    <w:rsid w:val="00582B0D"/>
    <w:rsid w:val="00624F87"/>
    <w:rsid w:val="00640651"/>
    <w:rsid w:val="00650880"/>
    <w:rsid w:val="00660F4B"/>
    <w:rsid w:val="00672B65"/>
    <w:rsid w:val="006A0AC6"/>
    <w:rsid w:val="00703120"/>
    <w:rsid w:val="00752B66"/>
    <w:rsid w:val="0085359E"/>
    <w:rsid w:val="008F7DE0"/>
    <w:rsid w:val="009068BA"/>
    <w:rsid w:val="00914970"/>
    <w:rsid w:val="0095350E"/>
    <w:rsid w:val="009D48AF"/>
    <w:rsid w:val="00A44B45"/>
    <w:rsid w:val="00A52C32"/>
    <w:rsid w:val="00A763B9"/>
    <w:rsid w:val="00AA114E"/>
    <w:rsid w:val="00AC0A59"/>
    <w:rsid w:val="00B11D7A"/>
    <w:rsid w:val="00BD7296"/>
    <w:rsid w:val="00BE0830"/>
    <w:rsid w:val="00CB0441"/>
    <w:rsid w:val="00CE1425"/>
    <w:rsid w:val="00D4548F"/>
    <w:rsid w:val="00E03E40"/>
    <w:rsid w:val="00E268F6"/>
    <w:rsid w:val="00E41132"/>
    <w:rsid w:val="00E44388"/>
    <w:rsid w:val="00E63A8A"/>
    <w:rsid w:val="00EA42DD"/>
    <w:rsid w:val="00F3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00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763B9"/>
    <w:rPr>
      <w:b/>
      <w:bCs/>
      <w:i w:val="0"/>
      <w:iCs w:val="0"/>
    </w:rPr>
  </w:style>
  <w:style w:type="character" w:customStyle="1" w:styleId="st1">
    <w:name w:val="st1"/>
    <w:basedOn w:val="DefaultParagraphFont"/>
    <w:rsid w:val="00A763B9"/>
  </w:style>
  <w:style w:type="paragraph" w:styleId="BalloonText">
    <w:name w:val="Balloon Text"/>
    <w:basedOn w:val="Normal"/>
    <w:link w:val="BalloonTextChar"/>
    <w:uiPriority w:val="99"/>
    <w:semiHidden/>
    <w:unhideWhenUsed/>
    <w:rsid w:val="0070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00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763B9"/>
    <w:rPr>
      <w:b/>
      <w:bCs/>
      <w:i w:val="0"/>
      <w:iCs w:val="0"/>
    </w:rPr>
  </w:style>
  <w:style w:type="character" w:customStyle="1" w:styleId="st1">
    <w:name w:val="st1"/>
    <w:basedOn w:val="DefaultParagraphFont"/>
    <w:rsid w:val="00A763B9"/>
  </w:style>
  <w:style w:type="paragraph" w:styleId="BalloonText">
    <w:name w:val="Balloon Text"/>
    <w:basedOn w:val="Normal"/>
    <w:link w:val="BalloonTextChar"/>
    <w:uiPriority w:val="99"/>
    <w:semiHidden/>
    <w:unhideWhenUsed/>
    <w:rsid w:val="0070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ogle.fr/imgres?imgurl=http://www.123savoie.com/pic/41/40276_t6.jpg&amp;imgrefurl=http://www.123savoie.com/photo-40276-logo-unesco.html&amp;h=850&amp;w=739&amp;tbnid=GS6jhECZweM60M:&amp;tbnh=120&amp;tbnw=104&amp;zoom=1&amp;usg=__R0m4gnKslQAeQpOLHdD5Dc2bQWg%3D&amp;docid=b7uT5vWH5OPsOM&amp;sa=X&amp;ei=bsUdU6vhMM_e7AbOxYHgDw&amp;sqi=2&amp;ved=0CEQQ9QEwB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tu.int/wsis/review/repor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u.int/wsis/review/repor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WSIS</dc:creator>
  <cp:lastModifiedBy>Kioy, Michael</cp:lastModifiedBy>
  <cp:revision>2</cp:revision>
  <dcterms:created xsi:type="dcterms:W3CDTF">2014-03-17T16:58:00Z</dcterms:created>
  <dcterms:modified xsi:type="dcterms:W3CDTF">2014-03-17T16:58:00Z</dcterms:modified>
</cp:coreProperties>
</file>