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1B" w:rsidRDefault="00075725" w:rsidP="00254C8C">
      <w:pPr>
        <w:tabs>
          <w:tab w:val="left" w:pos="6379"/>
        </w:tabs>
        <w:spacing w:after="0" w:line="240" w:lineRule="auto"/>
        <w:jc w:val="center"/>
        <w:rPr>
          <w:b/>
          <w:bCs/>
        </w:rPr>
      </w:pPr>
      <w:r>
        <w:rPr>
          <w:b/>
          <w:bCs/>
          <w:noProof/>
        </w:rPr>
        <w:drawing>
          <wp:anchor distT="0" distB="0" distL="114300" distR="114300" simplePos="0" relativeHeight="251666432" behindDoc="0" locked="0" layoutInCell="1" allowOverlap="1" wp14:anchorId="5758C913" wp14:editId="0426B92B">
            <wp:simplePos x="0" y="0"/>
            <wp:positionH relativeFrom="margin">
              <wp:posOffset>3329940</wp:posOffset>
            </wp:positionH>
            <wp:positionV relativeFrom="margin">
              <wp:posOffset>-132715</wp:posOffset>
            </wp:positionV>
            <wp:extent cx="445135" cy="548640"/>
            <wp:effectExtent l="0" t="0" r="0" b="3810"/>
            <wp:wrapTight wrapText="bothSides">
              <wp:wrapPolygon edited="0">
                <wp:start x="0" y="0"/>
                <wp:lineTo x="0" y="21000"/>
                <wp:lineTo x="20337" y="21000"/>
                <wp:lineTo x="2033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48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81B1EBA" wp14:editId="037684F7">
            <wp:simplePos x="0" y="0"/>
            <wp:positionH relativeFrom="column">
              <wp:posOffset>3924300</wp:posOffset>
            </wp:positionH>
            <wp:positionV relativeFrom="paragraph">
              <wp:posOffset>27305</wp:posOffset>
            </wp:positionV>
            <wp:extent cx="942340" cy="3911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340" cy="3911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4D79E77" wp14:editId="0EE737EA">
            <wp:simplePos x="0" y="0"/>
            <wp:positionH relativeFrom="column">
              <wp:posOffset>4953000</wp:posOffset>
            </wp:positionH>
            <wp:positionV relativeFrom="paragraph">
              <wp:posOffset>47625</wp:posOffset>
            </wp:positionV>
            <wp:extent cx="1021080" cy="3048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1080" cy="304800"/>
                    </a:xfrm>
                    <a:prstGeom prst="rect">
                      <a:avLst/>
                    </a:prstGeom>
                  </pic:spPr>
                </pic:pic>
              </a:graphicData>
            </a:graphic>
            <wp14:sizeRelH relativeFrom="page">
              <wp14:pctWidth>0</wp14:pctWidth>
            </wp14:sizeRelH>
            <wp14:sizeRelV relativeFrom="page">
              <wp14:pctHeight>0</wp14:pctHeight>
            </wp14:sizeRelV>
          </wp:anchor>
        </w:drawing>
      </w:r>
      <w:r w:rsidR="00254C8C" w:rsidRPr="00CB2D35">
        <w:rPr>
          <w:rFonts w:ascii="Times New Roman" w:hAnsi="Times New Roman" w:cs="Times New Roman"/>
          <w:b/>
          <w:bCs/>
          <w:noProof/>
          <w:sz w:val="24"/>
          <w:szCs w:val="24"/>
        </w:rPr>
        <w:drawing>
          <wp:anchor distT="0" distB="0" distL="114300" distR="114300" simplePos="0" relativeHeight="251663360" behindDoc="0" locked="0" layoutInCell="1" allowOverlap="1" wp14:anchorId="3B9D7E22" wp14:editId="23FCB412">
            <wp:simplePos x="0" y="0"/>
            <wp:positionH relativeFrom="column">
              <wp:posOffset>50165</wp:posOffset>
            </wp:positionH>
            <wp:positionV relativeFrom="paragraph">
              <wp:posOffset>-17780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r w:rsidR="00254C8C" w:rsidRPr="00254C8C">
        <w:rPr>
          <w:noProof/>
        </w:rPr>
        <w:t xml:space="preserve"> </w:t>
      </w: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r>
        <w:rPr>
          <w:rFonts w:ascii="Times New Roman" w:hAnsi="Times New Roman" w:cs="Times New Roman"/>
          <w:b/>
          <w:bCs/>
          <w:noProof/>
          <w:sz w:val="24"/>
          <w:szCs w:val="24"/>
        </w:rPr>
        <w:drawing>
          <wp:anchor distT="0" distB="0" distL="114300" distR="114300" simplePos="0" relativeHeight="251661312" behindDoc="0" locked="0" layoutInCell="1" allowOverlap="1" wp14:anchorId="630D080A" wp14:editId="05FA545C">
            <wp:simplePos x="0" y="0"/>
            <wp:positionH relativeFrom="margin">
              <wp:posOffset>1632585</wp:posOffset>
            </wp:positionH>
            <wp:positionV relativeFrom="margin">
              <wp:posOffset>611505</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ins w:id="0" w:author="Author">
        <w:r w:rsidRPr="00484F98">
          <w:rPr>
            <w:noProof/>
          </w:rPr>
          <mc:AlternateContent>
            <mc:Choice Requires="wps">
              <w:drawing>
                <wp:anchor distT="0" distB="0" distL="114300" distR="114300" simplePos="0" relativeHeight="251659264" behindDoc="0" locked="0" layoutInCell="1" allowOverlap="1" wp14:anchorId="1C980FCF" wp14:editId="10A33FC2">
                  <wp:simplePos x="0" y="0"/>
                  <wp:positionH relativeFrom="column">
                    <wp:posOffset>-9525</wp:posOffset>
                  </wp:positionH>
                  <wp:positionV relativeFrom="paragraph">
                    <wp:posOffset>56515</wp:posOffset>
                  </wp:positionV>
                  <wp:extent cx="6115050" cy="17621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762125"/>
                          </a:xfrm>
                          <a:prstGeom prst="rect">
                            <a:avLst/>
                          </a:prstGeom>
                          <a:solidFill>
                            <a:srgbClr val="0070C0"/>
                          </a:solidFill>
                          <a:ln w="9525">
                            <a:solidFill>
                              <a:srgbClr val="000000"/>
                            </a:solidFill>
                            <a:miter lim="800000"/>
                            <a:headEnd/>
                            <a:tailEnd/>
                          </a:ln>
                        </wps:spPr>
                        <wps:txbx>
                          <w:txbxContent>
                            <w:p w:rsidR="009D2F1B" w:rsidRPr="001A3BDF" w:rsidRDefault="009D2F1B" w:rsidP="00DF1C9F">
                              <w:pPr>
                                <w:spacing w:before="100" w:beforeAutospacing="1" w:after="100" w:afterAutospacing="1"/>
                                <w:ind w:left="57" w:right="57" w:hanging="57"/>
                                <w:contextualSpacing/>
                                <w:jc w:val="center"/>
                                <w:rPr>
                                  <w:b/>
                                  <w:bCs/>
                                  <w:color w:val="FFFFFF" w:themeColor="background1"/>
                                  <w:sz w:val="24"/>
                                  <w:szCs w:val="24"/>
                                </w:rPr>
                              </w:pPr>
                              <w:r w:rsidRPr="001A3BDF">
                                <w:rPr>
                                  <w:b/>
                                  <w:bCs/>
                                  <w:color w:val="FFFFFF" w:themeColor="background1"/>
                                  <w:sz w:val="24"/>
                                  <w:szCs w:val="24"/>
                                </w:rPr>
                                <w:t xml:space="preserve">Document Number: </w:t>
                              </w:r>
                              <w:r w:rsidR="0060046F">
                                <w:rPr>
                                  <w:b/>
                                  <w:bCs/>
                                  <w:color w:val="FFFFFF" w:themeColor="background1"/>
                                  <w:sz w:val="24"/>
                                  <w:szCs w:val="24"/>
                                </w:rPr>
                                <w:t>WSIS+10/4/</w:t>
                              </w:r>
                              <w:r w:rsidR="00D532D6">
                                <w:rPr>
                                  <w:b/>
                                  <w:bCs/>
                                  <w:color w:val="FFFFFF" w:themeColor="background1"/>
                                  <w:sz w:val="24"/>
                                  <w:szCs w:val="24"/>
                                </w:rPr>
                                <w:t>10</w:t>
                              </w:r>
                            </w:p>
                            <w:p w:rsidR="009D2F1B" w:rsidRPr="001A3BDF" w:rsidRDefault="009D2F1B" w:rsidP="009D2F1B">
                              <w:pPr>
                                <w:spacing w:before="100" w:beforeAutospacing="1" w:after="100" w:afterAutospacing="1"/>
                                <w:ind w:left="57" w:right="57" w:hanging="57"/>
                                <w:contextualSpacing/>
                                <w:jc w:val="center"/>
                                <w:rPr>
                                  <w:b/>
                                  <w:bCs/>
                                  <w:color w:val="FFFFFF" w:themeColor="background1"/>
                                </w:rPr>
                              </w:pPr>
                            </w:p>
                            <w:p w:rsidR="001A3BDF" w:rsidRDefault="009D2F1B" w:rsidP="001A3BDF">
                              <w:pPr>
                                <w:spacing w:before="100" w:beforeAutospacing="1" w:after="0"/>
                                <w:ind w:left="57" w:right="57"/>
                                <w:contextualSpacing/>
                                <w:rPr>
                                  <w:b/>
                                  <w:bCs/>
                                  <w:color w:val="FFFFFF" w:themeColor="background1"/>
                                </w:rPr>
                              </w:pPr>
                              <w:r w:rsidRPr="001A3BDF">
                                <w:rPr>
                                  <w:b/>
                                  <w:bCs/>
                                  <w:color w:val="FFFFFF" w:themeColor="background1"/>
                                </w:rPr>
                                <w:t xml:space="preserve">Note: </w:t>
                              </w:r>
                              <w:r w:rsidR="001A3BDF">
                                <w:rPr>
                                  <w:b/>
                                  <w:bCs/>
                                  <w:color w:val="FFFFFF" w:themeColor="background1"/>
                                </w:rPr>
                                <w:t xml:space="preserve"> </w:t>
                              </w:r>
                              <w:r w:rsidRPr="001A3BDF">
                                <w:rPr>
                                  <w:b/>
                                  <w:bCs/>
                                  <w:color w:val="FFFFFF" w:themeColor="background1"/>
                                </w:rPr>
                                <w:t>This Executive Summary captures the main achie</w:t>
                              </w:r>
                              <w:bookmarkStart w:id="1" w:name="_GoBack"/>
                              <w:bookmarkEnd w:id="1"/>
                              <w:r w:rsidRPr="001A3BDF">
                                <w:rPr>
                                  <w:b/>
                                  <w:bCs/>
                                  <w:color w:val="FFFFFF" w:themeColor="background1"/>
                                </w:rPr>
                                <w:t>vements, challenges and recommendations of the Action Line during</w:t>
                              </w:r>
                              <w:r w:rsidR="001A3BDF">
                                <w:rPr>
                                  <w:b/>
                                  <w:bCs/>
                                  <w:color w:val="FFFFFF" w:themeColor="background1"/>
                                </w:rPr>
                                <w:t xml:space="preserve"> the </w:t>
                              </w:r>
                              <w:r w:rsidRPr="001A3BDF">
                                <w:rPr>
                                  <w:b/>
                                  <w:bCs/>
                                  <w:color w:val="FFFFFF" w:themeColor="background1"/>
                                </w:rPr>
                                <w:t xml:space="preserve">10-year period of WSIS </w:t>
                              </w:r>
                              <w:r w:rsidR="001A3BDF" w:rsidRPr="001A3BDF">
                                <w:rPr>
                                  <w:b/>
                                  <w:bCs/>
                                  <w:color w:val="FFFFFF" w:themeColor="background1"/>
                                </w:rPr>
                                <w:t>Implementation</w:t>
                              </w:r>
                              <w:r w:rsidR="001A3BDF">
                                <w:rPr>
                                  <w:b/>
                                  <w:bCs/>
                                  <w:color w:val="FFFFFF" w:themeColor="background1"/>
                                </w:rPr>
                                <w:t>; this</w:t>
                              </w:r>
                              <w:r w:rsidRPr="001A3BDF">
                                <w:rPr>
                                  <w:b/>
                                  <w:bCs/>
                                  <w:color w:val="FFFFFF" w:themeColor="background1"/>
                                </w:rPr>
                                <w:t xml:space="preserve"> has been submitted by the Action Line Facilitator in response to the request by the participants of the </w:t>
                              </w:r>
                              <w:r w:rsidR="001A3BDF">
                                <w:rPr>
                                  <w:b/>
                                  <w:bCs/>
                                  <w:color w:val="FFFFFF" w:themeColor="background1"/>
                                </w:rPr>
                                <w:t xml:space="preserve">Third </w:t>
                              </w:r>
                              <w:r w:rsidRPr="001A3BDF">
                                <w:rPr>
                                  <w:b/>
                                  <w:bCs/>
                                  <w:color w:val="FFFFFF" w:themeColor="background1"/>
                                </w:rPr>
                                <w:t>WSIS+10 MPP meeting.</w:t>
                              </w:r>
                              <w:r w:rsidR="001A3BDF" w:rsidRPr="001A3BDF">
                                <w:rPr>
                                  <w:b/>
                                  <w:bCs/>
                                  <w:color w:val="FFFFFF" w:themeColor="background1"/>
                                </w:rPr>
                                <w:t xml:space="preserve">  The complete report on </w:t>
                              </w:r>
                              <w:r w:rsidR="001A3BDF">
                                <w:rPr>
                                  <w:b/>
                                  <w:bCs/>
                                  <w:color w:val="FFFFFF" w:themeColor="background1"/>
                                </w:rPr>
                                <w:t xml:space="preserve">the </w:t>
                              </w:r>
                              <w:r w:rsidR="001A3BDF" w:rsidRPr="001A3BDF">
                                <w:rPr>
                                  <w:b/>
                                  <w:bCs/>
                                  <w:color w:val="FFFFFF" w:themeColor="background1"/>
                                </w:rPr>
                                <w:t xml:space="preserve">10-Year Implementation of the Action line was submitted to the </w:t>
                              </w:r>
                              <w:r w:rsidR="001A3BDF">
                                <w:rPr>
                                  <w:b/>
                                  <w:bCs/>
                                  <w:color w:val="FFFFFF" w:themeColor="background1"/>
                                </w:rPr>
                                <w:t xml:space="preserve">Third </w:t>
                              </w:r>
                              <w:r w:rsidR="001A3BDF" w:rsidRPr="001A3BDF">
                                <w:rPr>
                                  <w:b/>
                                  <w:bCs/>
                                  <w:color w:val="FFFFFF" w:themeColor="background1"/>
                                </w:rPr>
                                <w:t>WSIS+10 MPP meeting held on 17-18 February 2014</w:t>
                              </w:r>
                              <w:r w:rsidR="001A3BDF">
                                <w:rPr>
                                  <w:b/>
                                  <w:bCs/>
                                  <w:color w:val="FFFFFF" w:themeColor="background1"/>
                                </w:rPr>
                                <w:t xml:space="preserve"> and is available at the following url:</w:t>
                              </w:r>
                            </w:p>
                            <w:p w:rsidR="009D2F1B" w:rsidRPr="001A3BDF" w:rsidRDefault="007114BA" w:rsidP="001A3BDF">
                              <w:pPr>
                                <w:spacing w:before="100" w:beforeAutospacing="1" w:after="0"/>
                                <w:ind w:left="57" w:right="57"/>
                                <w:contextualSpacing/>
                                <w:jc w:val="center"/>
                                <w:rPr>
                                  <w:b/>
                                  <w:bCs/>
                                  <w:color w:val="FFFFFF" w:themeColor="background1"/>
                                </w:rPr>
                              </w:pPr>
                              <w:hyperlink r:id="rId14" w:anchor="actionline" w:history="1">
                                <w:r w:rsidR="001A3BDF" w:rsidRPr="001A3BDF">
                                  <w:rPr>
                                    <w:rStyle w:val="Hyperlink"/>
                                    <w:b/>
                                    <w:bCs/>
                                    <w:color w:val="FFFFFF" w:themeColor="background1"/>
                                  </w:rPr>
                                  <w:t>www.itu.int/wsis/review/reports/#actionline</w:t>
                                </w:r>
                              </w:hyperlink>
                            </w:p>
                            <w:p w:rsidR="001A3BDF" w:rsidRDefault="001A3BDF" w:rsidP="001A3BDF">
                              <w:pPr>
                                <w:spacing w:before="100" w:beforeAutospacing="1" w:after="0"/>
                                <w:ind w:left="57" w:right="57"/>
                                <w:contextualSpacing/>
                                <w:rPr>
                                  <w:b/>
                                  <w:bCs/>
                                  <w:color w:val="FFFFFF" w:themeColor="background1"/>
                                </w:rPr>
                              </w:pPr>
                            </w:p>
                            <w:p w:rsidR="001A3BDF" w:rsidRPr="001A3BDF" w:rsidRDefault="001A3BDF" w:rsidP="001A3BDF">
                              <w:pPr>
                                <w:spacing w:before="100" w:beforeAutospacing="1" w:after="0"/>
                                <w:ind w:left="57" w:right="57"/>
                                <w:contextualSpacing/>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4.45pt;width:481.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" fillcolor="#0070c0">
                  <v:textbox>
                    <w:txbxContent>
                      <w:p w:rsidR="009D2F1B" w:rsidRPr="001A3BDF" w:rsidRDefault="009D2F1B" w:rsidP="00DF1C9F">
                        <w:pPr>
                          <w:spacing w:before="100" w:beforeAutospacing="1" w:after="100" w:afterAutospacing="1"/>
                          <w:ind w:left="57" w:right="57" w:hanging="57"/>
                          <w:contextualSpacing/>
                          <w:jc w:val="center"/>
                          <w:rPr>
                            <w:b/>
                            <w:bCs/>
                            <w:color w:val="FFFFFF" w:themeColor="background1"/>
                            <w:sz w:val="24"/>
                            <w:szCs w:val="24"/>
                          </w:rPr>
                        </w:pPr>
                        <w:r w:rsidRPr="001A3BDF">
                          <w:rPr>
                            <w:b/>
                            <w:bCs/>
                            <w:color w:val="FFFFFF" w:themeColor="background1"/>
                            <w:sz w:val="24"/>
                            <w:szCs w:val="24"/>
                          </w:rPr>
                          <w:t xml:space="preserve">Document Number: </w:t>
                        </w:r>
                        <w:r w:rsidR="0060046F">
                          <w:rPr>
                            <w:b/>
                            <w:bCs/>
                            <w:color w:val="FFFFFF" w:themeColor="background1"/>
                            <w:sz w:val="24"/>
                            <w:szCs w:val="24"/>
                          </w:rPr>
                          <w:t>WSIS+10/4/</w:t>
                        </w:r>
                        <w:r w:rsidR="00D532D6">
                          <w:rPr>
                            <w:b/>
                            <w:bCs/>
                            <w:color w:val="FFFFFF" w:themeColor="background1"/>
                            <w:sz w:val="24"/>
                            <w:szCs w:val="24"/>
                          </w:rPr>
                          <w:t>10</w:t>
                        </w:r>
                      </w:p>
                      <w:p w:rsidR="009D2F1B" w:rsidRPr="001A3BDF" w:rsidRDefault="009D2F1B" w:rsidP="009D2F1B">
                        <w:pPr>
                          <w:spacing w:before="100" w:beforeAutospacing="1" w:after="100" w:afterAutospacing="1"/>
                          <w:ind w:left="57" w:right="57" w:hanging="57"/>
                          <w:contextualSpacing/>
                          <w:jc w:val="center"/>
                          <w:rPr>
                            <w:b/>
                            <w:bCs/>
                            <w:color w:val="FFFFFF" w:themeColor="background1"/>
                          </w:rPr>
                        </w:pPr>
                      </w:p>
                      <w:p w:rsidR="001A3BDF" w:rsidRDefault="009D2F1B" w:rsidP="001A3BDF">
                        <w:pPr>
                          <w:spacing w:before="100" w:beforeAutospacing="1" w:after="0"/>
                          <w:ind w:left="57" w:right="57"/>
                          <w:contextualSpacing/>
                          <w:rPr>
                            <w:b/>
                            <w:bCs/>
                            <w:color w:val="FFFFFF" w:themeColor="background1"/>
                          </w:rPr>
                        </w:pPr>
                        <w:r w:rsidRPr="001A3BDF">
                          <w:rPr>
                            <w:b/>
                            <w:bCs/>
                            <w:color w:val="FFFFFF" w:themeColor="background1"/>
                          </w:rPr>
                          <w:t xml:space="preserve">Note: </w:t>
                        </w:r>
                        <w:r w:rsidR="001A3BDF">
                          <w:rPr>
                            <w:b/>
                            <w:bCs/>
                            <w:color w:val="FFFFFF" w:themeColor="background1"/>
                          </w:rPr>
                          <w:t xml:space="preserve"> </w:t>
                        </w:r>
                        <w:r w:rsidRPr="001A3BDF">
                          <w:rPr>
                            <w:b/>
                            <w:bCs/>
                            <w:color w:val="FFFFFF" w:themeColor="background1"/>
                          </w:rPr>
                          <w:t>This Executive Summary captures the main achie</w:t>
                        </w:r>
                        <w:bookmarkStart w:id="2" w:name="_GoBack"/>
                        <w:bookmarkEnd w:id="2"/>
                        <w:r w:rsidRPr="001A3BDF">
                          <w:rPr>
                            <w:b/>
                            <w:bCs/>
                            <w:color w:val="FFFFFF" w:themeColor="background1"/>
                          </w:rPr>
                          <w:t>vements, challenges and recommendations of the Action Line during</w:t>
                        </w:r>
                        <w:r w:rsidR="001A3BDF">
                          <w:rPr>
                            <w:b/>
                            <w:bCs/>
                            <w:color w:val="FFFFFF" w:themeColor="background1"/>
                          </w:rPr>
                          <w:t xml:space="preserve"> the </w:t>
                        </w:r>
                        <w:r w:rsidRPr="001A3BDF">
                          <w:rPr>
                            <w:b/>
                            <w:bCs/>
                            <w:color w:val="FFFFFF" w:themeColor="background1"/>
                          </w:rPr>
                          <w:t xml:space="preserve">10-year period of WSIS </w:t>
                        </w:r>
                        <w:r w:rsidR="001A3BDF" w:rsidRPr="001A3BDF">
                          <w:rPr>
                            <w:b/>
                            <w:bCs/>
                            <w:color w:val="FFFFFF" w:themeColor="background1"/>
                          </w:rPr>
                          <w:t>Implementation</w:t>
                        </w:r>
                        <w:r w:rsidR="001A3BDF">
                          <w:rPr>
                            <w:b/>
                            <w:bCs/>
                            <w:color w:val="FFFFFF" w:themeColor="background1"/>
                          </w:rPr>
                          <w:t>; this</w:t>
                        </w:r>
                        <w:r w:rsidRPr="001A3BDF">
                          <w:rPr>
                            <w:b/>
                            <w:bCs/>
                            <w:color w:val="FFFFFF" w:themeColor="background1"/>
                          </w:rPr>
                          <w:t xml:space="preserve"> has been submitted by the Action Line Facilitator in response to the request by the participants of the </w:t>
                        </w:r>
                        <w:r w:rsidR="001A3BDF">
                          <w:rPr>
                            <w:b/>
                            <w:bCs/>
                            <w:color w:val="FFFFFF" w:themeColor="background1"/>
                          </w:rPr>
                          <w:t xml:space="preserve">Third </w:t>
                        </w:r>
                        <w:r w:rsidRPr="001A3BDF">
                          <w:rPr>
                            <w:b/>
                            <w:bCs/>
                            <w:color w:val="FFFFFF" w:themeColor="background1"/>
                          </w:rPr>
                          <w:t>WSIS+10 MPP meeting.</w:t>
                        </w:r>
                        <w:r w:rsidR="001A3BDF" w:rsidRPr="001A3BDF">
                          <w:rPr>
                            <w:b/>
                            <w:bCs/>
                            <w:color w:val="FFFFFF" w:themeColor="background1"/>
                          </w:rPr>
                          <w:t xml:space="preserve">  The complete report on </w:t>
                        </w:r>
                        <w:r w:rsidR="001A3BDF">
                          <w:rPr>
                            <w:b/>
                            <w:bCs/>
                            <w:color w:val="FFFFFF" w:themeColor="background1"/>
                          </w:rPr>
                          <w:t xml:space="preserve">the </w:t>
                        </w:r>
                        <w:r w:rsidR="001A3BDF" w:rsidRPr="001A3BDF">
                          <w:rPr>
                            <w:b/>
                            <w:bCs/>
                            <w:color w:val="FFFFFF" w:themeColor="background1"/>
                          </w:rPr>
                          <w:t xml:space="preserve">10-Year Implementation of the Action line was submitted to the </w:t>
                        </w:r>
                        <w:r w:rsidR="001A3BDF">
                          <w:rPr>
                            <w:b/>
                            <w:bCs/>
                            <w:color w:val="FFFFFF" w:themeColor="background1"/>
                          </w:rPr>
                          <w:t xml:space="preserve">Third </w:t>
                        </w:r>
                        <w:r w:rsidR="001A3BDF" w:rsidRPr="001A3BDF">
                          <w:rPr>
                            <w:b/>
                            <w:bCs/>
                            <w:color w:val="FFFFFF" w:themeColor="background1"/>
                          </w:rPr>
                          <w:t>WSIS+10 MPP meeting held on 17-18 February 2014</w:t>
                        </w:r>
                        <w:r w:rsidR="001A3BDF">
                          <w:rPr>
                            <w:b/>
                            <w:bCs/>
                            <w:color w:val="FFFFFF" w:themeColor="background1"/>
                          </w:rPr>
                          <w:t xml:space="preserve"> and is available at the following url:</w:t>
                        </w:r>
                      </w:p>
                      <w:p w:rsidR="009D2F1B" w:rsidRPr="001A3BDF" w:rsidRDefault="007114BA" w:rsidP="001A3BDF">
                        <w:pPr>
                          <w:spacing w:before="100" w:beforeAutospacing="1" w:after="0"/>
                          <w:ind w:left="57" w:right="57"/>
                          <w:contextualSpacing/>
                          <w:jc w:val="center"/>
                          <w:rPr>
                            <w:b/>
                            <w:bCs/>
                            <w:color w:val="FFFFFF" w:themeColor="background1"/>
                          </w:rPr>
                        </w:pPr>
                        <w:hyperlink r:id="rId15" w:anchor="actionline" w:history="1">
                          <w:r w:rsidR="001A3BDF" w:rsidRPr="001A3BDF">
                            <w:rPr>
                              <w:rStyle w:val="Hyperlink"/>
                              <w:b/>
                              <w:bCs/>
                              <w:color w:val="FFFFFF" w:themeColor="background1"/>
                            </w:rPr>
                            <w:t>www.itu.int/wsis/review/reports/#actionline</w:t>
                          </w:r>
                        </w:hyperlink>
                      </w:p>
                      <w:p w:rsidR="001A3BDF" w:rsidRDefault="001A3BDF" w:rsidP="001A3BDF">
                        <w:pPr>
                          <w:spacing w:before="100" w:beforeAutospacing="1" w:after="0"/>
                          <w:ind w:left="57" w:right="57"/>
                          <w:contextualSpacing/>
                          <w:rPr>
                            <w:b/>
                            <w:bCs/>
                            <w:color w:val="FFFFFF" w:themeColor="background1"/>
                          </w:rPr>
                        </w:pPr>
                      </w:p>
                      <w:p w:rsidR="001A3BDF" w:rsidRPr="001A3BDF" w:rsidRDefault="001A3BDF" w:rsidP="001A3BDF">
                        <w:pPr>
                          <w:spacing w:before="100" w:beforeAutospacing="1" w:after="0"/>
                          <w:ind w:left="57" w:right="57"/>
                          <w:contextualSpacing/>
                          <w:rPr>
                            <w:b/>
                            <w:bCs/>
                            <w:color w:val="FFFFFF" w:themeColor="background1"/>
                          </w:rPr>
                        </w:pPr>
                      </w:p>
                    </w:txbxContent>
                  </v:textbox>
                </v:shape>
              </w:pict>
            </mc:Fallback>
          </mc:AlternateContent>
        </w:r>
      </w:ins>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1A3BDF">
      <w:pPr>
        <w:spacing w:after="0" w:line="240" w:lineRule="auto"/>
        <w:rPr>
          <w:b/>
          <w:bCs/>
        </w:rPr>
      </w:pPr>
    </w:p>
    <w:p w:rsidR="002F6D29" w:rsidRPr="004B0328" w:rsidRDefault="002F6D29" w:rsidP="002F6D29">
      <w:pPr>
        <w:spacing w:after="0" w:line="240" w:lineRule="auto"/>
        <w:jc w:val="center"/>
        <w:rPr>
          <w:b/>
          <w:bCs/>
        </w:rPr>
      </w:pPr>
      <w:r w:rsidRPr="004B0328">
        <w:rPr>
          <w:b/>
          <w:bCs/>
        </w:rPr>
        <w:t>10-Year WSIS Action Line Facilitator's Reports on the Implementation of WSIS Outcomes</w:t>
      </w:r>
    </w:p>
    <w:p w:rsidR="002F6D29" w:rsidRPr="005161FC" w:rsidRDefault="002F6D29" w:rsidP="005161FC">
      <w:pPr>
        <w:spacing w:after="0"/>
        <w:jc w:val="center"/>
        <w:rPr>
          <w:rFonts w:asciiTheme="majorHAnsi" w:hAnsiTheme="majorHAnsi"/>
          <w:b/>
          <w:bCs/>
          <w:sz w:val="24"/>
          <w:szCs w:val="28"/>
        </w:rPr>
      </w:pPr>
      <w:r w:rsidRPr="004B0328">
        <w:rPr>
          <w:b/>
          <w:bCs/>
        </w:rPr>
        <w:t xml:space="preserve">WSIS Action Line </w:t>
      </w:r>
      <w:r w:rsidR="005161FC">
        <w:rPr>
          <w:b/>
          <w:bCs/>
        </w:rPr>
        <w:t>–</w:t>
      </w:r>
      <w:r w:rsidRPr="004B0328">
        <w:t xml:space="preserve"> </w:t>
      </w:r>
      <w:r w:rsidR="005161FC">
        <w:rPr>
          <w:b/>
          <w:bCs/>
        </w:rPr>
        <w:t>C7</w:t>
      </w:r>
      <w:r w:rsidRPr="004B0328">
        <w:rPr>
          <w:b/>
          <w:bCs/>
        </w:rPr>
        <w:t xml:space="preserve">: </w:t>
      </w:r>
      <w:r w:rsidR="005161FC" w:rsidRPr="00F26DC2">
        <w:rPr>
          <w:rFonts w:asciiTheme="majorHAnsi" w:hAnsiTheme="majorHAnsi"/>
          <w:b/>
          <w:bCs/>
          <w:sz w:val="24"/>
          <w:szCs w:val="28"/>
        </w:rPr>
        <w:t>E-business</w:t>
      </w:r>
    </w:p>
    <w:p w:rsidR="005161FC" w:rsidRPr="005161FC" w:rsidRDefault="005161FC" w:rsidP="005161FC">
      <w:pPr>
        <w:spacing w:after="0"/>
        <w:jc w:val="center"/>
        <w:rPr>
          <w:b/>
          <w:bCs/>
        </w:rPr>
      </w:pPr>
      <w:r w:rsidRPr="005161FC">
        <w:rPr>
          <w:b/>
          <w:bCs/>
        </w:rPr>
        <w:t>Lead and co-facilitators: UNCTAD, ITC and UPU</w:t>
      </w:r>
    </w:p>
    <w:p w:rsidR="005161FC" w:rsidRPr="00F26DC2" w:rsidRDefault="005161FC" w:rsidP="005161FC">
      <w:pPr>
        <w:spacing w:after="0"/>
        <w:jc w:val="center"/>
        <w:rPr>
          <w:rFonts w:asciiTheme="majorHAnsi" w:hAnsiTheme="majorHAnsi"/>
          <w:b/>
          <w:bCs/>
          <w:i/>
          <w:iCs/>
          <w:sz w:val="24"/>
          <w:szCs w:val="28"/>
        </w:rPr>
      </w:pPr>
    </w:p>
    <w:p w:rsidR="005161FC" w:rsidRPr="00F26DC2" w:rsidRDefault="005161FC" w:rsidP="005161FC">
      <w:pPr>
        <w:spacing w:after="0"/>
        <w:jc w:val="center"/>
        <w:rPr>
          <w:rFonts w:asciiTheme="majorHAnsi" w:hAnsiTheme="majorHAnsi"/>
          <w:b/>
          <w:bCs/>
          <w:i/>
          <w:iCs/>
          <w:sz w:val="24"/>
          <w:szCs w:val="28"/>
        </w:rPr>
      </w:pPr>
      <w:r w:rsidRPr="00F26DC2">
        <w:rPr>
          <w:rFonts w:asciiTheme="majorHAnsi" w:hAnsiTheme="majorHAnsi"/>
          <w:b/>
          <w:bCs/>
          <w:i/>
          <w:iCs/>
          <w:sz w:val="24"/>
          <w:szCs w:val="28"/>
        </w:rPr>
        <w:t>Executive Summary</w:t>
      </w:r>
      <w:r w:rsidRPr="00F26DC2">
        <w:rPr>
          <w:rStyle w:val="FootnoteReference"/>
          <w:rFonts w:asciiTheme="majorHAnsi" w:hAnsiTheme="majorHAnsi"/>
          <w:b/>
          <w:bCs/>
          <w:i/>
          <w:iCs/>
          <w:sz w:val="24"/>
          <w:szCs w:val="28"/>
        </w:rPr>
        <w:footnoteReference w:id="1"/>
      </w:r>
    </w:p>
    <w:p w:rsidR="005161FC" w:rsidRPr="00F26DC2" w:rsidRDefault="005161FC" w:rsidP="005161FC">
      <w:pPr>
        <w:spacing w:after="0"/>
        <w:rPr>
          <w:rFonts w:asciiTheme="majorHAnsi" w:hAnsiTheme="majorHAnsi"/>
        </w:rPr>
      </w:pPr>
    </w:p>
    <w:p w:rsidR="005161FC" w:rsidRPr="00F26DC2" w:rsidRDefault="005161FC" w:rsidP="005161FC">
      <w:pPr>
        <w:shd w:val="clear" w:color="auto" w:fill="F2F2F2" w:themeFill="background1" w:themeFillShade="F2"/>
        <w:spacing w:after="0"/>
        <w:rPr>
          <w:rFonts w:asciiTheme="majorHAnsi" w:hAnsiTheme="majorHAnsi"/>
          <w:b/>
          <w:bCs/>
        </w:rPr>
      </w:pPr>
      <w:r w:rsidRPr="00F26DC2">
        <w:rPr>
          <w:rFonts w:asciiTheme="majorHAnsi" w:hAnsiTheme="majorHAnsi"/>
          <w:b/>
          <w:bCs/>
        </w:rPr>
        <w:t>Action line C7-E-business as stated in the Geneva Plan of Action</w:t>
      </w:r>
    </w:p>
    <w:p w:rsidR="005161FC" w:rsidRPr="00F26DC2" w:rsidRDefault="005161FC" w:rsidP="005161FC">
      <w:pPr>
        <w:pStyle w:val="ListParagraph"/>
        <w:numPr>
          <w:ilvl w:val="0"/>
          <w:numId w:val="7"/>
        </w:numPr>
        <w:shd w:val="clear" w:color="auto" w:fill="F2F2F2" w:themeFill="background1" w:themeFillShade="F2"/>
        <w:spacing w:after="0" w:line="276" w:lineRule="auto"/>
        <w:ind w:left="360"/>
        <w:rPr>
          <w:rFonts w:asciiTheme="majorHAnsi" w:hAnsiTheme="majorHAnsi"/>
          <w:i/>
          <w:iCs/>
          <w:szCs w:val="22"/>
        </w:rPr>
      </w:pPr>
      <w:r w:rsidRPr="00F26DC2">
        <w:rPr>
          <w:rFonts w:asciiTheme="majorHAnsi" w:hAnsiTheme="majorHAnsi"/>
          <w:i/>
          <w:iCs/>
          <w:szCs w:val="22"/>
        </w:rPr>
        <w:t xml:space="preserve">Governments, international organizations and the private </w:t>
      </w:r>
      <w:proofErr w:type="gramStart"/>
      <w:r w:rsidRPr="00F26DC2">
        <w:rPr>
          <w:rFonts w:asciiTheme="majorHAnsi" w:hAnsiTheme="majorHAnsi"/>
          <w:i/>
          <w:iCs/>
          <w:szCs w:val="22"/>
        </w:rPr>
        <w:t>sector,</w:t>
      </w:r>
      <w:proofErr w:type="gramEnd"/>
      <w:r w:rsidRPr="00F26DC2">
        <w:rPr>
          <w:rFonts w:asciiTheme="majorHAnsi" w:hAnsiTheme="majorHAnsi"/>
          <w:i/>
          <w:iCs/>
          <w:szCs w:val="22"/>
        </w:rPr>
        <w:t xml:space="preserve"> are encouraged to promote the benefits of international trade and the use of e-business, and promote the use of e-business models in developing countries and countries with economies in transition.</w:t>
      </w:r>
    </w:p>
    <w:p w:rsidR="005161FC" w:rsidRPr="00F26DC2" w:rsidRDefault="005161FC" w:rsidP="005161FC">
      <w:pPr>
        <w:pStyle w:val="ListParagraph"/>
        <w:numPr>
          <w:ilvl w:val="0"/>
          <w:numId w:val="7"/>
        </w:numPr>
        <w:shd w:val="clear" w:color="auto" w:fill="F2F2F2" w:themeFill="background1" w:themeFillShade="F2"/>
        <w:spacing w:after="0" w:line="276" w:lineRule="auto"/>
        <w:ind w:left="360"/>
        <w:rPr>
          <w:rFonts w:asciiTheme="majorHAnsi" w:hAnsiTheme="majorHAnsi"/>
          <w:i/>
          <w:iCs/>
          <w:szCs w:val="22"/>
        </w:rPr>
      </w:pPr>
      <w:r w:rsidRPr="00F26DC2">
        <w:rPr>
          <w:rFonts w:asciiTheme="majorHAnsi" w:hAnsiTheme="majorHAnsi"/>
          <w:i/>
          <w:iCs/>
          <w:szCs w:val="22"/>
        </w:rPr>
        <w:t>Through the adoption of an enabling environment, and based on widely available Internet access, governments should seek to stimulate private sector investment, foster new applications, content development and public/private partnerships.</w:t>
      </w:r>
    </w:p>
    <w:p w:rsidR="005161FC" w:rsidRPr="00F26DC2" w:rsidRDefault="005161FC" w:rsidP="005161FC">
      <w:pPr>
        <w:pStyle w:val="ListParagraph"/>
        <w:numPr>
          <w:ilvl w:val="0"/>
          <w:numId w:val="7"/>
        </w:numPr>
        <w:shd w:val="clear" w:color="auto" w:fill="F2F2F2" w:themeFill="background1" w:themeFillShade="F2"/>
        <w:spacing w:after="0" w:line="276" w:lineRule="auto"/>
        <w:ind w:left="360"/>
        <w:rPr>
          <w:rFonts w:asciiTheme="majorHAnsi" w:hAnsiTheme="majorHAnsi"/>
          <w:i/>
          <w:iCs/>
          <w:szCs w:val="22"/>
        </w:rPr>
      </w:pPr>
      <w:r w:rsidRPr="00F26DC2">
        <w:rPr>
          <w:rFonts w:asciiTheme="majorHAnsi" w:hAnsiTheme="majorHAnsi"/>
          <w:i/>
          <w:iCs/>
          <w:szCs w:val="22"/>
        </w:rPr>
        <w:t xml:space="preserve">Government policies should </w:t>
      </w:r>
      <w:proofErr w:type="spellStart"/>
      <w:r w:rsidRPr="00F26DC2">
        <w:rPr>
          <w:rFonts w:asciiTheme="majorHAnsi" w:hAnsiTheme="majorHAnsi"/>
          <w:i/>
          <w:iCs/>
          <w:szCs w:val="22"/>
        </w:rPr>
        <w:t>favour</w:t>
      </w:r>
      <w:proofErr w:type="spellEnd"/>
      <w:r w:rsidRPr="00F26DC2">
        <w:rPr>
          <w:rFonts w:asciiTheme="majorHAnsi" w:hAnsiTheme="majorHAnsi"/>
          <w:i/>
          <w:iCs/>
          <w:szCs w:val="22"/>
        </w:rPr>
        <w:t xml:space="preserve"> assistance to, and growth of SMMEs, in the ICT industry, as well as their entry into e-business, to stimulate economic growth and job creation as an element of a strategy for poverty reduction through wealth creation.</w:t>
      </w:r>
    </w:p>
    <w:p w:rsidR="005161FC" w:rsidRPr="00F26DC2" w:rsidRDefault="005161FC" w:rsidP="005161FC">
      <w:pPr>
        <w:spacing w:after="0"/>
        <w:rPr>
          <w:rFonts w:asciiTheme="majorHAnsi" w:hAnsiTheme="majorHAnsi"/>
        </w:rPr>
      </w:pPr>
    </w:p>
    <w:p w:rsidR="005161FC" w:rsidRDefault="005161FC" w:rsidP="005161FC">
      <w:pPr>
        <w:spacing w:after="0"/>
        <w:rPr>
          <w:rFonts w:asciiTheme="majorHAnsi" w:hAnsiTheme="majorHAnsi"/>
          <w:b/>
          <w:bCs/>
        </w:rPr>
      </w:pPr>
    </w:p>
    <w:p w:rsidR="005161FC" w:rsidRDefault="005161FC" w:rsidP="005161FC">
      <w:pPr>
        <w:spacing w:after="0"/>
        <w:rPr>
          <w:rFonts w:asciiTheme="majorHAnsi" w:hAnsiTheme="majorHAnsi"/>
          <w:b/>
          <w:bCs/>
        </w:rPr>
      </w:pPr>
    </w:p>
    <w:p w:rsidR="00254C8C" w:rsidRDefault="00254C8C" w:rsidP="005161FC">
      <w:pPr>
        <w:spacing w:after="0"/>
        <w:rPr>
          <w:rFonts w:asciiTheme="majorHAnsi" w:hAnsiTheme="majorHAnsi"/>
          <w:b/>
          <w:bCs/>
        </w:rPr>
      </w:pPr>
    </w:p>
    <w:p w:rsidR="005161FC" w:rsidRPr="00254C8C" w:rsidRDefault="005161FC" w:rsidP="00254C8C">
      <w:pPr>
        <w:pStyle w:val="ListParagraph"/>
        <w:numPr>
          <w:ilvl w:val="0"/>
          <w:numId w:val="9"/>
        </w:numPr>
        <w:spacing w:after="0"/>
        <w:rPr>
          <w:rFonts w:asciiTheme="majorHAnsi" w:hAnsiTheme="majorHAnsi"/>
          <w:b/>
          <w:bCs/>
        </w:rPr>
      </w:pPr>
      <w:r w:rsidRPr="00254C8C">
        <w:rPr>
          <w:rFonts w:asciiTheme="majorHAnsi" w:hAnsiTheme="majorHAnsi"/>
          <w:b/>
          <w:bCs/>
        </w:rPr>
        <w:lastRenderedPageBreak/>
        <w:t>Key achievements since 2003</w:t>
      </w:r>
    </w:p>
    <w:p w:rsidR="005161FC" w:rsidRPr="00F26DC2" w:rsidRDefault="005161FC" w:rsidP="00254C8C">
      <w:pPr>
        <w:pStyle w:val="ListParagraph"/>
        <w:numPr>
          <w:ilvl w:val="0"/>
          <w:numId w:val="8"/>
        </w:numPr>
        <w:spacing w:after="0" w:line="276" w:lineRule="auto"/>
        <w:ind w:left="720"/>
        <w:jc w:val="both"/>
        <w:rPr>
          <w:rFonts w:asciiTheme="majorHAnsi" w:hAnsiTheme="majorHAnsi"/>
          <w:szCs w:val="22"/>
        </w:rPr>
      </w:pPr>
      <w:r w:rsidRPr="00F26DC2">
        <w:rPr>
          <w:rFonts w:asciiTheme="majorHAnsi" w:hAnsiTheme="majorHAnsi"/>
          <w:szCs w:val="22"/>
        </w:rPr>
        <w:t>The adoption of e-business practices has grown rapidly. Computerization of business administration is now the norm in large and medium-sized businesses worldwide and in most businesses in high-income countries. In small businesses in most developing countries, however, the use of computers and the Internet remains limited.</w:t>
      </w:r>
    </w:p>
    <w:p w:rsidR="005161FC" w:rsidRPr="00F26DC2" w:rsidRDefault="005161FC" w:rsidP="00254C8C">
      <w:pPr>
        <w:pStyle w:val="ListParagraph"/>
        <w:numPr>
          <w:ilvl w:val="0"/>
          <w:numId w:val="8"/>
        </w:numPr>
        <w:spacing w:after="0" w:line="276" w:lineRule="auto"/>
        <w:ind w:left="720"/>
        <w:jc w:val="both"/>
        <w:rPr>
          <w:rFonts w:asciiTheme="majorHAnsi" w:hAnsiTheme="majorHAnsi"/>
          <w:szCs w:val="22"/>
        </w:rPr>
      </w:pPr>
      <w:r w:rsidRPr="00F26DC2">
        <w:rPr>
          <w:rFonts w:asciiTheme="majorHAnsi" w:hAnsiTheme="majorHAnsi"/>
          <w:szCs w:val="22"/>
        </w:rPr>
        <w:t>A growing number of enterprises now use the Internet to buy and sell products, but the potential of e-commerce is still far from fully exploited.</w:t>
      </w:r>
    </w:p>
    <w:p w:rsidR="005161FC" w:rsidRPr="00F26DC2" w:rsidRDefault="005161FC" w:rsidP="00254C8C">
      <w:pPr>
        <w:pStyle w:val="ListParagraph"/>
        <w:numPr>
          <w:ilvl w:val="0"/>
          <w:numId w:val="8"/>
        </w:numPr>
        <w:spacing w:after="0" w:line="276" w:lineRule="auto"/>
        <w:ind w:left="720"/>
        <w:jc w:val="both"/>
        <w:rPr>
          <w:rFonts w:asciiTheme="majorHAnsi" w:hAnsiTheme="majorHAnsi"/>
          <w:szCs w:val="22"/>
        </w:rPr>
      </w:pPr>
      <w:r w:rsidRPr="00F26DC2">
        <w:rPr>
          <w:rFonts w:asciiTheme="majorHAnsi" w:hAnsiTheme="majorHAnsi"/>
          <w:szCs w:val="22"/>
        </w:rPr>
        <w:t>Mobile phones have become the most commonly used ICT tool among micro and small enterprises in low-income countries. New mobile applications help to raise productivity and to reduce costs related to information search, communication and travel.</w:t>
      </w:r>
    </w:p>
    <w:p w:rsidR="005161FC" w:rsidRPr="00F26DC2" w:rsidRDefault="005161FC" w:rsidP="00254C8C">
      <w:pPr>
        <w:pStyle w:val="ListParagraph"/>
        <w:numPr>
          <w:ilvl w:val="0"/>
          <w:numId w:val="8"/>
        </w:numPr>
        <w:spacing w:after="0" w:line="276" w:lineRule="auto"/>
        <w:ind w:left="720"/>
        <w:jc w:val="both"/>
        <w:rPr>
          <w:rFonts w:asciiTheme="majorHAnsi" w:hAnsiTheme="majorHAnsi"/>
          <w:szCs w:val="22"/>
        </w:rPr>
      </w:pPr>
      <w:r w:rsidRPr="00F26DC2">
        <w:rPr>
          <w:rFonts w:asciiTheme="majorHAnsi" w:hAnsiTheme="majorHAnsi"/>
        </w:rPr>
        <w:t xml:space="preserve">The scope for making e-business more inclusive has been greatly enhanced. New, more user-friendly and affordable mobile applications are rapidly spreading in countries at all levels of development. </w:t>
      </w:r>
      <w:r w:rsidRPr="00F26DC2">
        <w:rPr>
          <w:rFonts w:asciiTheme="majorHAnsi" w:hAnsiTheme="majorHAnsi"/>
          <w:szCs w:val="22"/>
        </w:rPr>
        <w:t xml:space="preserve">Social networks are facilitating the development of e-business and e-commerce. New business opportunities have emerged, including in the mobile sector, in social outsourcing and with regard to freelance work. </w:t>
      </w:r>
    </w:p>
    <w:p w:rsidR="005161FC" w:rsidRPr="00F26DC2" w:rsidRDefault="005161FC" w:rsidP="00254C8C">
      <w:pPr>
        <w:pStyle w:val="ListParagraph"/>
        <w:numPr>
          <w:ilvl w:val="0"/>
          <w:numId w:val="8"/>
        </w:numPr>
        <w:spacing w:after="0" w:line="276" w:lineRule="auto"/>
        <w:ind w:left="720"/>
        <w:jc w:val="both"/>
        <w:rPr>
          <w:rFonts w:asciiTheme="majorHAnsi" w:hAnsiTheme="majorHAnsi"/>
          <w:szCs w:val="22"/>
        </w:rPr>
      </w:pPr>
      <w:r w:rsidRPr="00F26DC2">
        <w:rPr>
          <w:rFonts w:asciiTheme="majorHAnsi" w:hAnsiTheme="majorHAnsi"/>
          <w:szCs w:val="22"/>
        </w:rPr>
        <w:t>A large number of governments have developed and implemented national ICT strategies to boost their economic development. By making the environment more enabling, large-scale investment has been attracted in telecoms infrastructure, especially in mobile networks.</w:t>
      </w:r>
    </w:p>
    <w:p w:rsidR="005161FC" w:rsidRPr="00F26DC2" w:rsidRDefault="005161FC" w:rsidP="00254C8C">
      <w:pPr>
        <w:pStyle w:val="ListParagraph"/>
        <w:numPr>
          <w:ilvl w:val="0"/>
          <w:numId w:val="8"/>
        </w:numPr>
        <w:spacing w:after="0" w:line="276" w:lineRule="auto"/>
        <w:ind w:left="720"/>
        <w:jc w:val="both"/>
        <w:rPr>
          <w:rFonts w:asciiTheme="majorHAnsi" w:hAnsiTheme="majorHAnsi"/>
          <w:szCs w:val="22"/>
        </w:rPr>
      </w:pPr>
      <w:r w:rsidRPr="00F26DC2">
        <w:rPr>
          <w:rFonts w:asciiTheme="majorHAnsi" w:hAnsiTheme="majorHAnsi"/>
          <w:szCs w:val="22"/>
        </w:rPr>
        <w:t>Online payment systems, e-banking, e-procurement portals and government support dedicated to e-business have been developed.</w:t>
      </w:r>
    </w:p>
    <w:p w:rsidR="005161FC" w:rsidRPr="00F26DC2" w:rsidRDefault="005161FC" w:rsidP="00254C8C">
      <w:pPr>
        <w:pStyle w:val="ListParagraph"/>
        <w:numPr>
          <w:ilvl w:val="0"/>
          <w:numId w:val="8"/>
        </w:numPr>
        <w:spacing w:after="0" w:line="276" w:lineRule="auto"/>
        <w:ind w:left="720"/>
        <w:jc w:val="both"/>
        <w:rPr>
          <w:rFonts w:asciiTheme="majorHAnsi" w:hAnsiTheme="majorHAnsi"/>
          <w:szCs w:val="22"/>
        </w:rPr>
      </w:pPr>
      <w:r w:rsidRPr="00F26DC2">
        <w:rPr>
          <w:rFonts w:asciiTheme="majorHAnsi" w:hAnsiTheme="majorHAnsi"/>
          <w:szCs w:val="22"/>
        </w:rPr>
        <w:t>Many new innovations have entered the market - from mobile apps to cloud computing.</w:t>
      </w:r>
    </w:p>
    <w:p w:rsidR="00254C8C" w:rsidRDefault="00254C8C" w:rsidP="005161FC">
      <w:pPr>
        <w:rPr>
          <w:rFonts w:asciiTheme="majorHAnsi" w:hAnsiTheme="majorHAnsi"/>
          <w:b/>
          <w:bCs/>
        </w:rPr>
      </w:pPr>
    </w:p>
    <w:p w:rsidR="005161FC" w:rsidRDefault="005161FC" w:rsidP="00254C8C">
      <w:pPr>
        <w:pStyle w:val="ListParagraph"/>
        <w:numPr>
          <w:ilvl w:val="0"/>
          <w:numId w:val="9"/>
        </w:numPr>
        <w:rPr>
          <w:rFonts w:asciiTheme="majorHAnsi" w:hAnsiTheme="majorHAnsi"/>
          <w:b/>
          <w:bCs/>
        </w:rPr>
      </w:pPr>
      <w:r w:rsidRPr="00254C8C">
        <w:rPr>
          <w:rFonts w:asciiTheme="majorHAnsi" w:hAnsiTheme="majorHAnsi"/>
          <w:b/>
          <w:bCs/>
        </w:rPr>
        <w:t>Challenges</w:t>
      </w:r>
    </w:p>
    <w:p w:rsidR="00254C8C" w:rsidRPr="00254C8C" w:rsidRDefault="00254C8C" w:rsidP="00254C8C">
      <w:pPr>
        <w:pStyle w:val="ListParagraph"/>
        <w:ind w:left="360"/>
        <w:rPr>
          <w:rFonts w:asciiTheme="majorHAnsi" w:hAnsiTheme="majorHAnsi"/>
          <w:b/>
          <w:bCs/>
        </w:rPr>
      </w:pPr>
    </w:p>
    <w:p w:rsidR="005161FC" w:rsidRPr="00F26DC2" w:rsidRDefault="005161FC" w:rsidP="00254C8C">
      <w:pPr>
        <w:pStyle w:val="ListParagraph"/>
        <w:numPr>
          <w:ilvl w:val="0"/>
          <w:numId w:val="8"/>
        </w:numPr>
        <w:spacing w:after="0" w:line="276" w:lineRule="auto"/>
        <w:ind w:left="720"/>
        <w:jc w:val="both"/>
        <w:rPr>
          <w:rFonts w:asciiTheme="majorHAnsi" w:hAnsiTheme="majorHAnsi"/>
          <w:szCs w:val="22"/>
        </w:rPr>
      </w:pPr>
      <w:r w:rsidRPr="00F26DC2">
        <w:rPr>
          <w:rFonts w:asciiTheme="majorHAnsi" w:hAnsiTheme="majorHAnsi"/>
          <w:szCs w:val="22"/>
        </w:rPr>
        <w:t>The evolving digital divide remains a concern. The gap in access to basic telephone services has shrunk significantly but the gap in access to the Internet and, particularly, to high-quality broadband has widened. This influences the extent to which individuals, businesses, economies and societies are able to take advantage of new ICT innovations and applications.</w:t>
      </w:r>
    </w:p>
    <w:p w:rsidR="005161FC" w:rsidRPr="00F26DC2" w:rsidRDefault="005161FC" w:rsidP="00254C8C">
      <w:pPr>
        <w:pStyle w:val="ListParagraph"/>
        <w:numPr>
          <w:ilvl w:val="0"/>
          <w:numId w:val="8"/>
        </w:numPr>
        <w:spacing w:after="0" w:line="276" w:lineRule="auto"/>
        <w:ind w:left="720"/>
        <w:jc w:val="both"/>
        <w:rPr>
          <w:rFonts w:asciiTheme="majorHAnsi" w:hAnsiTheme="majorHAnsi"/>
          <w:szCs w:val="22"/>
        </w:rPr>
      </w:pPr>
      <w:r w:rsidRPr="00F26DC2">
        <w:rPr>
          <w:rFonts w:asciiTheme="majorHAnsi" w:hAnsiTheme="majorHAnsi"/>
          <w:szCs w:val="22"/>
        </w:rPr>
        <w:t>Rural access to affordable telecommunications is still inadequate in many developing countries.</w:t>
      </w:r>
    </w:p>
    <w:p w:rsidR="005161FC" w:rsidRPr="00F26DC2" w:rsidRDefault="005161FC" w:rsidP="00254C8C">
      <w:pPr>
        <w:pStyle w:val="ListParagraph"/>
        <w:numPr>
          <w:ilvl w:val="0"/>
          <w:numId w:val="8"/>
        </w:numPr>
        <w:spacing w:after="0" w:line="276" w:lineRule="auto"/>
        <w:ind w:left="720"/>
        <w:jc w:val="both"/>
        <w:rPr>
          <w:rFonts w:asciiTheme="majorHAnsi" w:hAnsiTheme="majorHAnsi"/>
          <w:szCs w:val="22"/>
        </w:rPr>
      </w:pPr>
      <w:r w:rsidRPr="00F26DC2">
        <w:rPr>
          <w:rFonts w:asciiTheme="majorHAnsi" w:hAnsiTheme="majorHAnsi"/>
          <w:szCs w:val="22"/>
        </w:rPr>
        <w:t xml:space="preserve">Many small and micro-enterprises are not effectively using ICT tools. </w:t>
      </w:r>
    </w:p>
    <w:p w:rsidR="005161FC" w:rsidRPr="00F26DC2" w:rsidRDefault="005161FC" w:rsidP="00254C8C">
      <w:pPr>
        <w:pStyle w:val="ListParagraph"/>
        <w:numPr>
          <w:ilvl w:val="0"/>
          <w:numId w:val="8"/>
        </w:numPr>
        <w:spacing w:after="200" w:line="276" w:lineRule="auto"/>
        <w:ind w:left="720"/>
        <w:jc w:val="both"/>
        <w:rPr>
          <w:rFonts w:asciiTheme="majorHAnsi" w:hAnsiTheme="majorHAnsi"/>
          <w:szCs w:val="22"/>
        </w:rPr>
      </w:pPr>
      <w:r w:rsidRPr="00F26DC2">
        <w:rPr>
          <w:rFonts w:asciiTheme="majorHAnsi" w:hAnsiTheme="majorHAnsi"/>
          <w:szCs w:val="22"/>
        </w:rPr>
        <w:t>The potential of e-commerce is far from fully exploited, especially in developing countries.</w:t>
      </w:r>
    </w:p>
    <w:p w:rsidR="005161FC" w:rsidRPr="00F26DC2" w:rsidRDefault="005161FC" w:rsidP="00254C8C">
      <w:pPr>
        <w:pStyle w:val="ListParagraph"/>
        <w:numPr>
          <w:ilvl w:val="0"/>
          <w:numId w:val="8"/>
        </w:numPr>
        <w:spacing w:after="0" w:line="276" w:lineRule="auto"/>
        <w:ind w:left="720"/>
        <w:jc w:val="both"/>
        <w:rPr>
          <w:rFonts w:asciiTheme="majorHAnsi" w:hAnsiTheme="majorHAnsi"/>
          <w:szCs w:val="22"/>
        </w:rPr>
      </w:pPr>
      <w:r w:rsidRPr="00F26DC2">
        <w:rPr>
          <w:rFonts w:asciiTheme="majorHAnsi" w:hAnsiTheme="majorHAnsi"/>
          <w:szCs w:val="22"/>
        </w:rPr>
        <w:t>Cost-effective transportation and logistics to move goods across borders remains a hurdle for cross-border e-commerce, especially for consumer purchases.</w:t>
      </w:r>
    </w:p>
    <w:p w:rsidR="005161FC" w:rsidRPr="00F26DC2" w:rsidRDefault="005161FC" w:rsidP="00254C8C">
      <w:pPr>
        <w:pStyle w:val="ListParagraph"/>
        <w:numPr>
          <w:ilvl w:val="0"/>
          <w:numId w:val="8"/>
        </w:numPr>
        <w:spacing w:after="200" w:line="276" w:lineRule="auto"/>
        <w:ind w:left="720"/>
        <w:rPr>
          <w:rFonts w:asciiTheme="majorHAnsi" w:hAnsiTheme="majorHAnsi"/>
          <w:szCs w:val="22"/>
        </w:rPr>
      </w:pPr>
      <w:r w:rsidRPr="00F26DC2">
        <w:rPr>
          <w:rFonts w:asciiTheme="majorHAnsi" w:hAnsiTheme="majorHAnsi"/>
          <w:szCs w:val="22"/>
        </w:rPr>
        <w:t xml:space="preserve">Lack of awareness/confidence among customers in the North of online suppliers in the South. </w:t>
      </w:r>
    </w:p>
    <w:p w:rsidR="005161FC" w:rsidRPr="00F26DC2" w:rsidRDefault="005161FC" w:rsidP="00254C8C">
      <w:pPr>
        <w:pStyle w:val="ListParagraph"/>
        <w:numPr>
          <w:ilvl w:val="0"/>
          <w:numId w:val="8"/>
        </w:numPr>
        <w:spacing w:after="0" w:line="276" w:lineRule="auto"/>
        <w:ind w:left="720"/>
        <w:jc w:val="both"/>
        <w:rPr>
          <w:rFonts w:asciiTheme="majorHAnsi" w:hAnsiTheme="majorHAnsi"/>
          <w:szCs w:val="22"/>
        </w:rPr>
      </w:pPr>
      <w:r w:rsidRPr="00F26DC2">
        <w:rPr>
          <w:rFonts w:asciiTheme="majorHAnsi" w:hAnsiTheme="majorHAnsi"/>
          <w:szCs w:val="22"/>
        </w:rPr>
        <w:t>Too few developing countries have emerged as competitive suppliers of ICT goods and services.</w:t>
      </w:r>
    </w:p>
    <w:p w:rsidR="005161FC" w:rsidRPr="00F26DC2" w:rsidRDefault="005161FC" w:rsidP="00254C8C">
      <w:pPr>
        <w:pStyle w:val="ListParagraph"/>
        <w:numPr>
          <w:ilvl w:val="0"/>
          <w:numId w:val="8"/>
        </w:numPr>
        <w:spacing w:after="200" w:line="276" w:lineRule="auto"/>
        <w:ind w:left="720"/>
        <w:jc w:val="both"/>
        <w:rPr>
          <w:rFonts w:asciiTheme="majorHAnsi" w:hAnsiTheme="majorHAnsi"/>
          <w:szCs w:val="22"/>
        </w:rPr>
      </w:pPr>
      <w:r w:rsidRPr="00F26DC2">
        <w:rPr>
          <w:rFonts w:asciiTheme="majorHAnsi" w:hAnsiTheme="majorHAnsi"/>
          <w:szCs w:val="22"/>
        </w:rPr>
        <w:t>The ICT dimension is inadequately reflected in private sector development strategies.</w:t>
      </w:r>
    </w:p>
    <w:p w:rsidR="005161FC" w:rsidRPr="00F26DC2" w:rsidRDefault="005161FC" w:rsidP="00254C8C">
      <w:pPr>
        <w:pStyle w:val="ListParagraph"/>
        <w:numPr>
          <w:ilvl w:val="0"/>
          <w:numId w:val="8"/>
        </w:numPr>
        <w:spacing w:after="0" w:line="276" w:lineRule="auto"/>
        <w:ind w:left="720"/>
        <w:jc w:val="both"/>
        <w:rPr>
          <w:rFonts w:asciiTheme="majorHAnsi" w:hAnsiTheme="majorHAnsi"/>
          <w:szCs w:val="22"/>
        </w:rPr>
      </w:pPr>
      <w:r w:rsidRPr="00F26DC2">
        <w:rPr>
          <w:rFonts w:asciiTheme="majorHAnsi" w:hAnsiTheme="majorHAnsi"/>
          <w:szCs w:val="22"/>
        </w:rPr>
        <w:t>Some Governments need to adopt and enforce adequate legal frameworks to unleash the full potential of electronic transactions, and to address issues related to cloud computing.</w:t>
      </w:r>
    </w:p>
    <w:p w:rsidR="005161FC" w:rsidRPr="00F26DC2" w:rsidRDefault="005161FC" w:rsidP="00254C8C">
      <w:pPr>
        <w:pStyle w:val="ListParagraph"/>
        <w:numPr>
          <w:ilvl w:val="0"/>
          <w:numId w:val="8"/>
        </w:numPr>
        <w:spacing w:after="0" w:line="276" w:lineRule="auto"/>
        <w:ind w:left="720"/>
        <w:jc w:val="both"/>
        <w:rPr>
          <w:rFonts w:asciiTheme="majorHAnsi" w:hAnsiTheme="majorHAnsi"/>
          <w:szCs w:val="22"/>
        </w:rPr>
      </w:pPr>
      <w:r w:rsidRPr="00F26DC2">
        <w:rPr>
          <w:rFonts w:asciiTheme="majorHAnsi" w:hAnsiTheme="majorHAnsi"/>
          <w:szCs w:val="22"/>
        </w:rPr>
        <w:t>E-business and e-commerce statistics are missing in most developing countries, hampering the ability of governments to formulate and monitor related policies and strategies.</w:t>
      </w:r>
    </w:p>
    <w:p w:rsidR="005161FC" w:rsidRPr="00F26DC2" w:rsidRDefault="005161FC" w:rsidP="00254C8C">
      <w:pPr>
        <w:spacing w:after="0"/>
        <w:ind w:left="360"/>
        <w:rPr>
          <w:rFonts w:asciiTheme="majorHAnsi" w:hAnsiTheme="majorHAnsi"/>
        </w:rPr>
      </w:pPr>
    </w:p>
    <w:p w:rsidR="005161FC" w:rsidRPr="00254C8C" w:rsidRDefault="005161FC" w:rsidP="00254C8C">
      <w:pPr>
        <w:pStyle w:val="ListParagraph"/>
        <w:numPr>
          <w:ilvl w:val="0"/>
          <w:numId w:val="9"/>
        </w:numPr>
        <w:spacing w:after="0"/>
        <w:rPr>
          <w:rFonts w:asciiTheme="majorHAnsi" w:hAnsiTheme="majorHAnsi"/>
          <w:b/>
          <w:bCs/>
        </w:rPr>
      </w:pPr>
      <w:r w:rsidRPr="00254C8C">
        <w:rPr>
          <w:rFonts w:asciiTheme="majorHAnsi" w:hAnsiTheme="majorHAnsi"/>
          <w:b/>
          <w:bCs/>
        </w:rPr>
        <w:t>Recommendations</w:t>
      </w:r>
    </w:p>
    <w:p w:rsidR="005161FC" w:rsidRPr="00254C8C" w:rsidRDefault="005161FC" w:rsidP="00254C8C">
      <w:pPr>
        <w:pStyle w:val="ListParagraph"/>
        <w:numPr>
          <w:ilvl w:val="0"/>
          <w:numId w:val="8"/>
        </w:numPr>
        <w:spacing w:after="200" w:line="276" w:lineRule="auto"/>
        <w:ind w:left="720"/>
        <w:jc w:val="both"/>
        <w:rPr>
          <w:rFonts w:asciiTheme="majorHAnsi" w:hAnsiTheme="majorHAnsi"/>
          <w:szCs w:val="22"/>
        </w:rPr>
      </w:pPr>
      <w:r w:rsidRPr="00254C8C">
        <w:rPr>
          <w:rFonts w:asciiTheme="majorHAnsi" w:hAnsiTheme="majorHAnsi"/>
          <w:szCs w:val="22"/>
        </w:rPr>
        <w:t xml:space="preserve">The e-business dimension remains highly relevant for WSIS-related work beyond 2015. Firstly, a vibrant ICT sector underpins productive use of ICTs and stimulates sustainable growth, job </w:t>
      </w:r>
      <w:r w:rsidRPr="00254C8C">
        <w:rPr>
          <w:rFonts w:asciiTheme="majorHAnsi" w:hAnsiTheme="majorHAnsi"/>
          <w:szCs w:val="22"/>
        </w:rPr>
        <w:lastRenderedPageBreak/>
        <w:t xml:space="preserve">creation, trade and innovation as part of strategies for sustainable development. Secondly, in a globalizing world economy, affordable access to ICTs and adequate skills are of growing importance for enterprises to connect with value chains and to compete. Thus, governments and other stakeholders should facilitate and encourage both an effective use of the technologies by enterprises in all sectors and a thriving ICT producing sector in itself. </w:t>
      </w:r>
    </w:p>
    <w:p w:rsidR="005161FC" w:rsidRPr="00254C8C" w:rsidRDefault="005161FC" w:rsidP="00254C8C">
      <w:pPr>
        <w:pStyle w:val="ListParagraph"/>
        <w:numPr>
          <w:ilvl w:val="0"/>
          <w:numId w:val="8"/>
        </w:numPr>
        <w:spacing w:after="200" w:line="276" w:lineRule="auto"/>
        <w:ind w:left="720"/>
        <w:jc w:val="both"/>
        <w:rPr>
          <w:rFonts w:asciiTheme="majorHAnsi" w:hAnsiTheme="majorHAnsi"/>
          <w:szCs w:val="22"/>
        </w:rPr>
      </w:pPr>
      <w:r w:rsidRPr="00254C8C">
        <w:rPr>
          <w:rFonts w:asciiTheme="majorHAnsi" w:hAnsiTheme="majorHAnsi"/>
          <w:szCs w:val="22"/>
        </w:rPr>
        <w:t>The extent to which enterprises are able to benefit from e-business varies. Special efforts are needed to involve women entrepreneurs and micro and small firms, notably in rural areas.</w:t>
      </w:r>
    </w:p>
    <w:p w:rsidR="005161FC" w:rsidRPr="00254C8C" w:rsidRDefault="005161FC" w:rsidP="00254C8C">
      <w:pPr>
        <w:pStyle w:val="ListParagraph"/>
        <w:numPr>
          <w:ilvl w:val="0"/>
          <w:numId w:val="8"/>
        </w:numPr>
        <w:spacing w:after="200" w:line="276" w:lineRule="auto"/>
        <w:ind w:left="720"/>
        <w:jc w:val="both"/>
        <w:rPr>
          <w:rFonts w:asciiTheme="majorHAnsi" w:hAnsiTheme="majorHAnsi"/>
          <w:szCs w:val="22"/>
        </w:rPr>
      </w:pPr>
      <w:r w:rsidRPr="00254C8C">
        <w:rPr>
          <w:rFonts w:asciiTheme="majorHAnsi" w:hAnsiTheme="majorHAnsi"/>
          <w:szCs w:val="22"/>
        </w:rPr>
        <w:t>Policymaking needs to reflect the diverse requirements of enterprises of different size, in different sectors and with varying capacity and capabilities. This calls for effective partnership between stakeholders with complementary knowledge and experience.</w:t>
      </w:r>
    </w:p>
    <w:p w:rsidR="005161FC" w:rsidRPr="00254C8C" w:rsidRDefault="005161FC" w:rsidP="00254C8C">
      <w:pPr>
        <w:pStyle w:val="ListParagraph"/>
        <w:numPr>
          <w:ilvl w:val="0"/>
          <w:numId w:val="8"/>
        </w:numPr>
        <w:spacing w:after="200" w:line="276" w:lineRule="auto"/>
        <w:ind w:left="720"/>
        <w:jc w:val="both"/>
        <w:rPr>
          <w:rFonts w:asciiTheme="majorHAnsi" w:hAnsiTheme="majorHAnsi"/>
          <w:szCs w:val="22"/>
        </w:rPr>
      </w:pPr>
      <w:r w:rsidRPr="00254C8C">
        <w:rPr>
          <w:rFonts w:asciiTheme="majorHAnsi" w:hAnsiTheme="majorHAnsi"/>
          <w:szCs w:val="22"/>
        </w:rPr>
        <w:t>The identification of well-defined targets related to the action line on e-business should be included in any action plans for WSIS implementation beyond 2015.</w:t>
      </w:r>
    </w:p>
    <w:p w:rsidR="005161FC" w:rsidRPr="00254C8C" w:rsidRDefault="005161FC" w:rsidP="00254C8C">
      <w:pPr>
        <w:pStyle w:val="ListParagraph"/>
        <w:numPr>
          <w:ilvl w:val="0"/>
          <w:numId w:val="8"/>
        </w:numPr>
        <w:spacing w:after="200" w:line="276" w:lineRule="auto"/>
        <w:ind w:left="720"/>
        <w:jc w:val="both"/>
        <w:rPr>
          <w:rFonts w:asciiTheme="majorHAnsi" w:hAnsiTheme="majorHAnsi"/>
          <w:szCs w:val="22"/>
        </w:rPr>
      </w:pPr>
      <w:r w:rsidRPr="00254C8C">
        <w:rPr>
          <w:rFonts w:asciiTheme="majorHAnsi" w:hAnsiTheme="majorHAnsi"/>
          <w:szCs w:val="22"/>
        </w:rPr>
        <w:t>Enhance access to reliable authentication processes that include developing countries.</w:t>
      </w:r>
    </w:p>
    <w:p w:rsidR="005161FC" w:rsidRPr="00254C8C" w:rsidRDefault="005161FC" w:rsidP="00254C8C">
      <w:pPr>
        <w:pStyle w:val="ListParagraph"/>
        <w:numPr>
          <w:ilvl w:val="0"/>
          <w:numId w:val="8"/>
        </w:numPr>
        <w:spacing w:after="200" w:line="276" w:lineRule="auto"/>
        <w:ind w:left="720"/>
        <w:jc w:val="both"/>
        <w:rPr>
          <w:rFonts w:asciiTheme="majorHAnsi" w:hAnsiTheme="majorHAnsi"/>
          <w:szCs w:val="22"/>
        </w:rPr>
      </w:pPr>
      <w:r w:rsidRPr="00254C8C">
        <w:rPr>
          <w:rFonts w:asciiTheme="majorHAnsi" w:hAnsiTheme="majorHAnsi"/>
          <w:szCs w:val="22"/>
        </w:rPr>
        <w:t>To reap full benefit from e-business it will be important to: a) further improve the ICT infrastructure; b) develop relevant education and skills; c) enhance the awareness of e-business opportunities; d) build capacity in skills needed for cross-border online business and e) put adequate regulatory and legal frameworks in place.</w:t>
      </w:r>
    </w:p>
    <w:p w:rsidR="005161FC" w:rsidRPr="00254C8C" w:rsidRDefault="005161FC" w:rsidP="00254C8C">
      <w:pPr>
        <w:pStyle w:val="ListParagraph"/>
        <w:numPr>
          <w:ilvl w:val="0"/>
          <w:numId w:val="8"/>
        </w:numPr>
        <w:spacing w:after="200" w:line="276" w:lineRule="auto"/>
        <w:ind w:left="720"/>
        <w:jc w:val="both"/>
        <w:rPr>
          <w:rFonts w:asciiTheme="majorHAnsi" w:hAnsiTheme="majorHAnsi"/>
          <w:szCs w:val="22"/>
        </w:rPr>
      </w:pPr>
      <w:r w:rsidRPr="00254C8C">
        <w:rPr>
          <w:rFonts w:asciiTheme="majorHAnsi" w:hAnsiTheme="majorHAnsi"/>
          <w:szCs w:val="22"/>
        </w:rPr>
        <w:t>Key steps to make e-business implementation more effective include to: a) engage users, local and global ecosystem players in innovation processes from the stages of design and testing; b) allow grass-roots practitioners and thought leaders to influence macro-level discussions; c</w:t>
      </w:r>
      <w:proofErr w:type="gramStart"/>
      <w:r w:rsidRPr="00254C8C">
        <w:rPr>
          <w:rFonts w:asciiTheme="majorHAnsi" w:hAnsiTheme="majorHAnsi"/>
          <w:szCs w:val="22"/>
        </w:rPr>
        <w:t>)  adopt</w:t>
      </w:r>
      <w:proofErr w:type="gramEnd"/>
      <w:r w:rsidRPr="00254C8C">
        <w:rPr>
          <w:rFonts w:asciiTheme="majorHAnsi" w:hAnsiTheme="majorHAnsi"/>
          <w:szCs w:val="22"/>
        </w:rPr>
        <w:t xml:space="preserve"> regulations consistent with the cross-border nature of e-commerce; d) bring down the cost of shipping and delivery; and e) develop better data on e-commerce and e-business.</w:t>
      </w:r>
    </w:p>
    <w:p w:rsidR="00DE6842" w:rsidRPr="00254C8C" w:rsidRDefault="00DE6842" w:rsidP="0060046F">
      <w:pPr>
        <w:pStyle w:val="ListParagraph"/>
        <w:spacing w:after="200" w:line="276" w:lineRule="auto"/>
        <w:jc w:val="both"/>
        <w:rPr>
          <w:rFonts w:asciiTheme="majorHAnsi" w:hAnsiTheme="majorHAnsi"/>
          <w:szCs w:val="22"/>
        </w:rPr>
      </w:pPr>
    </w:p>
    <w:sectPr w:rsidR="00DE6842" w:rsidRPr="00254C8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4BA" w:rsidRDefault="007114BA" w:rsidP="007F4496">
      <w:pPr>
        <w:spacing w:after="0" w:line="240" w:lineRule="auto"/>
      </w:pPr>
      <w:r>
        <w:separator/>
      </w:r>
    </w:p>
  </w:endnote>
  <w:endnote w:type="continuationSeparator" w:id="0">
    <w:p w:rsidR="007114BA" w:rsidRDefault="007114BA" w:rsidP="007F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4BA" w:rsidRDefault="007114BA" w:rsidP="007F4496">
      <w:pPr>
        <w:spacing w:after="0" w:line="240" w:lineRule="auto"/>
      </w:pPr>
      <w:r>
        <w:separator/>
      </w:r>
    </w:p>
  </w:footnote>
  <w:footnote w:type="continuationSeparator" w:id="0">
    <w:p w:rsidR="007114BA" w:rsidRDefault="007114BA" w:rsidP="007F4496">
      <w:pPr>
        <w:spacing w:after="0" w:line="240" w:lineRule="auto"/>
      </w:pPr>
      <w:r>
        <w:continuationSeparator/>
      </w:r>
    </w:p>
  </w:footnote>
  <w:footnote w:id="1">
    <w:p w:rsidR="005161FC" w:rsidRPr="0063316A" w:rsidRDefault="005161FC" w:rsidP="005161FC">
      <w:pPr>
        <w:pStyle w:val="FootnoteText"/>
        <w:jc w:val="both"/>
        <w:rPr>
          <w:rFonts w:asciiTheme="majorHAnsi" w:hAnsiTheme="majorHAnsi"/>
        </w:rPr>
      </w:pPr>
      <w:r w:rsidRPr="0063316A">
        <w:rPr>
          <w:rStyle w:val="FootnoteReference"/>
          <w:rFonts w:asciiTheme="majorHAnsi" w:hAnsiTheme="majorHAnsi"/>
        </w:rPr>
        <w:footnoteRef/>
      </w:r>
      <w:r w:rsidRPr="0063316A">
        <w:rPr>
          <w:rFonts w:asciiTheme="majorHAnsi" w:hAnsiTheme="majorHAnsi"/>
        </w:rPr>
        <w:t xml:space="preserve"> This summary is based </w:t>
      </w:r>
      <w:r>
        <w:rPr>
          <w:rFonts w:asciiTheme="majorHAnsi" w:hAnsiTheme="majorHAnsi"/>
        </w:rPr>
        <w:t xml:space="preserve">on </w:t>
      </w:r>
      <w:r w:rsidRPr="0063316A">
        <w:rPr>
          <w:rFonts w:asciiTheme="majorHAnsi" w:hAnsiTheme="majorHAnsi"/>
        </w:rPr>
        <w:t xml:space="preserve">a </w:t>
      </w:r>
      <w:r>
        <w:rPr>
          <w:rFonts w:asciiTheme="majorHAnsi" w:hAnsiTheme="majorHAnsi"/>
        </w:rPr>
        <w:t xml:space="preserve">10-year </w:t>
      </w:r>
      <w:r w:rsidRPr="0063316A">
        <w:rPr>
          <w:rFonts w:asciiTheme="majorHAnsi" w:hAnsiTheme="majorHAnsi"/>
        </w:rPr>
        <w:t xml:space="preserve">review of progress made in the implementation of </w:t>
      </w:r>
      <w:r>
        <w:rPr>
          <w:rFonts w:asciiTheme="majorHAnsi" w:hAnsiTheme="majorHAnsi"/>
        </w:rPr>
        <w:t>the e-business AL</w:t>
      </w:r>
      <w:r w:rsidRPr="0063316A">
        <w:rPr>
          <w:rFonts w:asciiTheme="majorHAnsi" w:hAnsiTheme="majorHAnsi"/>
        </w:rPr>
        <w:t xml:space="preserve"> </w:t>
      </w:r>
      <w:r>
        <w:rPr>
          <w:rFonts w:asciiTheme="majorHAnsi" w:hAnsiTheme="majorHAnsi"/>
        </w:rPr>
        <w:t>(</w:t>
      </w:r>
      <w:hyperlink r:id="rId1" w:history="1">
        <w:r w:rsidRPr="009F2F61">
          <w:rPr>
            <w:rStyle w:val="Hyperlink"/>
            <w:rFonts w:asciiTheme="majorHAnsi" w:hAnsiTheme="majorHAnsi"/>
          </w:rPr>
          <w:t>http://www.itu.int/wsis/review/inc/docs/ralfreports/WSIS10_ALF_Reporting-C7_E-Business.pdf</w:t>
        </w:r>
      </w:hyperlink>
      <w:r>
        <w:rPr>
          <w:rFonts w:asciiTheme="majorHAnsi" w:hAnsiTheme="majorHAnsi"/>
        </w:rPr>
        <w:t>)</w:t>
      </w:r>
      <w:r w:rsidRPr="0063316A">
        <w:rPr>
          <w:rFonts w:asciiTheme="majorHAnsi" w:hAnsiTheme="majorHAnsi"/>
        </w:rPr>
        <w:t>. I</w:t>
      </w:r>
      <w:r>
        <w:rPr>
          <w:rFonts w:asciiTheme="majorHAnsi" w:hAnsiTheme="majorHAnsi"/>
        </w:rPr>
        <w:t>t</w:t>
      </w:r>
      <w:r w:rsidRPr="0063316A">
        <w:rPr>
          <w:rFonts w:asciiTheme="majorHAnsi" w:hAnsiTheme="majorHAnsi"/>
        </w:rPr>
        <w:t xml:space="preserve"> draws on </w:t>
      </w:r>
      <w:r>
        <w:rPr>
          <w:rFonts w:asciiTheme="majorHAnsi" w:hAnsiTheme="majorHAnsi"/>
        </w:rPr>
        <w:t>8</w:t>
      </w:r>
      <w:r w:rsidRPr="0063316A">
        <w:rPr>
          <w:rFonts w:asciiTheme="majorHAnsi" w:hAnsiTheme="majorHAnsi"/>
        </w:rPr>
        <w:t xml:space="preserve"> facilitation meetings, an open consultation in 2012-2013, and </w:t>
      </w:r>
      <w:r>
        <w:rPr>
          <w:rFonts w:asciiTheme="majorHAnsi" w:hAnsiTheme="majorHAnsi"/>
        </w:rPr>
        <w:t>on</w:t>
      </w:r>
      <w:r w:rsidRPr="0063316A">
        <w:rPr>
          <w:rFonts w:asciiTheme="majorHAnsi" w:hAnsiTheme="majorHAnsi"/>
        </w:rPr>
        <w:t xml:space="preserve"> the work </w:t>
      </w:r>
      <w:proofErr w:type="spellStart"/>
      <w:r w:rsidRPr="0063316A">
        <w:rPr>
          <w:rFonts w:asciiTheme="majorHAnsi" w:hAnsiTheme="majorHAnsi"/>
        </w:rPr>
        <w:t>programmes</w:t>
      </w:r>
      <w:proofErr w:type="spellEnd"/>
      <w:r w:rsidRPr="0063316A">
        <w:rPr>
          <w:rFonts w:asciiTheme="majorHAnsi" w:hAnsiTheme="majorHAnsi"/>
        </w:rPr>
        <w:t xml:space="preserve"> of the three co-facilitators. The actual implementation of the action line </w:t>
      </w:r>
      <w:r>
        <w:rPr>
          <w:rFonts w:asciiTheme="majorHAnsi" w:hAnsiTheme="majorHAnsi"/>
        </w:rPr>
        <w:t xml:space="preserve">of course </w:t>
      </w:r>
      <w:r w:rsidRPr="0063316A">
        <w:rPr>
          <w:rFonts w:asciiTheme="majorHAnsi" w:hAnsiTheme="majorHAnsi"/>
        </w:rPr>
        <w:t>relies on the efforts of all stakeholders.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0FE1"/>
    <w:multiLevelType w:val="hybridMultilevel"/>
    <w:tmpl w:val="9DB83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93118D"/>
    <w:multiLevelType w:val="hybridMultilevel"/>
    <w:tmpl w:val="69EE30E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4C6982"/>
    <w:multiLevelType w:val="hybridMultilevel"/>
    <w:tmpl w:val="EB9091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B6DF5"/>
    <w:multiLevelType w:val="hybridMultilevel"/>
    <w:tmpl w:val="409020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64284E"/>
    <w:multiLevelType w:val="hybridMultilevel"/>
    <w:tmpl w:val="F86E5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095029"/>
    <w:multiLevelType w:val="hybridMultilevel"/>
    <w:tmpl w:val="FA96D186"/>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4F5768A"/>
    <w:multiLevelType w:val="hybridMultilevel"/>
    <w:tmpl w:val="C81A19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232519"/>
    <w:multiLevelType w:val="hybridMultilevel"/>
    <w:tmpl w:val="B8EE34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AB1AD5"/>
    <w:multiLevelType w:val="hybridMultilevel"/>
    <w:tmpl w:val="A0E4B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E1707EA"/>
    <w:multiLevelType w:val="hybridMultilevel"/>
    <w:tmpl w:val="837CA96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9"/>
  </w:num>
  <w:num w:numId="2">
    <w:abstractNumId w:val="7"/>
  </w:num>
  <w:num w:numId="3">
    <w:abstractNumId w:val="4"/>
  </w:num>
  <w:num w:numId="4">
    <w:abstractNumId w:val="8"/>
  </w:num>
  <w:num w:numId="5">
    <w:abstractNumId w:val="2"/>
  </w:num>
  <w:num w:numId="6">
    <w:abstractNumId w:val="5"/>
  </w:num>
  <w:num w:numId="7">
    <w:abstractNumId w:val="6"/>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88"/>
    <w:rsid w:val="00075725"/>
    <w:rsid w:val="00085AA7"/>
    <w:rsid w:val="001330F9"/>
    <w:rsid w:val="001A3BDF"/>
    <w:rsid w:val="002502FA"/>
    <w:rsid w:val="00254C8C"/>
    <w:rsid w:val="002820EF"/>
    <w:rsid w:val="002A10C1"/>
    <w:rsid w:val="002F6D29"/>
    <w:rsid w:val="00334624"/>
    <w:rsid w:val="0035271C"/>
    <w:rsid w:val="00487D24"/>
    <w:rsid w:val="004B0328"/>
    <w:rsid w:val="005161FC"/>
    <w:rsid w:val="00586D40"/>
    <w:rsid w:val="0060046F"/>
    <w:rsid w:val="00601D47"/>
    <w:rsid w:val="00625F63"/>
    <w:rsid w:val="00627561"/>
    <w:rsid w:val="0066754C"/>
    <w:rsid w:val="006E264F"/>
    <w:rsid w:val="007114BA"/>
    <w:rsid w:val="00721911"/>
    <w:rsid w:val="007F4496"/>
    <w:rsid w:val="00811655"/>
    <w:rsid w:val="009D2F1B"/>
    <w:rsid w:val="009F26DE"/>
    <w:rsid w:val="00A913D4"/>
    <w:rsid w:val="00AA15D8"/>
    <w:rsid w:val="00B53D7A"/>
    <w:rsid w:val="00B8275E"/>
    <w:rsid w:val="00C8205F"/>
    <w:rsid w:val="00C96A86"/>
    <w:rsid w:val="00D01C88"/>
    <w:rsid w:val="00D3047B"/>
    <w:rsid w:val="00D532D6"/>
    <w:rsid w:val="00DE6842"/>
    <w:rsid w:val="00DF1C9F"/>
    <w:rsid w:val="00E94823"/>
    <w:rsid w:val="00F42B09"/>
    <w:rsid w:val="00F85F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15D8"/>
    <w:pPr>
      <w:spacing w:after="120" w:line="240" w:lineRule="auto"/>
      <w:ind w:left="720"/>
      <w:contextualSpacing/>
    </w:pPr>
    <w:rPr>
      <w:sz w:val="21"/>
      <w:szCs w:val="24"/>
      <w:lang w:eastAsia="en-US"/>
    </w:rPr>
  </w:style>
  <w:style w:type="character" w:customStyle="1" w:styleId="ListParagraphChar">
    <w:name w:val="List Paragraph Char"/>
    <w:basedOn w:val="DefaultParagraphFont"/>
    <w:link w:val="ListParagraph"/>
    <w:uiPriority w:val="34"/>
    <w:rsid w:val="00AA15D8"/>
    <w:rPr>
      <w:sz w:val="21"/>
      <w:szCs w:val="24"/>
      <w:lang w:eastAsia="en-US"/>
    </w:rPr>
  </w:style>
  <w:style w:type="paragraph" w:customStyle="1" w:styleId="Default">
    <w:name w:val="Default"/>
    <w:rsid w:val="00DE6842"/>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2F6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D29"/>
    <w:rPr>
      <w:rFonts w:ascii="Tahoma" w:hAnsi="Tahoma" w:cs="Tahoma"/>
      <w:sz w:val="16"/>
      <w:szCs w:val="16"/>
    </w:rPr>
  </w:style>
  <w:style w:type="character" w:styleId="Hyperlink">
    <w:name w:val="Hyperlink"/>
    <w:basedOn w:val="DefaultParagraphFont"/>
    <w:uiPriority w:val="99"/>
    <w:unhideWhenUsed/>
    <w:rsid w:val="002F6D29"/>
    <w:rPr>
      <w:color w:val="0000FF" w:themeColor="hyperlink"/>
      <w:u w:val="single"/>
    </w:rPr>
  </w:style>
  <w:style w:type="paragraph" w:styleId="FootnoteText">
    <w:name w:val="footnote text"/>
    <w:basedOn w:val="Normal"/>
    <w:link w:val="FootnoteTextChar"/>
    <w:uiPriority w:val="99"/>
    <w:unhideWhenUsed/>
    <w:rsid w:val="007F4496"/>
    <w:pPr>
      <w:spacing w:after="0" w:line="240" w:lineRule="auto"/>
    </w:pPr>
    <w:rPr>
      <w:sz w:val="20"/>
      <w:szCs w:val="20"/>
    </w:rPr>
  </w:style>
  <w:style w:type="character" w:customStyle="1" w:styleId="FootnoteTextChar">
    <w:name w:val="Footnote Text Char"/>
    <w:basedOn w:val="DefaultParagraphFont"/>
    <w:link w:val="FootnoteText"/>
    <w:uiPriority w:val="99"/>
    <w:rsid w:val="007F4496"/>
    <w:rPr>
      <w:sz w:val="20"/>
      <w:szCs w:val="20"/>
    </w:rPr>
  </w:style>
  <w:style w:type="character" w:styleId="FootnoteReference">
    <w:name w:val="footnote reference"/>
    <w:basedOn w:val="DefaultParagraphFont"/>
    <w:uiPriority w:val="99"/>
    <w:semiHidden/>
    <w:unhideWhenUsed/>
    <w:rsid w:val="007F4496"/>
    <w:rPr>
      <w:vertAlign w:val="superscript"/>
    </w:rPr>
  </w:style>
  <w:style w:type="character" w:styleId="CommentReference">
    <w:name w:val="annotation reference"/>
    <w:basedOn w:val="DefaultParagraphFont"/>
    <w:uiPriority w:val="99"/>
    <w:semiHidden/>
    <w:unhideWhenUsed/>
    <w:rsid w:val="00F42B09"/>
    <w:rPr>
      <w:sz w:val="16"/>
      <w:szCs w:val="16"/>
    </w:rPr>
  </w:style>
  <w:style w:type="paragraph" w:styleId="CommentText">
    <w:name w:val="annotation text"/>
    <w:basedOn w:val="Normal"/>
    <w:link w:val="CommentTextChar"/>
    <w:uiPriority w:val="99"/>
    <w:semiHidden/>
    <w:unhideWhenUsed/>
    <w:rsid w:val="00F42B09"/>
    <w:pPr>
      <w:spacing w:line="240" w:lineRule="auto"/>
    </w:pPr>
    <w:rPr>
      <w:sz w:val="20"/>
      <w:szCs w:val="20"/>
    </w:rPr>
  </w:style>
  <w:style w:type="character" w:customStyle="1" w:styleId="CommentTextChar">
    <w:name w:val="Comment Text Char"/>
    <w:basedOn w:val="DefaultParagraphFont"/>
    <w:link w:val="CommentText"/>
    <w:uiPriority w:val="99"/>
    <w:semiHidden/>
    <w:rsid w:val="00F42B09"/>
    <w:rPr>
      <w:sz w:val="20"/>
      <w:szCs w:val="20"/>
    </w:rPr>
  </w:style>
  <w:style w:type="paragraph" w:styleId="CommentSubject">
    <w:name w:val="annotation subject"/>
    <w:basedOn w:val="CommentText"/>
    <w:next w:val="CommentText"/>
    <w:link w:val="CommentSubjectChar"/>
    <w:uiPriority w:val="99"/>
    <w:semiHidden/>
    <w:unhideWhenUsed/>
    <w:rsid w:val="00F42B09"/>
    <w:rPr>
      <w:b/>
      <w:bCs/>
    </w:rPr>
  </w:style>
  <w:style w:type="character" w:customStyle="1" w:styleId="CommentSubjectChar">
    <w:name w:val="Comment Subject Char"/>
    <w:basedOn w:val="CommentTextChar"/>
    <w:link w:val="CommentSubject"/>
    <w:uiPriority w:val="99"/>
    <w:semiHidden/>
    <w:rsid w:val="00F42B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15D8"/>
    <w:pPr>
      <w:spacing w:after="120" w:line="240" w:lineRule="auto"/>
      <w:ind w:left="720"/>
      <w:contextualSpacing/>
    </w:pPr>
    <w:rPr>
      <w:sz w:val="21"/>
      <w:szCs w:val="24"/>
      <w:lang w:eastAsia="en-US"/>
    </w:rPr>
  </w:style>
  <w:style w:type="character" w:customStyle="1" w:styleId="ListParagraphChar">
    <w:name w:val="List Paragraph Char"/>
    <w:basedOn w:val="DefaultParagraphFont"/>
    <w:link w:val="ListParagraph"/>
    <w:uiPriority w:val="34"/>
    <w:rsid w:val="00AA15D8"/>
    <w:rPr>
      <w:sz w:val="21"/>
      <w:szCs w:val="24"/>
      <w:lang w:eastAsia="en-US"/>
    </w:rPr>
  </w:style>
  <w:style w:type="paragraph" w:customStyle="1" w:styleId="Default">
    <w:name w:val="Default"/>
    <w:rsid w:val="00DE6842"/>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2F6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D29"/>
    <w:rPr>
      <w:rFonts w:ascii="Tahoma" w:hAnsi="Tahoma" w:cs="Tahoma"/>
      <w:sz w:val="16"/>
      <w:szCs w:val="16"/>
    </w:rPr>
  </w:style>
  <w:style w:type="character" w:styleId="Hyperlink">
    <w:name w:val="Hyperlink"/>
    <w:basedOn w:val="DefaultParagraphFont"/>
    <w:uiPriority w:val="99"/>
    <w:unhideWhenUsed/>
    <w:rsid w:val="002F6D29"/>
    <w:rPr>
      <w:color w:val="0000FF" w:themeColor="hyperlink"/>
      <w:u w:val="single"/>
    </w:rPr>
  </w:style>
  <w:style w:type="paragraph" w:styleId="FootnoteText">
    <w:name w:val="footnote text"/>
    <w:basedOn w:val="Normal"/>
    <w:link w:val="FootnoteTextChar"/>
    <w:uiPriority w:val="99"/>
    <w:unhideWhenUsed/>
    <w:rsid w:val="007F4496"/>
    <w:pPr>
      <w:spacing w:after="0" w:line="240" w:lineRule="auto"/>
    </w:pPr>
    <w:rPr>
      <w:sz w:val="20"/>
      <w:szCs w:val="20"/>
    </w:rPr>
  </w:style>
  <w:style w:type="character" w:customStyle="1" w:styleId="FootnoteTextChar">
    <w:name w:val="Footnote Text Char"/>
    <w:basedOn w:val="DefaultParagraphFont"/>
    <w:link w:val="FootnoteText"/>
    <w:uiPriority w:val="99"/>
    <w:rsid w:val="007F4496"/>
    <w:rPr>
      <w:sz w:val="20"/>
      <w:szCs w:val="20"/>
    </w:rPr>
  </w:style>
  <w:style w:type="character" w:styleId="FootnoteReference">
    <w:name w:val="footnote reference"/>
    <w:basedOn w:val="DefaultParagraphFont"/>
    <w:uiPriority w:val="99"/>
    <w:semiHidden/>
    <w:unhideWhenUsed/>
    <w:rsid w:val="007F4496"/>
    <w:rPr>
      <w:vertAlign w:val="superscript"/>
    </w:rPr>
  </w:style>
  <w:style w:type="character" w:styleId="CommentReference">
    <w:name w:val="annotation reference"/>
    <w:basedOn w:val="DefaultParagraphFont"/>
    <w:uiPriority w:val="99"/>
    <w:semiHidden/>
    <w:unhideWhenUsed/>
    <w:rsid w:val="00F42B09"/>
    <w:rPr>
      <w:sz w:val="16"/>
      <w:szCs w:val="16"/>
    </w:rPr>
  </w:style>
  <w:style w:type="paragraph" w:styleId="CommentText">
    <w:name w:val="annotation text"/>
    <w:basedOn w:val="Normal"/>
    <w:link w:val="CommentTextChar"/>
    <w:uiPriority w:val="99"/>
    <w:semiHidden/>
    <w:unhideWhenUsed/>
    <w:rsid w:val="00F42B09"/>
    <w:pPr>
      <w:spacing w:line="240" w:lineRule="auto"/>
    </w:pPr>
    <w:rPr>
      <w:sz w:val="20"/>
      <w:szCs w:val="20"/>
    </w:rPr>
  </w:style>
  <w:style w:type="character" w:customStyle="1" w:styleId="CommentTextChar">
    <w:name w:val="Comment Text Char"/>
    <w:basedOn w:val="DefaultParagraphFont"/>
    <w:link w:val="CommentText"/>
    <w:uiPriority w:val="99"/>
    <w:semiHidden/>
    <w:rsid w:val="00F42B09"/>
    <w:rPr>
      <w:sz w:val="20"/>
      <w:szCs w:val="20"/>
    </w:rPr>
  </w:style>
  <w:style w:type="paragraph" w:styleId="CommentSubject">
    <w:name w:val="annotation subject"/>
    <w:basedOn w:val="CommentText"/>
    <w:next w:val="CommentText"/>
    <w:link w:val="CommentSubjectChar"/>
    <w:uiPriority w:val="99"/>
    <w:semiHidden/>
    <w:unhideWhenUsed/>
    <w:rsid w:val="00F42B09"/>
    <w:rPr>
      <w:b/>
      <w:bCs/>
    </w:rPr>
  </w:style>
  <w:style w:type="character" w:customStyle="1" w:styleId="CommentSubjectChar">
    <w:name w:val="Comment Subject Char"/>
    <w:basedOn w:val="CommentTextChar"/>
    <w:link w:val="CommentSubject"/>
    <w:uiPriority w:val="99"/>
    <w:semiHidden/>
    <w:rsid w:val="00F42B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6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itu.int/wsis/review/reports/"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wsis/review/repor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wsis/review/inc/docs/ralfreports/WSIS10_ALF_Reporting-C7_E-Busin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61A23-C26B-41D5-A09A-FF9B88F8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cp:lastPrinted>2014-03-05T08:59:00Z</cp:lastPrinted>
  <dcterms:created xsi:type="dcterms:W3CDTF">2014-03-14T15:25:00Z</dcterms:created>
  <dcterms:modified xsi:type="dcterms:W3CDTF">2014-03-14T15:25:00Z</dcterms:modified>
</cp:coreProperties>
</file>