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F1B" w:rsidRDefault="009D2F1B" w:rsidP="002F6D29">
      <w:pPr>
        <w:spacing w:after="0" w:line="240" w:lineRule="auto"/>
        <w:jc w:val="center"/>
        <w:rPr>
          <w:b/>
          <w:bCs/>
        </w:rPr>
      </w:pPr>
      <w:r w:rsidRPr="00CB2D35">
        <w:rPr>
          <w:rFonts w:ascii="Times New Roman" w:hAnsi="Times New Roman" w:cs="Times New Roman"/>
          <w:b/>
          <w:bCs/>
          <w:noProof/>
          <w:sz w:val="24"/>
          <w:szCs w:val="24"/>
        </w:rPr>
        <w:drawing>
          <wp:anchor distT="0" distB="0" distL="114300" distR="114300" simplePos="0" relativeHeight="251665408" behindDoc="0" locked="0" layoutInCell="1" allowOverlap="1" wp14:anchorId="7D862A8C" wp14:editId="1F1B4070">
            <wp:simplePos x="0" y="0"/>
            <wp:positionH relativeFrom="column">
              <wp:posOffset>5440045</wp:posOffset>
            </wp:positionH>
            <wp:positionV relativeFrom="paragraph">
              <wp:posOffset>-9525</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CB2D35">
        <w:rPr>
          <w:rFonts w:ascii="Times New Roman" w:hAnsi="Times New Roman" w:cs="Times New Roman"/>
          <w:b/>
          <w:bCs/>
          <w:noProof/>
          <w:sz w:val="24"/>
          <w:szCs w:val="24"/>
        </w:rPr>
        <w:drawing>
          <wp:anchor distT="0" distB="0" distL="114300" distR="114300" simplePos="0" relativeHeight="251663360" behindDoc="0" locked="0" layoutInCell="1" allowOverlap="1" wp14:anchorId="0CA78725" wp14:editId="11F84BF1">
            <wp:simplePos x="0" y="0"/>
            <wp:positionH relativeFrom="column">
              <wp:posOffset>46990</wp:posOffset>
            </wp:positionH>
            <wp:positionV relativeFrom="paragraph">
              <wp:posOffset>-8255</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r>
        <w:rPr>
          <w:rFonts w:ascii="Times New Roman" w:hAnsi="Times New Roman" w:cs="Times New Roman"/>
          <w:b/>
          <w:bCs/>
          <w:noProof/>
          <w:sz w:val="24"/>
          <w:szCs w:val="24"/>
        </w:rPr>
        <w:drawing>
          <wp:anchor distT="0" distB="0" distL="114300" distR="114300" simplePos="0" relativeHeight="251661312" behindDoc="0" locked="0" layoutInCell="1" allowOverlap="1" wp14:anchorId="630D080A" wp14:editId="05FA545C">
            <wp:simplePos x="0" y="0"/>
            <wp:positionH relativeFrom="margin">
              <wp:posOffset>1632585</wp:posOffset>
            </wp:positionH>
            <wp:positionV relativeFrom="margin">
              <wp:posOffset>611505</wp:posOffset>
            </wp:positionV>
            <wp:extent cx="2886075" cy="916305"/>
            <wp:effectExtent l="0" t="0" r="9525" b="0"/>
            <wp:wrapSquare wrapText="bothSides"/>
            <wp:docPr id="3" name="Picture 3"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ins w:id="0" w:author="Author">
        <w:r w:rsidRPr="00484F98">
          <w:rPr>
            <w:noProof/>
          </w:rPr>
          <mc:AlternateContent>
            <mc:Choice Requires="wps">
              <w:drawing>
                <wp:anchor distT="0" distB="0" distL="114300" distR="114300" simplePos="0" relativeHeight="251659264" behindDoc="0" locked="0" layoutInCell="1" allowOverlap="1" wp14:anchorId="1C980FCF" wp14:editId="10A33FC2">
                  <wp:simplePos x="0" y="0"/>
                  <wp:positionH relativeFrom="column">
                    <wp:posOffset>-9525</wp:posOffset>
                  </wp:positionH>
                  <wp:positionV relativeFrom="paragraph">
                    <wp:posOffset>56515</wp:posOffset>
                  </wp:positionV>
                  <wp:extent cx="6115050" cy="17621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762125"/>
                          </a:xfrm>
                          <a:prstGeom prst="rect">
                            <a:avLst/>
                          </a:prstGeom>
                          <a:solidFill>
                            <a:srgbClr val="0070C0"/>
                          </a:solidFill>
                          <a:ln w="9525">
                            <a:solidFill>
                              <a:srgbClr val="000000"/>
                            </a:solidFill>
                            <a:miter lim="800000"/>
                            <a:headEnd/>
                            <a:tailEnd/>
                          </a:ln>
                        </wps:spPr>
                        <wps:txbx>
                          <w:txbxContent>
                            <w:p w:rsidR="009D2F1B" w:rsidRPr="001A3BDF" w:rsidRDefault="009D2F1B" w:rsidP="00DF1C9F">
                              <w:pPr>
                                <w:spacing w:before="100" w:beforeAutospacing="1" w:after="100" w:afterAutospacing="1"/>
                                <w:ind w:left="57" w:right="57" w:hanging="57"/>
                                <w:contextualSpacing/>
                                <w:jc w:val="center"/>
                                <w:rPr>
                                  <w:b/>
                                  <w:bCs/>
                                  <w:color w:val="FFFFFF" w:themeColor="background1"/>
                                  <w:sz w:val="24"/>
                                  <w:szCs w:val="24"/>
                                </w:rPr>
                              </w:pPr>
                              <w:r w:rsidRPr="001A3BDF">
                                <w:rPr>
                                  <w:b/>
                                  <w:bCs/>
                                  <w:color w:val="FFFFFF" w:themeColor="background1"/>
                                  <w:sz w:val="24"/>
                                  <w:szCs w:val="24"/>
                                </w:rPr>
                                <w:t xml:space="preserve">Document Number: </w:t>
                              </w:r>
                              <w:r w:rsidR="001A3BDF" w:rsidRPr="001A3BDF">
                                <w:rPr>
                                  <w:b/>
                                  <w:bCs/>
                                  <w:color w:val="FFFFFF" w:themeColor="background1"/>
                                  <w:sz w:val="24"/>
                                  <w:szCs w:val="24"/>
                                </w:rPr>
                                <w:t>WSIS+10/4/1</w:t>
                              </w:r>
                            </w:p>
                            <w:p w:rsidR="009D2F1B" w:rsidRPr="001A3BDF" w:rsidRDefault="009D2F1B" w:rsidP="009D2F1B">
                              <w:pPr>
                                <w:spacing w:before="100" w:beforeAutospacing="1" w:after="100" w:afterAutospacing="1"/>
                                <w:ind w:left="57" w:right="57" w:hanging="57"/>
                                <w:contextualSpacing/>
                                <w:jc w:val="center"/>
                                <w:rPr>
                                  <w:b/>
                                  <w:bCs/>
                                  <w:color w:val="FFFFFF" w:themeColor="background1"/>
                                </w:rPr>
                              </w:pPr>
                            </w:p>
                            <w:p w:rsidR="001A3BDF" w:rsidRDefault="009D2F1B" w:rsidP="001A3BDF">
                              <w:pPr>
                                <w:spacing w:before="100" w:beforeAutospacing="1" w:after="0"/>
                                <w:ind w:left="57" w:right="57"/>
                                <w:contextualSpacing/>
                                <w:rPr>
                                  <w:b/>
                                  <w:bCs/>
                                  <w:color w:val="FFFFFF" w:themeColor="background1"/>
                                </w:rPr>
                              </w:pPr>
                              <w:r w:rsidRPr="001A3BDF">
                                <w:rPr>
                                  <w:b/>
                                  <w:bCs/>
                                  <w:color w:val="FFFFFF" w:themeColor="background1"/>
                                </w:rPr>
                                <w:t xml:space="preserve">Note: </w:t>
                              </w:r>
                              <w:r w:rsidR="001A3BDF">
                                <w:rPr>
                                  <w:b/>
                                  <w:bCs/>
                                  <w:color w:val="FFFFFF" w:themeColor="background1"/>
                                </w:rPr>
                                <w:t xml:space="preserve"> </w:t>
                              </w:r>
                              <w:r w:rsidRPr="001A3BDF">
                                <w:rPr>
                                  <w:b/>
                                  <w:bCs/>
                                  <w:color w:val="FFFFFF" w:themeColor="background1"/>
                                </w:rPr>
                                <w:t>This Executive Summary captures the main achievements, challenges and recommendations of the Action Line during</w:t>
                              </w:r>
                              <w:r w:rsidR="001A3BDF">
                                <w:rPr>
                                  <w:b/>
                                  <w:bCs/>
                                  <w:color w:val="FFFFFF" w:themeColor="background1"/>
                                </w:rPr>
                                <w:t xml:space="preserve"> the </w:t>
                              </w:r>
                              <w:r w:rsidRPr="001A3BDF">
                                <w:rPr>
                                  <w:b/>
                                  <w:bCs/>
                                  <w:color w:val="FFFFFF" w:themeColor="background1"/>
                                </w:rPr>
                                <w:t xml:space="preserve">10-year period of WSIS </w:t>
                              </w:r>
                              <w:r w:rsidR="001A3BDF" w:rsidRPr="001A3BDF">
                                <w:rPr>
                                  <w:b/>
                                  <w:bCs/>
                                  <w:color w:val="FFFFFF" w:themeColor="background1"/>
                                </w:rPr>
                                <w:t>Implementation</w:t>
                              </w:r>
                              <w:r w:rsidR="001A3BDF">
                                <w:rPr>
                                  <w:b/>
                                  <w:bCs/>
                                  <w:color w:val="FFFFFF" w:themeColor="background1"/>
                                </w:rPr>
                                <w:t>; this</w:t>
                              </w:r>
                              <w:r w:rsidRPr="001A3BDF">
                                <w:rPr>
                                  <w:b/>
                                  <w:bCs/>
                                  <w:color w:val="FFFFFF" w:themeColor="background1"/>
                                </w:rPr>
                                <w:t xml:space="preserve"> has been submitted by the Action Line Facilitator in response to the request by the participants of the </w:t>
                              </w:r>
                              <w:r w:rsidR="001A3BDF">
                                <w:rPr>
                                  <w:b/>
                                  <w:bCs/>
                                  <w:color w:val="FFFFFF" w:themeColor="background1"/>
                                </w:rPr>
                                <w:t xml:space="preserve">Third </w:t>
                              </w:r>
                              <w:r w:rsidRPr="001A3BDF">
                                <w:rPr>
                                  <w:b/>
                                  <w:bCs/>
                                  <w:color w:val="FFFFFF" w:themeColor="background1"/>
                                </w:rPr>
                                <w:t>WSIS+10 MPP meeting.</w:t>
                              </w:r>
                              <w:r w:rsidR="001A3BDF" w:rsidRPr="001A3BDF">
                                <w:rPr>
                                  <w:b/>
                                  <w:bCs/>
                                  <w:color w:val="FFFFFF" w:themeColor="background1"/>
                                </w:rPr>
                                <w:t xml:space="preserve"> </w:t>
                              </w:r>
                              <w:r w:rsidR="001A3BDF" w:rsidRPr="001A3BDF">
                                <w:rPr>
                                  <w:b/>
                                  <w:bCs/>
                                  <w:color w:val="FFFFFF" w:themeColor="background1"/>
                                </w:rPr>
                                <w:t xml:space="preserve"> The complete report on </w:t>
                              </w:r>
                              <w:r w:rsidR="001A3BDF">
                                <w:rPr>
                                  <w:b/>
                                  <w:bCs/>
                                  <w:color w:val="FFFFFF" w:themeColor="background1"/>
                                </w:rPr>
                                <w:t xml:space="preserve">the </w:t>
                              </w:r>
                              <w:r w:rsidR="001A3BDF" w:rsidRPr="001A3BDF">
                                <w:rPr>
                                  <w:b/>
                                  <w:bCs/>
                                  <w:color w:val="FFFFFF" w:themeColor="background1"/>
                                </w:rPr>
                                <w:t xml:space="preserve">10-Year Implementation of the Action line was submitted to the </w:t>
                              </w:r>
                              <w:r w:rsidR="001A3BDF">
                                <w:rPr>
                                  <w:b/>
                                  <w:bCs/>
                                  <w:color w:val="FFFFFF" w:themeColor="background1"/>
                                </w:rPr>
                                <w:t xml:space="preserve">Third </w:t>
                              </w:r>
                              <w:r w:rsidR="001A3BDF" w:rsidRPr="001A3BDF">
                                <w:rPr>
                                  <w:b/>
                                  <w:bCs/>
                                  <w:color w:val="FFFFFF" w:themeColor="background1"/>
                                </w:rPr>
                                <w:t>WSIS+10 MPP meeting held on 17-18 February 2014</w:t>
                              </w:r>
                              <w:r w:rsidR="001A3BDF">
                                <w:rPr>
                                  <w:b/>
                                  <w:bCs/>
                                  <w:color w:val="FFFFFF" w:themeColor="background1"/>
                                </w:rPr>
                                <w:t xml:space="preserve"> and is available at the following url:</w:t>
                              </w:r>
                            </w:p>
                            <w:p w:rsidR="009D2F1B" w:rsidRPr="001A3BDF" w:rsidRDefault="001A3BDF" w:rsidP="001A3BDF">
                              <w:pPr>
                                <w:spacing w:before="100" w:beforeAutospacing="1" w:after="0"/>
                                <w:ind w:left="57" w:right="57"/>
                                <w:contextualSpacing/>
                                <w:jc w:val="center"/>
                                <w:rPr>
                                  <w:b/>
                                  <w:bCs/>
                                  <w:color w:val="FFFFFF" w:themeColor="background1"/>
                                </w:rPr>
                              </w:pPr>
                              <w:hyperlink r:id="rId12" w:history="1">
                                <w:r w:rsidRPr="001A3BDF">
                                  <w:rPr>
                                    <w:rStyle w:val="Hyperlink"/>
                                    <w:b/>
                                    <w:bCs/>
                                    <w:color w:val="FFFFFF" w:themeColor="background1"/>
                                  </w:rPr>
                                  <w:t>www.itu.int/wsis/review/reports/#actionline</w:t>
                                </w:r>
                              </w:hyperlink>
                            </w:p>
                            <w:p w:rsidR="001A3BDF" w:rsidRDefault="001A3BDF" w:rsidP="001A3BDF">
                              <w:pPr>
                                <w:spacing w:before="100" w:beforeAutospacing="1" w:after="0"/>
                                <w:ind w:left="57" w:right="57"/>
                                <w:contextualSpacing/>
                                <w:rPr>
                                  <w:b/>
                                  <w:bCs/>
                                  <w:color w:val="FFFFFF" w:themeColor="background1"/>
                                </w:rPr>
                              </w:pPr>
                            </w:p>
                            <w:p w:rsidR="001A3BDF" w:rsidRPr="001A3BDF" w:rsidRDefault="001A3BDF" w:rsidP="001A3BDF">
                              <w:pPr>
                                <w:spacing w:before="100" w:beforeAutospacing="1" w:after="0"/>
                                <w:ind w:left="57" w:right="57"/>
                                <w:contextualSpacing/>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4.45pt;width:481.5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" fillcolor="#0070c0">
                  <v:textbox>
                    <w:txbxContent>
                      <w:p w:rsidR="009D2F1B" w:rsidRPr="001A3BDF" w:rsidRDefault="009D2F1B" w:rsidP="00DF1C9F">
                        <w:pPr>
                          <w:spacing w:before="100" w:beforeAutospacing="1" w:after="100" w:afterAutospacing="1"/>
                          <w:ind w:left="57" w:right="57" w:hanging="57"/>
                          <w:contextualSpacing/>
                          <w:jc w:val="center"/>
                          <w:rPr>
                            <w:b/>
                            <w:bCs/>
                            <w:color w:val="FFFFFF" w:themeColor="background1"/>
                            <w:sz w:val="24"/>
                            <w:szCs w:val="24"/>
                          </w:rPr>
                        </w:pPr>
                        <w:r w:rsidRPr="001A3BDF">
                          <w:rPr>
                            <w:b/>
                            <w:bCs/>
                            <w:color w:val="FFFFFF" w:themeColor="background1"/>
                            <w:sz w:val="24"/>
                            <w:szCs w:val="24"/>
                          </w:rPr>
                          <w:t xml:space="preserve">Document Number: </w:t>
                        </w:r>
                        <w:r w:rsidR="001A3BDF" w:rsidRPr="001A3BDF">
                          <w:rPr>
                            <w:b/>
                            <w:bCs/>
                            <w:color w:val="FFFFFF" w:themeColor="background1"/>
                            <w:sz w:val="24"/>
                            <w:szCs w:val="24"/>
                          </w:rPr>
                          <w:t>WSIS+10/4/1</w:t>
                        </w:r>
                      </w:p>
                      <w:p w:rsidR="009D2F1B" w:rsidRPr="001A3BDF" w:rsidRDefault="009D2F1B" w:rsidP="009D2F1B">
                        <w:pPr>
                          <w:spacing w:before="100" w:beforeAutospacing="1" w:after="100" w:afterAutospacing="1"/>
                          <w:ind w:left="57" w:right="57" w:hanging="57"/>
                          <w:contextualSpacing/>
                          <w:jc w:val="center"/>
                          <w:rPr>
                            <w:b/>
                            <w:bCs/>
                            <w:color w:val="FFFFFF" w:themeColor="background1"/>
                          </w:rPr>
                        </w:pPr>
                      </w:p>
                      <w:p w:rsidR="001A3BDF" w:rsidRDefault="009D2F1B" w:rsidP="001A3BDF">
                        <w:pPr>
                          <w:spacing w:before="100" w:beforeAutospacing="1" w:after="0"/>
                          <w:ind w:left="57" w:right="57"/>
                          <w:contextualSpacing/>
                          <w:rPr>
                            <w:b/>
                            <w:bCs/>
                            <w:color w:val="FFFFFF" w:themeColor="background1"/>
                          </w:rPr>
                        </w:pPr>
                        <w:r w:rsidRPr="001A3BDF">
                          <w:rPr>
                            <w:b/>
                            <w:bCs/>
                            <w:color w:val="FFFFFF" w:themeColor="background1"/>
                          </w:rPr>
                          <w:t xml:space="preserve">Note: </w:t>
                        </w:r>
                        <w:r w:rsidR="001A3BDF">
                          <w:rPr>
                            <w:b/>
                            <w:bCs/>
                            <w:color w:val="FFFFFF" w:themeColor="background1"/>
                          </w:rPr>
                          <w:t xml:space="preserve"> </w:t>
                        </w:r>
                        <w:r w:rsidRPr="001A3BDF">
                          <w:rPr>
                            <w:b/>
                            <w:bCs/>
                            <w:color w:val="FFFFFF" w:themeColor="background1"/>
                          </w:rPr>
                          <w:t>This Executive Summary captures the main achievements, challenges and recommendations of the Action Line during</w:t>
                        </w:r>
                        <w:r w:rsidR="001A3BDF">
                          <w:rPr>
                            <w:b/>
                            <w:bCs/>
                            <w:color w:val="FFFFFF" w:themeColor="background1"/>
                          </w:rPr>
                          <w:t xml:space="preserve"> the </w:t>
                        </w:r>
                        <w:r w:rsidRPr="001A3BDF">
                          <w:rPr>
                            <w:b/>
                            <w:bCs/>
                            <w:color w:val="FFFFFF" w:themeColor="background1"/>
                          </w:rPr>
                          <w:t xml:space="preserve">10-year period of WSIS </w:t>
                        </w:r>
                        <w:r w:rsidR="001A3BDF" w:rsidRPr="001A3BDF">
                          <w:rPr>
                            <w:b/>
                            <w:bCs/>
                            <w:color w:val="FFFFFF" w:themeColor="background1"/>
                          </w:rPr>
                          <w:t>Implementation</w:t>
                        </w:r>
                        <w:r w:rsidR="001A3BDF">
                          <w:rPr>
                            <w:b/>
                            <w:bCs/>
                            <w:color w:val="FFFFFF" w:themeColor="background1"/>
                          </w:rPr>
                          <w:t>; this</w:t>
                        </w:r>
                        <w:r w:rsidRPr="001A3BDF">
                          <w:rPr>
                            <w:b/>
                            <w:bCs/>
                            <w:color w:val="FFFFFF" w:themeColor="background1"/>
                          </w:rPr>
                          <w:t xml:space="preserve"> has been submitted by the Action Line Facilitator in response to the request by the participants of the </w:t>
                        </w:r>
                        <w:r w:rsidR="001A3BDF">
                          <w:rPr>
                            <w:b/>
                            <w:bCs/>
                            <w:color w:val="FFFFFF" w:themeColor="background1"/>
                          </w:rPr>
                          <w:t xml:space="preserve">Third </w:t>
                        </w:r>
                        <w:r w:rsidRPr="001A3BDF">
                          <w:rPr>
                            <w:b/>
                            <w:bCs/>
                            <w:color w:val="FFFFFF" w:themeColor="background1"/>
                          </w:rPr>
                          <w:t>WSIS+10 MPP meeting.</w:t>
                        </w:r>
                        <w:r w:rsidR="001A3BDF" w:rsidRPr="001A3BDF">
                          <w:rPr>
                            <w:b/>
                            <w:bCs/>
                            <w:color w:val="FFFFFF" w:themeColor="background1"/>
                          </w:rPr>
                          <w:t xml:space="preserve"> </w:t>
                        </w:r>
                        <w:r w:rsidR="001A3BDF" w:rsidRPr="001A3BDF">
                          <w:rPr>
                            <w:b/>
                            <w:bCs/>
                            <w:color w:val="FFFFFF" w:themeColor="background1"/>
                          </w:rPr>
                          <w:t xml:space="preserve"> The complete report on </w:t>
                        </w:r>
                        <w:r w:rsidR="001A3BDF">
                          <w:rPr>
                            <w:b/>
                            <w:bCs/>
                            <w:color w:val="FFFFFF" w:themeColor="background1"/>
                          </w:rPr>
                          <w:t xml:space="preserve">the </w:t>
                        </w:r>
                        <w:r w:rsidR="001A3BDF" w:rsidRPr="001A3BDF">
                          <w:rPr>
                            <w:b/>
                            <w:bCs/>
                            <w:color w:val="FFFFFF" w:themeColor="background1"/>
                          </w:rPr>
                          <w:t xml:space="preserve">10-Year Implementation of the Action line was submitted to the </w:t>
                        </w:r>
                        <w:r w:rsidR="001A3BDF">
                          <w:rPr>
                            <w:b/>
                            <w:bCs/>
                            <w:color w:val="FFFFFF" w:themeColor="background1"/>
                          </w:rPr>
                          <w:t xml:space="preserve">Third </w:t>
                        </w:r>
                        <w:r w:rsidR="001A3BDF" w:rsidRPr="001A3BDF">
                          <w:rPr>
                            <w:b/>
                            <w:bCs/>
                            <w:color w:val="FFFFFF" w:themeColor="background1"/>
                          </w:rPr>
                          <w:t>WSIS+10 MPP meeting held on 17-18 February 2014</w:t>
                        </w:r>
                        <w:r w:rsidR="001A3BDF">
                          <w:rPr>
                            <w:b/>
                            <w:bCs/>
                            <w:color w:val="FFFFFF" w:themeColor="background1"/>
                          </w:rPr>
                          <w:t xml:space="preserve"> and is available at the following url:</w:t>
                        </w:r>
                      </w:p>
                      <w:p w:rsidR="009D2F1B" w:rsidRPr="001A3BDF" w:rsidRDefault="001A3BDF" w:rsidP="001A3BDF">
                        <w:pPr>
                          <w:spacing w:before="100" w:beforeAutospacing="1" w:after="0"/>
                          <w:ind w:left="57" w:right="57"/>
                          <w:contextualSpacing/>
                          <w:jc w:val="center"/>
                          <w:rPr>
                            <w:b/>
                            <w:bCs/>
                            <w:color w:val="FFFFFF" w:themeColor="background1"/>
                          </w:rPr>
                        </w:pPr>
                        <w:hyperlink r:id="rId13" w:history="1">
                          <w:r w:rsidRPr="001A3BDF">
                            <w:rPr>
                              <w:rStyle w:val="Hyperlink"/>
                              <w:b/>
                              <w:bCs/>
                              <w:color w:val="FFFFFF" w:themeColor="background1"/>
                            </w:rPr>
                            <w:t>www.itu.int/wsis/review/reports/#actionline</w:t>
                          </w:r>
                        </w:hyperlink>
                      </w:p>
                      <w:p w:rsidR="001A3BDF" w:rsidRDefault="001A3BDF" w:rsidP="001A3BDF">
                        <w:pPr>
                          <w:spacing w:before="100" w:beforeAutospacing="1" w:after="0"/>
                          <w:ind w:left="57" w:right="57"/>
                          <w:contextualSpacing/>
                          <w:rPr>
                            <w:b/>
                            <w:bCs/>
                            <w:color w:val="FFFFFF" w:themeColor="background1"/>
                          </w:rPr>
                        </w:pPr>
                      </w:p>
                      <w:p w:rsidR="001A3BDF" w:rsidRPr="001A3BDF" w:rsidRDefault="001A3BDF" w:rsidP="001A3BDF">
                        <w:pPr>
                          <w:spacing w:before="100" w:beforeAutospacing="1" w:after="0"/>
                          <w:ind w:left="57" w:right="57"/>
                          <w:contextualSpacing/>
                          <w:rPr>
                            <w:b/>
                            <w:bCs/>
                            <w:color w:val="FFFFFF" w:themeColor="background1"/>
                          </w:rPr>
                        </w:pPr>
                      </w:p>
                    </w:txbxContent>
                  </v:textbox>
                </v:shape>
              </w:pict>
            </mc:Fallback>
          </mc:AlternateContent>
        </w:r>
      </w:ins>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2F6D29">
      <w:pPr>
        <w:spacing w:after="0" w:line="240" w:lineRule="auto"/>
        <w:jc w:val="center"/>
        <w:rPr>
          <w:b/>
          <w:bCs/>
        </w:rPr>
      </w:pPr>
    </w:p>
    <w:p w:rsidR="009D2F1B" w:rsidRDefault="009D2F1B" w:rsidP="001A3BDF">
      <w:pPr>
        <w:spacing w:after="0" w:line="240" w:lineRule="auto"/>
        <w:rPr>
          <w:b/>
          <w:bCs/>
        </w:rPr>
      </w:pPr>
    </w:p>
    <w:p w:rsidR="002F6D29" w:rsidRPr="004B0328" w:rsidRDefault="002F6D29" w:rsidP="002F6D29">
      <w:pPr>
        <w:spacing w:after="0" w:line="240" w:lineRule="auto"/>
        <w:jc w:val="center"/>
        <w:rPr>
          <w:b/>
          <w:bCs/>
        </w:rPr>
      </w:pPr>
      <w:r w:rsidRPr="004B0328">
        <w:rPr>
          <w:b/>
          <w:bCs/>
        </w:rPr>
        <w:t>10-Year WSIS Action Line Facilitator's Reports on the Implementation of WSIS Outcomes</w:t>
      </w:r>
    </w:p>
    <w:p w:rsidR="002F6D29" w:rsidRPr="004B0328" w:rsidRDefault="002F6D29" w:rsidP="002F6D29">
      <w:pPr>
        <w:spacing w:after="0" w:line="240" w:lineRule="auto"/>
        <w:jc w:val="center"/>
        <w:rPr>
          <w:b/>
          <w:bCs/>
        </w:rPr>
      </w:pPr>
      <w:r w:rsidRPr="004B0328">
        <w:rPr>
          <w:b/>
          <w:bCs/>
        </w:rPr>
        <w:t>WSIS Action Line -</w:t>
      </w:r>
      <w:r w:rsidRPr="004B0328">
        <w:t xml:space="preserve"> </w:t>
      </w:r>
      <w:r w:rsidRPr="004B0328">
        <w:rPr>
          <w:b/>
          <w:bCs/>
        </w:rPr>
        <w:t>C2: Information and communication infrastructure</w:t>
      </w:r>
    </w:p>
    <w:p w:rsidR="00C8205F" w:rsidRPr="004B0328" w:rsidRDefault="00C8205F" w:rsidP="002F6D29">
      <w:pPr>
        <w:spacing w:after="0" w:line="240" w:lineRule="auto"/>
        <w:jc w:val="center"/>
        <w:rPr>
          <w:rFonts w:eastAsia="MS Mincho"/>
          <w:b/>
          <w:bCs/>
          <w:lang w:eastAsia="ja-JP"/>
        </w:rPr>
      </w:pPr>
      <w:r w:rsidRPr="004B0328">
        <w:rPr>
          <w:b/>
          <w:bCs/>
        </w:rPr>
        <w:t xml:space="preserve">Lead Facilitator: ITU </w:t>
      </w:r>
    </w:p>
    <w:p w:rsidR="001A3BDF" w:rsidRPr="004B0328" w:rsidRDefault="001A3BDF" w:rsidP="002F6D29">
      <w:pPr>
        <w:spacing w:after="0" w:line="240" w:lineRule="auto"/>
        <w:jc w:val="center"/>
        <w:rPr>
          <w:b/>
          <w:bCs/>
        </w:rPr>
      </w:pPr>
      <w:bookmarkStart w:id="1" w:name="_GoBack"/>
      <w:bookmarkEnd w:id="1"/>
    </w:p>
    <w:p w:rsidR="002F6D29" w:rsidRPr="004B0328" w:rsidRDefault="002F6D29" w:rsidP="002F6D29">
      <w:pPr>
        <w:spacing w:after="0" w:line="240" w:lineRule="auto"/>
        <w:jc w:val="center"/>
        <w:rPr>
          <w:rFonts w:eastAsia="MS Mincho"/>
          <w:b/>
          <w:bCs/>
          <w:lang w:eastAsia="ja-JP"/>
        </w:rPr>
      </w:pPr>
      <w:r w:rsidRPr="004B0328">
        <w:rPr>
          <w:b/>
          <w:bCs/>
        </w:rPr>
        <w:t>Executive Summary</w:t>
      </w:r>
      <w:r w:rsidR="007F4496" w:rsidRPr="004B0328">
        <w:rPr>
          <w:rStyle w:val="FootnoteReference"/>
          <w:b/>
          <w:bCs/>
        </w:rPr>
        <w:footnoteReference w:id="1"/>
      </w:r>
      <w:r w:rsidRPr="004B0328">
        <w:rPr>
          <w:rFonts w:eastAsia="MS Mincho" w:hint="eastAsia"/>
          <w:b/>
          <w:bCs/>
          <w:lang w:eastAsia="ja-JP"/>
        </w:rPr>
        <w:t xml:space="preserve"> </w:t>
      </w:r>
    </w:p>
    <w:p w:rsidR="002F6D29" w:rsidRPr="004B0328" w:rsidRDefault="002F6D29" w:rsidP="00627561">
      <w:pPr>
        <w:spacing w:after="0" w:line="240" w:lineRule="auto"/>
      </w:pPr>
    </w:p>
    <w:p w:rsidR="00A913D4" w:rsidRPr="004B0328" w:rsidRDefault="00A913D4" w:rsidP="002F6D29">
      <w:pPr>
        <w:spacing w:after="0" w:line="240" w:lineRule="auto"/>
        <w:jc w:val="lowKashida"/>
        <w:rPr>
          <w:rFonts w:eastAsia="MS Mincho"/>
          <w:b/>
          <w:bCs/>
          <w:lang w:eastAsia="ja-JP"/>
        </w:rPr>
      </w:pPr>
      <w:r w:rsidRPr="004B0328">
        <w:rPr>
          <w:rFonts w:eastAsia="MS Mincho"/>
          <w:b/>
          <w:bCs/>
          <w:lang w:eastAsia="ja-JP"/>
        </w:rPr>
        <w:t>1. Introduction</w:t>
      </w:r>
    </w:p>
    <w:p w:rsidR="00A913D4" w:rsidRPr="004B0328" w:rsidRDefault="00A913D4" w:rsidP="002F6D29">
      <w:pPr>
        <w:spacing w:after="0" w:line="240" w:lineRule="auto"/>
        <w:jc w:val="lowKashida"/>
        <w:rPr>
          <w:rFonts w:eastAsia="MS Mincho"/>
          <w:lang w:eastAsia="ja-JP"/>
        </w:rPr>
      </w:pPr>
      <w:r w:rsidRPr="004B0328">
        <w:rPr>
          <w:rFonts w:eastAsia="MS Mincho"/>
          <w:lang w:eastAsia="ja-JP"/>
        </w:rPr>
        <w:t xml:space="preserve">This document presents an executive summary of the review of the progress made in the implementation of Action Line C2 since the first World Summit on the Information Society (WSIS) in 2003. The review is based on the inputs and results of 8 WSIS Action Line Facilitation Meetings held in the framework of WSIS Forums and various activities done by ITU and WSIS stakeholders. </w:t>
      </w:r>
    </w:p>
    <w:p w:rsidR="00A913D4" w:rsidRPr="004B0328" w:rsidRDefault="00A913D4" w:rsidP="002F6D29">
      <w:pPr>
        <w:spacing w:after="0" w:line="240" w:lineRule="auto"/>
        <w:jc w:val="lowKashida"/>
        <w:rPr>
          <w:rFonts w:eastAsia="MS Mincho"/>
          <w:b/>
          <w:bCs/>
          <w:lang w:eastAsia="ja-JP"/>
        </w:rPr>
      </w:pPr>
    </w:p>
    <w:p w:rsidR="00D01C88" w:rsidRPr="004B0328" w:rsidRDefault="00A913D4" w:rsidP="002F6D29">
      <w:pPr>
        <w:spacing w:after="0" w:line="240" w:lineRule="auto"/>
        <w:jc w:val="lowKashida"/>
        <w:rPr>
          <w:rFonts w:eastAsia="MS Mincho"/>
          <w:b/>
          <w:bCs/>
          <w:lang w:eastAsia="ja-JP"/>
        </w:rPr>
      </w:pPr>
      <w:r w:rsidRPr="004B0328">
        <w:rPr>
          <w:rFonts w:eastAsia="MS Mincho"/>
          <w:b/>
          <w:bCs/>
          <w:lang w:eastAsia="ja-JP"/>
        </w:rPr>
        <w:t>2</w:t>
      </w:r>
      <w:r w:rsidR="00627561" w:rsidRPr="004B0328">
        <w:rPr>
          <w:b/>
          <w:bCs/>
        </w:rPr>
        <w:t xml:space="preserve">. </w:t>
      </w:r>
      <w:r w:rsidR="00DE6842" w:rsidRPr="004B0328">
        <w:rPr>
          <w:rFonts w:eastAsia="MS Mincho"/>
          <w:b/>
          <w:bCs/>
          <w:lang w:eastAsia="ja-JP"/>
        </w:rPr>
        <w:t>Achievements</w:t>
      </w:r>
    </w:p>
    <w:p w:rsidR="00D01C88" w:rsidRPr="004B0328" w:rsidRDefault="00D01C88" w:rsidP="002F6D29">
      <w:pPr>
        <w:spacing w:after="0" w:line="240" w:lineRule="auto"/>
        <w:ind w:left="180" w:hanging="180"/>
        <w:jc w:val="lowKashida"/>
        <w:rPr>
          <w:u w:val="single"/>
        </w:rPr>
      </w:pPr>
      <w:r w:rsidRPr="004B0328">
        <w:rPr>
          <w:u w:val="single"/>
        </w:rPr>
        <w:t>Access to ICT</w:t>
      </w:r>
    </w:p>
    <w:p w:rsidR="00AA15D8" w:rsidRPr="004B0328" w:rsidRDefault="00AA15D8" w:rsidP="002F6D29">
      <w:pPr>
        <w:pStyle w:val="ListParagraph"/>
        <w:numPr>
          <w:ilvl w:val="0"/>
          <w:numId w:val="6"/>
        </w:numPr>
        <w:spacing w:after="0"/>
        <w:ind w:hanging="180"/>
        <w:jc w:val="lowKashida"/>
        <w:rPr>
          <w:sz w:val="22"/>
          <w:szCs w:val="22"/>
        </w:rPr>
      </w:pPr>
      <w:r w:rsidRPr="004B0328">
        <w:rPr>
          <w:sz w:val="22"/>
          <w:szCs w:val="22"/>
        </w:rPr>
        <w:t>Access to ICT has improved significantly in the decade since WSIS in 2003, largely driven by wireless technology. Global mobile penetration has skyrocketed from just over a quarter in 2003 to almost 100 in 2013 far surpassing fixed telephone penetration which has been stagnant</w:t>
      </w:r>
      <w:r w:rsidR="00627561" w:rsidRPr="004B0328">
        <w:rPr>
          <w:sz w:val="22"/>
          <w:szCs w:val="22"/>
        </w:rPr>
        <w:t xml:space="preserve"> around 20. </w:t>
      </w:r>
      <w:r w:rsidRPr="004B0328">
        <w:rPr>
          <w:sz w:val="22"/>
          <w:szCs w:val="22"/>
        </w:rPr>
        <w:t>The situation is similar for broadband where subscriptions to high-speed mobile networks far surpass those for wired networks</w:t>
      </w:r>
      <w:r w:rsidR="00627561" w:rsidRPr="004B0328">
        <w:rPr>
          <w:sz w:val="22"/>
          <w:szCs w:val="22"/>
        </w:rPr>
        <w:t>.</w:t>
      </w:r>
    </w:p>
    <w:p w:rsidR="00DE6842" w:rsidRPr="004B0328" w:rsidRDefault="00DE6842" w:rsidP="00F42B09">
      <w:pPr>
        <w:pStyle w:val="ListParagraph"/>
        <w:numPr>
          <w:ilvl w:val="0"/>
          <w:numId w:val="6"/>
        </w:numPr>
        <w:spacing w:after="0"/>
        <w:ind w:hanging="180"/>
        <w:jc w:val="lowKashida"/>
        <w:rPr>
          <w:sz w:val="22"/>
          <w:szCs w:val="22"/>
        </w:rPr>
      </w:pPr>
      <w:r w:rsidRPr="004B0328">
        <w:rPr>
          <w:sz w:val="22"/>
          <w:szCs w:val="22"/>
        </w:rPr>
        <w:t>International standards act as defining elements in the global infrastructure of ICTs</w:t>
      </w:r>
      <w:r w:rsidR="00A913D4" w:rsidRPr="004B0328">
        <w:rPr>
          <w:sz w:val="22"/>
          <w:szCs w:val="22"/>
        </w:rPr>
        <w:t xml:space="preserve"> </w:t>
      </w:r>
      <w:r w:rsidR="00F42B09" w:rsidRPr="004B0328">
        <w:rPr>
          <w:sz w:val="22"/>
          <w:szCs w:val="22"/>
        </w:rPr>
        <w:t>and conforming to such standards</w:t>
      </w:r>
      <w:r w:rsidR="00586D40" w:rsidRPr="004B0328">
        <w:rPr>
          <w:sz w:val="22"/>
          <w:szCs w:val="22"/>
        </w:rPr>
        <w:t xml:space="preserve"> avoid</w:t>
      </w:r>
      <w:r w:rsidR="00F42B09" w:rsidRPr="004B0328">
        <w:rPr>
          <w:sz w:val="22"/>
          <w:szCs w:val="22"/>
        </w:rPr>
        <w:t>s</w:t>
      </w:r>
      <w:r w:rsidR="00A913D4" w:rsidRPr="004B0328">
        <w:rPr>
          <w:sz w:val="22"/>
          <w:szCs w:val="22"/>
        </w:rPr>
        <w:t xml:space="preserve"> costly market battles over different technologies</w:t>
      </w:r>
      <w:r w:rsidR="002A10C1" w:rsidRPr="004B0328">
        <w:rPr>
          <w:sz w:val="22"/>
          <w:szCs w:val="22"/>
        </w:rPr>
        <w:t xml:space="preserve"> and improving interoperability</w:t>
      </w:r>
      <w:r w:rsidRPr="004B0328">
        <w:rPr>
          <w:sz w:val="22"/>
          <w:szCs w:val="22"/>
        </w:rPr>
        <w:t xml:space="preserve">. </w:t>
      </w:r>
      <w:r w:rsidR="00A913D4" w:rsidRPr="004B0328">
        <w:rPr>
          <w:sz w:val="22"/>
          <w:szCs w:val="22"/>
        </w:rPr>
        <w:t xml:space="preserve">Following the </w:t>
      </w:r>
      <w:r w:rsidRPr="004B0328">
        <w:rPr>
          <w:sz w:val="22"/>
          <w:szCs w:val="22"/>
        </w:rPr>
        <w:t xml:space="preserve">first </w:t>
      </w:r>
      <w:r w:rsidR="00A913D4" w:rsidRPr="004B0328">
        <w:rPr>
          <w:sz w:val="22"/>
          <w:szCs w:val="22"/>
        </w:rPr>
        <w:t xml:space="preserve">global mobile standard IMT-2000, </w:t>
      </w:r>
      <w:r w:rsidRPr="004B0328">
        <w:rPr>
          <w:sz w:val="22"/>
          <w:szCs w:val="22"/>
        </w:rPr>
        <w:t>ITU developed standards for the fourth generation of wireless systems</w:t>
      </w:r>
      <w:r w:rsidR="00586D40" w:rsidRPr="004B0328">
        <w:rPr>
          <w:sz w:val="22"/>
          <w:szCs w:val="22"/>
        </w:rPr>
        <w:t xml:space="preserve">, </w:t>
      </w:r>
      <w:r w:rsidRPr="004B0328">
        <w:rPr>
          <w:sz w:val="22"/>
          <w:szCs w:val="22"/>
        </w:rPr>
        <w:t>designat</w:t>
      </w:r>
      <w:r w:rsidR="00586D40" w:rsidRPr="004B0328">
        <w:rPr>
          <w:sz w:val="22"/>
          <w:szCs w:val="22"/>
        </w:rPr>
        <w:t>ing</w:t>
      </w:r>
      <w:r w:rsidRPr="004B0328">
        <w:rPr>
          <w:sz w:val="22"/>
          <w:szCs w:val="22"/>
        </w:rPr>
        <w:t xml:space="preserve"> two technologies as fulfilling the high-speed </w:t>
      </w:r>
      <w:r w:rsidRPr="004B0328">
        <w:rPr>
          <w:sz w:val="22"/>
          <w:szCs w:val="22"/>
        </w:rPr>
        <w:lastRenderedPageBreak/>
        <w:t xml:space="preserve">requirements of IMT-Advanced. Similarly, fixed broadband specifications including those for ADSL technology and Passive Optical Networks (PON) </w:t>
      </w:r>
      <w:r w:rsidR="00A913D4" w:rsidRPr="004B0328">
        <w:rPr>
          <w:sz w:val="22"/>
          <w:szCs w:val="22"/>
        </w:rPr>
        <w:t>have been developed by ITU</w:t>
      </w:r>
      <w:r w:rsidRPr="004B0328">
        <w:rPr>
          <w:sz w:val="22"/>
          <w:szCs w:val="22"/>
        </w:rPr>
        <w:t>.</w:t>
      </w:r>
    </w:p>
    <w:p w:rsidR="00AA15D8" w:rsidRPr="004B0328" w:rsidRDefault="007F4496" w:rsidP="007F4496">
      <w:pPr>
        <w:pStyle w:val="ListParagraph"/>
        <w:numPr>
          <w:ilvl w:val="0"/>
          <w:numId w:val="6"/>
        </w:numPr>
        <w:spacing w:after="0"/>
        <w:ind w:hanging="180"/>
        <w:jc w:val="lowKashida"/>
        <w:rPr>
          <w:sz w:val="22"/>
          <w:szCs w:val="22"/>
        </w:rPr>
      </w:pPr>
      <w:r w:rsidRPr="004B0328">
        <w:rPr>
          <w:sz w:val="22"/>
          <w:szCs w:val="22"/>
        </w:rPr>
        <w:t xml:space="preserve">The multi-stakeholder </w:t>
      </w:r>
      <w:r w:rsidR="00DE6842" w:rsidRPr="004B0328">
        <w:rPr>
          <w:sz w:val="22"/>
          <w:szCs w:val="22"/>
        </w:rPr>
        <w:t xml:space="preserve">Broadband Commission for Digital Development </w:t>
      </w:r>
      <w:r w:rsidR="00DE6842" w:rsidRPr="004B0328">
        <w:rPr>
          <w:rFonts w:eastAsia="MS Mincho" w:hint="eastAsia"/>
          <w:sz w:val="22"/>
          <w:szCs w:val="22"/>
          <w:lang w:eastAsia="ja-JP"/>
        </w:rPr>
        <w:t xml:space="preserve">was established </w:t>
      </w:r>
      <w:r w:rsidR="00DE6842" w:rsidRPr="004B0328">
        <w:rPr>
          <w:sz w:val="22"/>
          <w:szCs w:val="22"/>
        </w:rPr>
        <w:t xml:space="preserve">at the </w:t>
      </w:r>
      <w:r w:rsidRPr="004B0328">
        <w:rPr>
          <w:sz w:val="22"/>
          <w:szCs w:val="22"/>
        </w:rPr>
        <w:t xml:space="preserve">opening press conference of </w:t>
      </w:r>
      <w:r w:rsidR="00DE6842" w:rsidRPr="004B0328">
        <w:rPr>
          <w:sz w:val="22"/>
          <w:szCs w:val="22"/>
        </w:rPr>
        <w:t xml:space="preserve">WSIS Forum 2008. </w:t>
      </w:r>
      <w:r w:rsidRPr="004B0328">
        <w:rPr>
          <w:sz w:val="22"/>
          <w:szCs w:val="22"/>
        </w:rPr>
        <w:t>C</w:t>
      </w:r>
      <w:r w:rsidR="00DE6842" w:rsidRPr="004B0328">
        <w:rPr>
          <w:sz w:val="22"/>
          <w:szCs w:val="22"/>
        </w:rPr>
        <w:t>onsisting of private sector leaders, government policy-makers, international agencies, academia and others</w:t>
      </w:r>
      <w:r w:rsidRPr="004B0328">
        <w:rPr>
          <w:sz w:val="22"/>
          <w:szCs w:val="22"/>
        </w:rPr>
        <w:t>, the commission</w:t>
      </w:r>
      <w:r w:rsidR="00DE6842" w:rsidRPr="004B0328">
        <w:rPr>
          <w:sz w:val="22"/>
          <w:szCs w:val="22"/>
        </w:rPr>
        <w:t xml:space="preserve"> works towards making broadband a development priority, identifies practical ways of achieving broadband growth and promotes the use of broadband as an enabler for achieving the UN's Millennium Development Goals (MDG). </w:t>
      </w:r>
    </w:p>
    <w:p w:rsidR="00DE6842" w:rsidRPr="004B0328" w:rsidRDefault="00DE6842" w:rsidP="002F6D29">
      <w:pPr>
        <w:spacing w:after="0" w:line="240" w:lineRule="auto"/>
        <w:ind w:left="180" w:hanging="180"/>
        <w:jc w:val="lowKashida"/>
        <w:rPr>
          <w:rFonts w:eastAsia="MS Mincho"/>
          <w:u w:val="single"/>
          <w:lang w:eastAsia="ja-JP"/>
        </w:rPr>
      </w:pPr>
    </w:p>
    <w:p w:rsidR="00AA15D8" w:rsidRPr="004B0328" w:rsidRDefault="00D01C88" w:rsidP="002F6D29">
      <w:pPr>
        <w:spacing w:after="0" w:line="240" w:lineRule="auto"/>
        <w:ind w:left="180" w:hanging="180"/>
        <w:jc w:val="lowKashida"/>
        <w:rPr>
          <w:u w:val="single"/>
        </w:rPr>
      </w:pPr>
      <w:r w:rsidRPr="004B0328">
        <w:rPr>
          <w:u w:val="single"/>
        </w:rPr>
        <w:t>Broadband backbone infrastructure</w:t>
      </w:r>
    </w:p>
    <w:p w:rsidR="00AA15D8" w:rsidRPr="004B0328" w:rsidRDefault="00AA15D8" w:rsidP="00586D40">
      <w:pPr>
        <w:pStyle w:val="ListParagraph"/>
        <w:numPr>
          <w:ilvl w:val="0"/>
          <w:numId w:val="6"/>
        </w:numPr>
        <w:spacing w:after="0"/>
        <w:ind w:hanging="180"/>
        <w:jc w:val="lowKashida"/>
        <w:rPr>
          <w:sz w:val="22"/>
          <w:szCs w:val="22"/>
        </w:rPr>
      </w:pPr>
      <w:r w:rsidRPr="004B0328">
        <w:rPr>
          <w:sz w:val="22"/>
          <w:szCs w:val="22"/>
        </w:rPr>
        <w:t xml:space="preserve">Global backbone infrastructure has grown rapidly over the last decade. International Internet bandwidth delivered over undersea fiber optic cables increased 53% a year between 2007 and 2012.  Some 54 </w:t>
      </w:r>
      <w:proofErr w:type="spellStart"/>
      <w:r w:rsidRPr="004B0328">
        <w:rPr>
          <w:sz w:val="22"/>
          <w:szCs w:val="22"/>
        </w:rPr>
        <w:t>Tbps</w:t>
      </w:r>
      <w:proofErr w:type="spellEnd"/>
      <w:r w:rsidRPr="004B0328">
        <w:rPr>
          <w:sz w:val="22"/>
          <w:szCs w:val="22"/>
        </w:rPr>
        <w:t xml:space="preserve"> of capacity was added between 2007 and 2012 with demand in developing countries rising the fastest. Africa in particular has benefited from this growth with seven regional undersea cables alone deployed since 2009 adding 22 Tb/s of capacity</w:t>
      </w:r>
      <w:r w:rsidR="00586D40" w:rsidRPr="004B0328">
        <w:rPr>
          <w:sz w:val="22"/>
          <w:szCs w:val="22"/>
        </w:rPr>
        <w:t xml:space="preserve">, </w:t>
      </w:r>
      <w:r w:rsidRPr="004B0328">
        <w:rPr>
          <w:sz w:val="22"/>
          <w:szCs w:val="22"/>
        </w:rPr>
        <w:t>com</w:t>
      </w:r>
      <w:r w:rsidR="00586D40" w:rsidRPr="004B0328">
        <w:rPr>
          <w:sz w:val="22"/>
          <w:szCs w:val="22"/>
        </w:rPr>
        <w:t>pared to just one cable in 2001</w:t>
      </w:r>
      <w:r w:rsidRPr="004B0328">
        <w:rPr>
          <w:sz w:val="22"/>
          <w:szCs w:val="22"/>
        </w:rPr>
        <w:t>.</w:t>
      </w:r>
    </w:p>
    <w:p w:rsidR="00AA15D8" w:rsidRPr="004B0328" w:rsidRDefault="00AA15D8" w:rsidP="002F6D29">
      <w:pPr>
        <w:spacing w:after="0" w:line="240" w:lineRule="auto"/>
        <w:ind w:left="180" w:hanging="180"/>
        <w:jc w:val="lowKashida"/>
      </w:pPr>
    </w:p>
    <w:p w:rsidR="00D01C88" w:rsidRPr="004B0328" w:rsidRDefault="00D01C88" w:rsidP="002F6D29">
      <w:pPr>
        <w:spacing w:after="0" w:line="240" w:lineRule="auto"/>
        <w:ind w:left="180" w:hanging="180"/>
        <w:jc w:val="lowKashida"/>
        <w:rPr>
          <w:u w:val="single"/>
        </w:rPr>
      </w:pPr>
      <w:r w:rsidRPr="004B0328">
        <w:rPr>
          <w:u w:val="single"/>
        </w:rPr>
        <w:t>Convergence</w:t>
      </w:r>
    </w:p>
    <w:p w:rsidR="00AA15D8" w:rsidRPr="004B0328" w:rsidRDefault="00AA15D8" w:rsidP="009F26DE">
      <w:pPr>
        <w:pStyle w:val="ListParagraph"/>
        <w:numPr>
          <w:ilvl w:val="0"/>
          <w:numId w:val="6"/>
        </w:numPr>
        <w:spacing w:after="0"/>
        <w:ind w:hanging="180"/>
        <w:jc w:val="lowKashida"/>
        <w:rPr>
          <w:sz w:val="22"/>
          <w:szCs w:val="22"/>
        </w:rPr>
      </w:pPr>
      <w:r w:rsidRPr="004B0328">
        <w:rPr>
          <w:sz w:val="22"/>
          <w:szCs w:val="22"/>
        </w:rPr>
        <w:t>The digitization of text, data, audio and video and subsequent transmission over packet-switched Internet Protocol (IP) network infrastructure has continued unabated over the last decade. This convergence of media has been accompanied by the introduction of new access devices such as smartphones and tablet computers which did not exist at the time of the first WSIS. As a result, users have unprecedented options for how, when and where they want to access digitized information and entertainment.</w:t>
      </w:r>
      <w:r w:rsidR="00627561" w:rsidRPr="004B0328">
        <w:rPr>
          <w:sz w:val="22"/>
          <w:szCs w:val="22"/>
        </w:rPr>
        <w:t xml:space="preserve"> </w:t>
      </w:r>
      <w:r w:rsidRPr="004B0328">
        <w:rPr>
          <w:sz w:val="22"/>
          <w:szCs w:val="22"/>
        </w:rPr>
        <w:t>This migration to IP infrastructure platforms and spread of "smart" devices is generating a massive amount of traffic</w:t>
      </w:r>
      <w:r w:rsidR="009F26DE" w:rsidRPr="004B0328">
        <w:rPr>
          <w:sz w:val="22"/>
          <w:szCs w:val="22"/>
        </w:rPr>
        <w:t>, resulting in 35 times more IP traffic in 2011 compared to that in 2003</w:t>
      </w:r>
      <w:r w:rsidRPr="004B0328">
        <w:rPr>
          <w:sz w:val="22"/>
          <w:szCs w:val="22"/>
        </w:rPr>
        <w:t xml:space="preserve">.  </w:t>
      </w:r>
    </w:p>
    <w:p w:rsidR="00AA15D8" w:rsidRPr="004B0328" w:rsidRDefault="00AA15D8" w:rsidP="002F6D29">
      <w:pPr>
        <w:spacing w:after="0" w:line="240" w:lineRule="auto"/>
        <w:ind w:left="180" w:hanging="180"/>
        <w:jc w:val="lowKashida"/>
      </w:pPr>
    </w:p>
    <w:p w:rsidR="00D01C88" w:rsidRPr="004B0328" w:rsidRDefault="00D01C88" w:rsidP="002F6D29">
      <w:pPr>
        <w:spacing w:after="0" w:line="240" w:lineRule="auto"/>
        <w:ind w:left="180" w:hanging="180"/>
        <w:jc w:val="lowKashida"/>
        <w:rPr>
          <w:u w:val="single"/>
        </w:rPr>
      </w:pPr>
      <w:r w:rsidRPr="004B0328">
        <w:rPr>
          <w:u w:val="single"/>
        </w:rPr>
        <w:t>Universal service</w:t>
      </w:r>
    </w:p>
    <w:p w:rsidR="00AA15D8" w:rsidRPr="004B0328" w:rsidRDefault="00AA15D8" w:rsidP="002F6D29">
      <w:pPr>
        <w:pStyle w:val="ListParagraph"/>
        <w:numPr>
          <w:ilvl w:val="0"/>
          <w:numId w:val="6"/>
        </w:numPr>
        <w:spacing w:after="0"/>
        <w:ind w:hanging="180"/>
        <w:jc w:val="lowKashida"/>
        <w:rPr>
          <w:sz w:val="22"/>
          <w:szCs w:val="22"/>
        </w:rPr>
      </w:pPr>
      <w:r w:rsidRPr="004B0328">
        <w:rPr>
          <w:sz w:val="22"/>
          <w:szCs w:val="22"/>
        </w:rPr>
        <w:t>Competitive mobile markets have significantly boosted access to telecommunications services. However there continue to be pockets of un-served, mainly in areas that are deemed to be commercially unattractive. A number of countries have adopted universal service policies to extend access and reduce the digital divide. In 2012 almost three quarters of nations had adopted a universal access/service policy and almost half had an operational universal service fund.</w:t>
      </w:r>
    </w:p>
    <w:p w:rsidR="00AA15D8" w:rsidRPr="004B0328" w:rsidRDefault="00AA15D8" w:rsidP="002F6D29">
      <w:pPr>
        <w:spacing w:after="0" w:line="240" w:lineRule="auto"/>
        <w:ind w:left="720"/>
        <w:jc w:val="lowKashida"/>
      </w:pPr>
    </w:p>
    <w:p w:rsidR="00D01C88" w:rsidRPr="004B0328" w:rsidRDefault="00A913D4" w:rsidP="002F6D29">
      <w:pPr>
        <w:spacing w:after="0" w:line="240" w:lineRule="auto"/>
        <w:jc w:val="lowKashida"/>
        <w:rPr>
          <w:b/>
          <w:bCs/>
        </w:rPr>
      </w:pPr>
      <w:r w:rsidRPr="004B0328">
        <w:rPr>
          <w:rFonts w:eastAsia="MS Mincho"/>
          <w:b/>
          <w:bCs/>
          <w:lang w:eastAsia="ja-JP"/>
        </w:rPr>
        <w:t>3</w:t>
      </w:r>
      <w:r w:rsidR="00811655" w:rsidRPr="004B0328">
        <w:rPr>
          <w:b/>
          <w:bCs/>
        </w:rPr>
        <w:t xml:space="preserve">. </w:t>
      </w:r>
      <w:r w:rsidR="00DE6842" w:rsidRPr="004B0328">
        <w:rPr>
          <w:rFonts w:eastAsia="MS Mincho" w:hint="eastAsia"/>
          <w:b/>
          <w:bCs/>
          <w:lang w:eastAsia="ja-JP"/>
        </w:rPr>
        <w:t>C</w:t>
      </w:r>
      <w:r w:rsidR="00D01C88" w:rsidRPr="004B0328">
        <w:rPr>
          <w:b/>
          <w:bCs/>
        </w:rPr>
        <w:t>hallenges</w:t>
      </w:r>
    </w:p>
    <w:p w:rsidR="00AA15D8" w:rsidRPr="004B0328" w:rsidRDefault="00AA15D8" w:rsidP="002F6D29">
      <w:pPr>
        <w:spacing w:after="0" w:line="240" w:lineRule="auto"/>
        <w:jc w:val="lowKashida"/>
      </w:pPr>
      <w:r w:rsidRPr="004B0328">
        <w:t>Action line C2 has helped to develop a sound framework for realizing the goal of a globally interconnected Information Society. Nevertheless there are notable challenges for realizing this vision:</w:t>
      </w:r>
    </w:p>
    <w:p w:rsidR="00AA15D8" w:rsidRPr="004B0328" w:rsidRDefault="00AA15D8" w:rsidP="002F6D29">
      <w:pPr>
        <w:pStyle w:val="ListParagraph"/>
        <w:numPr>
          <w:ilvl w:val="0"/>
          <w:numId w:val="2"/>
        </w:numPr>
        <w:spacing w:after="0"/>
        <w:ind w:left="360"/>
        <w:jc w:val="lowKashida"/>
        <w:rPr>
          <w:rFonts w:eastAsia="Times New Roman" w:cs="Times New Roman"/>
          <w:bCs/>
          <w:sz w:val="22"/>
          <w:szCs w:val="22"/>
          <w:lang w:eastAsia="en-GB"/>
        </w:rPr>
      </w:pPr>
      <w:r w:rsidRPr="004B0328">
        <w:rPr>
          <w:sz w:val="22"/>
          <w:szCs w:val="22"/>
        </w:rPr>
        <w:t xml:space="preserve">Access to basic telephony, primarily through mobile phones, has rapidly increased. But there are gaps especially in rural and remote areas. Furthermore, over </w:t>
      </w:r>
      <w:r w:rsidRPr="004B0328">
        <w:rPr>
          <w:bCs/>
          <w:sz w:val="22"/>
          <w:szCs w:val="22"/>
        </w:rPr>
        <w:t>half of the world’s population is still not connected to the Internet</w:t>
      </w:r>
      <w:r w:rsidRPr="004B0328">
        <w:rPr>
          <w:sz w:val="22"/>
          <w:szCs w:val="22"/>
        </w:rPr>
        <w:t xml:space="preserve">. </w:t>
      </w:r>
    </w:p>
    <w:p w:rsidR="00AA15D8" w:rsidRPr="004B0328" w:rsidRDefault="00AA15D8" w:rsidP="002F6D29">
      <w:pPr>
        <w:pStyle w:val="ListParagraph"/>
        <w:numPr>
          <w:ilvl w:val="0"/>
          <w:numId w:val="2"/>
        </w:numPr>
        <w:spacing w:after="0"/>
        <w:ind w:left="360"/>
        <w:jc w:val="lowKashida"/>
        <w:rPr>
          <w:sz w:val="22"/>
          <w:szCs w:val="22"/>
        </w:rPr>
      </w:pPr>
      <w:r w:rsidRPr="004B0328">
        <w:rPr>
          <w:rFonts w:cs="Arial"/>
          <w:sz w:val="22"/>
          <w:szCs w:val="22"/>
        </w:rPr>
        <w:t>Ongoing technological evolution has placed increasing pressure on l</w:t>
      </w:r>
      <w:r w:rsidRPr="004B0328">
        <w:rPr>
          <w:rFonts w:cs="Arial"/>
          <w:bCs/>
          <w:sz w:val="22"/>
          <w:szCs w:val="22"/>
        </w:rPr>
        <w:t>egal, policy and regulatory frameworks</w:t>
      </w:r>
      <w:r w:rsidRPr="004B0328">
        <w:rPr>
          <w:rFonts w:cs="Arial"/>
          <w:sz w:val="22"/>
          <w:szCs w:val="22"/>
        </w:rPr>
        <w:t xml:space="preserve"> to adapt to the changing environment.</w:t>
      </w:r>
    </w:p>
    <w:p w:rsidR="00AA15D8" w:rsidRPr="004B0328" w:rsidRDefault="00AA15D8" w:rsidP="002F6D29">
      <w:pPr>
        <w:pStyle w:val="ListParagraph"/>
        <w:numPr>
          <w:ilvl w:val="0"/>
          <w:numId w:val="2"/>
        </w:numPr>
        <w:spacing w:after="0"/>
        <w:ind w:left="360"/>
        <w:jc w:val="lowKashida"/>
        <w:rPr>
          <w:sz w:val="22"/>
          <w:szCs w:val="22"/>
        </w:rPr>
      </w:pPr>
      <w:r w:rsidRPr="004B0328">
        <w:rPr>
          <w:sz w:val="22"/>
          <w:szCs w:val="22"/>
        </w:rPr>
        <w:t xml:space="preserve">The explosion in data traffic is straining networks. There is an urgent need to develop new technologies and standards to lower the cost of broadband backbone infrastructure. Policies to ensure network openness, sharing and competition are also needed to lower costs. Innovative business models and financing arrangements such as public private partnerships will be essential for funding broadband backbone development. </w:t>
      </w:r>
    </w:p>
    <w:p w:rsidR="00AA15D8" w:rsidRPr="004B0328" w:rsidRDefault="00AA15D8" w:rsidP="002F6D29">
      <w:pPr>
        <w:pStyle w:val="ListParagraph"/>
        <w:numPr>
          <w:ilvl w:val="0"/>
          <w:numId w:val="2"/>
        </w:numPr>
        <w:spacing w:after="0"/>
        <w:ind w:left="360"/>
        <w:jc w:val="lowKashida"/>
        <w:rPr>
          <w:sz w:val="22"/>
          <w:szCs w:val="22"/>
        </w:rPr>
      </w:pPr>
      <w:r w:rsidRPr="004B0328">
        <w:rPr>
          <w:sz w:val="22"/>
          <w:szCs w:val="22"/>
        </w:rPr>
        <w:lastRenderedPageBreak/>
        <w:t>Background data is critical for planning broadband backbone networks and minimizing duplication. The knowledge of the current situation of regional and cross-border broadband networks is essential for identifying the missing links in order to connect the unconnected.</w:t>
      </w:r>
    </w:p>
    <w:p w:rsidR="00AA15D8" w:rsidRPr="004B0328" w:rsidRDefault="00AA15D8" w:rsidP="002F6D29">
      <w:pPr>
        <w:pStyle w:val="ListParagraph"/>
        <w:numPr>
          <w:ilvl w:val="0"/>
          <w:numId w:val="2"/>
        </w:numPr>
        <w:spacing w:after="0"/>
        <w:ind w:left="360"/>
        <w:jc w:val="lowKashida"/>
        <w:rPr>
          <w:sz w:val="22"/>
          <w:szCs w:val="22"/>
        </w:rPr>
      </w:pPr>
      <w:r w:rsidRPr="004B0328">
        <w:rPr>
          <w:sz w:val="22"/>
          <w:szCs w:val="22"/>
        </w:rPr>
        <w:t>The spread of wireless broadband will require effective spectrum management including utilization of underused radio frequencies to ensure adequate capacity. The transition from analogue to digital terrestrial broadcasting can help by benefitting consumers through more choice and quality in television services, and to free up radio spectrum for new services.</w:t>
      </w:r>
    </w:p>
    <w:p w:rsidR="00AA15D8" w:rsidRPr="004B0328" w:rsidRDefault="00AA15D8" w:rsidP="002F6D29">
      <w:pPr>
        <w:pStyle w:val="ListParagraph"/>
        <w:numPr>
          <w:ilvl w:val="0"/>
          <w:numId w:val="2"/>
        </w:numPr>
        <w:spacing w:after="0"/>
        <w:ind w:left="360"/>
        <w:jc w:val="lowKashida"/>
        <w:rPr>
          <w:sz w:val="22"/>
          <w:szCs w:val="22"/>
        </w:rPr>
      </w:pPr>
      <w:r w:rsidRPr="004B0328">
        <w:rPr>
          <w:sz w:val="22"/>
          <w:szCs w:val="22"/>
        </w:rPr>
        <w:t>New technological and regulatory approaches to convergence between broadcasting and mobile services will be essential to ensure innovation and meeting user demand.</w:t>
      </w:r>
    </w:p>
    <w:p w:rsidR="00AA15D8" w:rsidRPr="004B0328" w:rsidRDefault="00AA15D8" w:rsidP="002F6D29">
      <w:pPr>
        <w:pStyle w:val="ListParagraph"/>
        <w:numPr>
          <w:ilvl w:val="0"/>
          <w:numId w:val="2"/>
        </w:numPr>
        <w:spacing w:after="0"/>
        <w:ind w:left="360"/>
        <w:jc w:val="lowKashida"/>
        <w:rPr>
          <w:sz w:val="22"/>
          <w:szCs w:val="22"/>
        </w:rPr>
      </w:pPr>
      <w:r w:rsidRPr="004B0328">
        <w:rPr>
          <w:sz w:val="22"/>
          <w:szCs w:val="22"/>
        </w:rPr>
        <w:t>Development of affordable and easy-to-use devices is critical to expand ICT usage among lower income citizens and rural areas.</w:t>
      </w:r>
    </w:p>
    <w:p w:rsidR="00AA15D8" w:rsidRPr="004B0328" w:rsidRDefault="00AA15D8" w:rsidP="002F6D29">
      <w:pPr>
        <w:spacing w:after="0" w:line="240" w:lineRule="auto"/>
        <w:jc w:val="lowKashida"/>
      </w:pPr>
    </w:p>
    <w:p w:rsidR="00D01C88" w:rsidRPr="004B0328" w:rsidRDefault="00A913D4" w:rsidP="002F6D29">
      <w:pPr>
        <w:spacing w:after="0" w:line="240" w:lineRule="auto"/>
        <w:jc w:val="lowKashida"/>
        <w:rPr>
          <w:b/>
          <w:bCs/>
        </w:rPr>
      </w:pPr>
      <w:r w:rsidRPr="004B0328">
        <w:rPr>
          <w:rFonts w:eastAsia="MS Mincho"/>
          <w:b/>
          <w:bCs/>
          <w:lang w:eastAsia="ja-JP"/>
        </w:rPr>
        <w:t>4</w:t>
      </w:r>
      <w:r w:rsidR="00811655" w:rsidRPr="004B0328">
        <w:rPr>
          <w:b/>
          <w:bCs/>
        </w:rPr>
        <w:t xml:space="preserve">. </w:t>
      </w:r>
      <w:r w:rsidR="00D01C88" w:rsidRPr="004B0328">
        <w:rPr>
          <w:b/>
          <w:bCs/>
        </w:rPr>
        <w:t>Recommendations</w:t>
      </w:r>
    </w:p>
    <w:p w:rsidR="00DE6842" w:rsidRPr="004B0328" w:rsidRDefault="00DE6842" w:rsidP="002F6D29">
      <w:pPr>
        <w:spacing w:after="0"/>
        <w:jc w:val="lowKashida"/>
      </w:pPr>
      <w:r w:rsidRPr="004B0328">
        <w:t xml:space="preserve">Based on the current status of Action Line C2, the following topics for the future are suggested: </w:t>
      </w:r>
    </w:p>
    <w:p w:rsidR="00DE6842" w:rsidRPr="004B0328" w:rsidRDefault="00DE6842" w:rsidP="002F6D29">
      <w:pPr>
        <w:pStyle w:val="ListParagraph"/>
        <w:numPr>
          <w:ilvl w:val="0"/>
          <w:numId w:val="5"/>
        </w:numPr>
        <w:spacing w:after="0"/>
        <w:ind w:left="360"/>
        <w:jc w:val="lowKashida"/>
        <w:rPr>
          <w:sz w:val="22"/>
          <w:szCs w:val="22"/>
        </w:rPr>
      </w:pPr>
      <w:r w:rsidRPr="004B0328">
        <w:rPr>
          <w:sz w:val="22"/>
          <w:szCs w:val="22"/>
        </w:rPr>
        <w:t xml:space="preserve">To enhance the coverage, quality, and affordability of broadband networks, infrastructure development utilizing converged services, enhanced spectrum management, and both wired and wireless technologies are essential. </w:t>
      </w:r>
    </w:p>
    <w:p w:rsidR="00DE6842" w:rsidRPr="004B0328" w:rsidRDefault="00DE6842" w:rsidP="002F6D29">
      <w:pPr>
        <w:pStyle w:val="ListParagraph"/>
        <w:numPr>
          <w:ilvl w:val="0"/>
          <w:numId w:val="5"/>
        </w:numPr>
        <w:spacing w:after="0"/>
        <w:ind w:left="360"/>
        <w:jc w:val="lowKashida"/>
        <w:rPr>
          <w:sz w:val="22"/>
          <w:szCs w:val="22"/>
        </w:rPr>
      </w:pPr>
      <w:r w:rsidRPr="004B0328">
        <w:rPr>
          <w:sz w:val="22"/>
          <w:szCs w:val="22"/>
        </w:rPr>
        <w:t xml:space="preserve">Develop a well-planned, well-maintained, economic and efficient broadband backbone to ensure the delivery of Internet services. </w:t>
      </w:r>
    </w:p>
    <w:p w:rsidR="00DE6842" w:rsidRPr="004B0328" w:rsidRDefault="00DE6842" w:rsidP="002F6D29">
      <w:pPr>
        <w:pStyle w:val="ListParagraph"/>
        <w:numPr>
          <w:ilvl w:val="0"/>
          <w:numId w:val="5"/>
        </w:numPr>
        <w:spacing w:after="0"/>
        <w:ind w:left="360"/>
        <w:jc w:val="lowKashida"/>
        <w:rPr>
          <w:sz w:val="22"/>
          <w:szCs w:val="22"/>
        </w:rPr>
      </w:pPr>
      <w:r w:rsidRPr="004B0328">
        <w:rPr>
          <w:sz w:val="22"/>
          <w:szCs w:val="22"/>
        </w:rPr>
        <w:t xml:space="preserve">Increase research and development, and deployment of new technologies, to provide reliable and affordable ICT infrastructure. </w:t>
      </w:r>
    </w:p>
    <w:p w:rsidR="00DE6842" w:rsidRPr="004B0328" w:rsidRDefault="00DE6842" w:rsidP="002F6D29">
      <w:pPr>
        <w:pStyle w:val="ListParagraph"/>
        <w:numPr>
          <w:ilvl w:val="0"/>
          <w:numId w:val="5"/>
        </w:numPr>
        <w:spacing w:after="0"/>
        <w:ind w:left="360"/>
        <w:jc w:val="lowKashida"/>
        <w:rPr>
          <w:sz w:val="22"/>
          <w:szCs w:val="22"/>
        </w:rPr>
      </w:pPr>
      <w:r w:rsidRPr="004B0328">
        <w:rPr>
          <w:sz w:val="22"/>
          <w:szCs w:val="22"/>
        </w:rPr>
        <w:t xml:space="preserve">Utilize policy and financing mechanisms such as Universal Service Funds and Public Private Partnerships, to connect and cover rural and remote areas with affordable ICT infrastructure. </w:t>
      </w:r>
    </w:p>
    <w:p w:rsidR="00DE6842" w:rsidRPr="004B0328" w:rsidRDefault="00DE6842" w:rsidP="002F6D29">
      <w:pPr>
        <w:pStyle w:val="ListParagraph"/>
        <w:numPr>
          <w:ilvl w:val="0"/>
          <w:numId w:val="5"/>
        </w:numPr>
        <w:spacing w:after="0"/>
        <w:ind w:left="360"/>
        <w:jc w:val="lowKashida"/>
        <w:rPr>
          <w:sz w:val="22"/>
          <w:szCs w:val="22"/>
        </w:rPr>
      </w:pPr>
      <w:r w:rsidRPr="004B0328">
        <w:rPr>
          <w:sz w:val="22"/>
          <w:szCs w:val="22"/>
        </w:rPr>
        <w:t xml:space="preserve">To attract private investment, competition policies, financing, and new business models need to be studied and deployed. </w:t>
      </w:r>
    </w:p>
    <w:p w:rsidR="00DE6842" w:rsidRPr="004B0328" w:rsidRDefault="00DE6842" w:rsidP="002F6D29">
      <w:pPr>
        <w:pStyle w:val="ListParagraph"/>
        <w:numPr>
          <w:ilvl w:val="0"/>
          <w:numId w:val="5"/>
        </w:numPr>
        <w:spacing w:after="0"/>
        <w:ind w:left="360"/>
        <w:jc w:val="lowKashida"/>
        <w:rPr>
          <w:sz w:val="22"/>
          <w:szCs w:val="22"/>
        </w:rPr>
      </w:pPr>
      <w:r w:rsidRPr="004B0328">
        <w:rPr>
          <w:sz w:val="22"/>
          <w:szCs w:val="22"/>
        </w:rPr>
        <w:t xml:space="preserve">Policies and technologies need to be considered to ensure </w:t>
      </w:r>
      <w:proofErr w:type="gramStart"/>
      <w:r w:rsidRPr="004B0328">
        <w:rPr>
          <w:sz w:val="22"/>
          <w:szCs w:val="22"/>
        </w:rPr>
        <w:t>minorities,</w:t>
      </w:r>
      <w:proofErr w:type="gramEnd"/>
      <w:r w:rsidRPr="004B0328">
        <w:rPr>
          <w:sz w:val="22"/>
          <w:szCs w:val="22"/>
        </w:rPr>
        <w:t xml:space="preserve"> disadvantaged and disabled people are connected to ICT networks. </w:t>
      </w:r>
    </w:p>
    <w:p w:rsidR="00DE6842" w:rsidRPr="004B0328" w:rsidRDefault="00DE6842" w:rsidP="002F6D29">
      <w:pPr>
        <w:pStyle w:val="ListParagraph"/>
        <w:numPr>
          <w:ilvl w:val="0"/>
          <w:numId w:val="5"/>
        </w:numPr>
        <w:spacing w:after="0"/>
        <w:ind w:left="360"/>
        <w:jc w:val="lowKashida"/>
        <w:rPr>
          <w:sz w:val="22"/>
          <w:szCs w:val="22"/>
        </w:rPr>
      </w:pPr>
      <w:r w:rsidRPr="004B0328">
        <w:rPr>
          <w:sz w:val="22"/>
          <w:szCs w:val="22"/>
        </w:rPr>
        <w:t xml:space="preserve">Proper data collection, and planning and actions based on such reliable data are essential to avoid duplication of efforts. </w:t>
      </w:r>
    </w:p>
    <w:p w:rsidR="00DE6842" w:rsidRPr="004B0328" w:rsidRDefault="00DE6842" w:rsidP="002F6D29">
      <w:pPr>
        <w:pStyle w:val="ListParagraph"/>
        <w:numPr>
          <w:ilvl w:val="0"/>
          <w:numId w:val="5"/>
        </w:numPr>
        <w:spacing w:after="0"/>
        <w:ind w:left="360"/>
        <w:jc w:val="lowKashida"/>
        <w:rPr>
          <w:sz w:val="22"/>
          <w:szCs w:val="22"/>
        </w:rPr>
      </w:pPr>
      <w:r w:rsidRPr="004B0328">
        <w:rPr>
          <w:sz w:val="22"/>
          <w:szCs w:val="22"/>
        </w:rPr>
        <w:t xml:space="preserve">To develop affordable equipment and services with economy of scale, conformity and interoperability with international standards are fundamental. </w:t>
      </w:r>
    </w:p>
    <w:p w:rsidR="00DE6842" w:rsidRPr="004B0328" w:rsidRDefault="00DE6842" w:rsidP="002F6D29">
      <w:pPr>
        <w:pStyle w:val="ListParagraph"/>
        <w:numPr>
          <w:ilvl w:val="0"/>
          <w:numId w:val="5"/>
        </w:numPr>
        <w:spacing w:after="0"/>
        <w:ind w:left="360"/>
        <w:jc w:val="lowKashida"/>
        <w:rPr>
          <w:sz w:val="22"/>
          <w:szCs w:val="22"/>
        </w:rPr>
      </w:pPr>
      <w:r w:rsidRPr="004B0328">
        <w:rPr>
          <w:sz w:val="22"/>
          <w:szCs w:val="22"/>
        </w:rPr>
        <w:t xml:space="preserve">Emergency telecommunication services should be secured through deploying ICT for disaster relief. </w:t>
      </w:r>
    </w:p>
    <w:sectPr w:rsidR="00DE6842" w:rsidRPr="004B03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D7A" w:rsidRDefault="00B53D7A" w:rsidP="007F4496">
      <w:pPr>
        <w:spacing w:after="0" w:line="240" w:lineRule="auto"/>
      </w:pPr>
      <w:r>
        <w:separator/>
      </w:r>
    </w:p>
  </w:endnote>
  <w:endnote w:type="continuationSeparator" w:id="0">
    <w:p w:rsidR="00B53D7A" w:rsidRDefault="00B53D7A" w:rsidP="007F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D7A" w:rsidRDefault="00B53D7A" w:rsidP="007F4496">
      <w:pPr>
        <w:spacing w:after="0" w:line="240" w:lineRule="auto"/>
      </w:pPr>
      <w:r>
        <w:separator/>
      </w:r>
    </w:p>
  </w:footnote>
  <w:footnote w:type="continuationSeparator" w:id="0">
    <w:p w:rsidR="00B53D7A" w:rsidRDefault="00B53D7A" w:rsidP="007F4496">
      <w:pPr>
        <w:spacing w:after="0" w:line="240" w:lineRule="auto"/>
      </w:pPr>
      <w:r>
        <w:continuationSeparator/>
      </w:r>
    </w:p>
  </w:footnote>
  <w:footnote w:id="1">
    <w:p w:rsidR="007F4496" w:rsidRDefault="007F4496">
      <w:pPr>
        <w:pStyle w:val="FootnoteText"/>
      </w:pPr>
      <w:r>
        <w:rPr>
          <w:rStyle w:val="FootnoteReference"/>
        </w:rPr>
        <w:footnoteRef/>
      </w:r>
      <w:r>
        <w:t xml:space="preserve"> </w:t>
      </w:r>
      <w:r w:rsidRPr="007F4496">
        <w:t xml:space="preserve">Please see the full report at </w:t>
      </w:r>
      <w:r>
        <w:t>&lt;</w:t>
      </w:r>
      <w:r w:rsidRPr="007F4496">
        <w:t>http://www.itu.int/wsis/review/reports/</w:t>
      </w:r>
      <w:r>
        <w:t>&gt;</w:t>
      </w:r>
      <w:r w:rsidRPr="007F4496">
        <w:t xml:space="preserve"> for details including references.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C6982"/>
    <w:multiLevelType w:val="hybridMultilevel"/>
    <w:tmpl w:val="EB9091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64284E"/>
    <w:multiLevelType w:val="hybridMultilevel"/>
    <w:tmpl w:val="F86E5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0095029"/>
    <w:multiLevelType w:val="hybridMultilevel"/>
    <w:tmpl w:val="FA96D186"/>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E232519"/>
    <w:multiLevelType w:val="hybridMultilevel"/>
    <w:tmpl w:val="B8EE34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AB1AD5"/>
    <w:multiLevelType w:val="hybridMultilevel"/>
    <w:tmpl w:val="A0E4B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E1707EA"/>
    <w:multiLevelType w:val="hybridMultilevel"/>
    <w:tmpl w:val="837CA96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C88"/>
    <w:rsid w:val="00085AA7"/>
    <w:rsid w:val="001330F9"/>
    <w:rsid w:val="001A3BDF"/>
    <w:rsid w:val="002820EF"/>
    <w:rsid w:val="002A10C1"/>
    <w:rsid w:val="002F6D29"/>
    <w:rsid w:val="00334624"/>
    <w:rsid w:val="0035271C"/>
    <w:rsid w:val="004B0328"/>
    <w:rsid w:val="00586D40"/>
    <w:rsid w:val="00601D47"/>
    <w:rsid w:val="00625F63"/>
    <w:rsid w:val="00627561"/>
    <w:rsid w:val="0066754C"/>
    <w:rsid w:val="00721911"/>
    <w:rsid w:val="007F4496"/>
    <w:rsid w:val="00811655"/>
    <w:rsid w:val="009D2F1B"/>
    <w:rsid w:val="009F26DE"/>
    <w:rsid w:val="00A913D4"/>
    <w:rsid w:val="00AA15D8"/>
    <w:rsid w:val="00B53D7A"/>
    <w:rsid w:val="00C8205F"/>
    <w:rsid w:val="00C96A86"/>
    <w:rsid w:val="00D01C88"/>
    <w:rsid w:val="00D3047B"/>
    <w:rsid w:val="00DE6842"/>
    <w:rsid w:val="00DF1C9F"/>
    <w:rsid w:val="00E94823"/>
    <w:rsid w:val="00F42B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15D8"/>
    <w:pPr>
      <w:spacing w:after="120" w:line="240" w:lineRule="auto"/>
      <w:ind w:left="720"/>
      <w:contextualSpacing/>
    </w:pPr>
    <w:rPr>
      <w:sz w:val="21"/>
      <w:szCs w:val="24"/>
      <w:lang w:eastAsia="en-US"/>
    </w:rPr>
  </w:style>
  <w:style w:type="character" w:customStyle="1" w:styleId="ListParagraphChar">
    <w:name w:val="List Paragraph Char"/>
    <w:basedOn w:val="DefaultParagraphFont"/>
    <w:link w:val="ListParagraph"/>
    <w:uiPriority w:val="34"/>
    <w:rsid w:val="00AA15D8"/>
    <w:rPr>
      <w:sz w:val="21"/>
      <w:szCs w:val="24"/>
      <w:lang w:eastAsia="en-US"/>
    </w:rPr>
  </w:style>
  <w:style w:type="paragraph" w:customStyle="1" w:styleId="Default">
    <w:name w:val="Default"/>
    <w:rsid w:val="00DE6842"/>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2F6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D29"/>
    <w:rPr>
      <w:rFonts w:ascii="Tahoma" w:hAnsi="Tahoma" w:cs="Tahoma"/>
      <w:sz w:val="16"/>
      <w:szCs w:val="16"/>
    </w:rPr>
  </w:style>
  <w:style w:type="character" w:styleId="Hyperlink">
    <w:name w:val="Hyperlink"/>
    <w:basedOn w:val="DefaultParagraphFont"/>
    <w:uiPriority w:val="99"/>
    <w:unhideWhenUsed/>
    <w:rsid w:val="002F6D29"/>
    <w:rPr>
      <w:color w:val="0000FF" w:themeColor="hyperlink"/>
      <w:u w:val="single"/>
    </w:rPr>
  </w:style>
  <w:style w:type="paragraph" w:styleId="FootnoteText">
    <w:name w:val="footnote text"/>
    <w:basedOn w:val="Normal"/>
    <w:link w:val="FootnoteTextChar"/>
    <w:uiPriority w:val="99"/>
    <w:semiHidden/>
    <w:unhideWhenUsed/>
    <w:rsid w:val="007F44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4496"/>
    <w:rPr>
      <w:sz w:val="20"/>
      <w:szCs w:val="20"/>
    </w:rPr>
  </w:style>
  <w:style w:type="character" w:styleId="FootnoteReference">
    <w:name w:val="footnote reference"/>
    <w:basedOn w:val="DefaultParagraphFont"/>
    <w:uiPriority w:val="99"/>
    <w:semiHidden/>
    <w:unhideWhenUsed/>
    <w:rsid w:val="007F4496"/>
    <w:rPr>
      <w:vertAlign w:val="superscript"/>
    </w:rPr>
  </w:style>
  <w:style w:type="character" w:styleId="CommentReference">
    <w:name w:val="annotation reference"/>
    <w:basedOn w:val="DefaultParagraphFont"/>
    <w:uiPriority w:val="99"/>
    <w:semiHidden/>
    <w:unhideWhenUsed/>
    <w:rsid w:val="00F42B09"/>
    <w:rPr>
      <w:sz w:val="16"/>
      <w:szCs w:val="16"/>
    </w:rPr>
  </w:style>
  <w:style w:type="paragraph" w:styleId="CommentText">
    <w:name w:val="annotation text"/>
    <w:basedOn w:val="Normal"/>
    <w:link w:val="CommentTextChar"/>
    <w:uiPriority w:val="99"/>
    <w:semiHidden/>
    <w:unhideWhenUsed/>
    <w:rsid w:val="00F42B09"/>
    <w:pPr>
      <w:spacing w:line="240" w:lineRule="auto"/>
    </w:pPr>
    <w:rPr>
      <w:sz w:val="20"/>
      <w:szCs w:val="20"/>
    </w:rPr>
  </w:style>
  <w:style w:type="character" w:customStyle="1" w:styleId="CommentTextChar">
    <w:name w:val="Comment Text Char"/>
    <w:basedOn w:val="DefaultParagraphFont"/>
    <w:link w:val="CommentText"/>
    <w:uiPriority w:val="99"/>
    <w:semiHidden/>
    <w:rsid w:val="00F42B09"/>
    <w:rPr>
      <w:sz w:val="20"/>
      <w:szCs w:val="20"/>
    </w:rPr>
  </w:style>
  <w:style w:type="paragraph" w:styleId="CommentSubject">
    <w:name w:val="annotation subject"/>
    <w:basedOn w:val="CommentText"/>
    <w:next w:val="CommentText"/>
    <w:link w:val="CommentSubjectChar"/>
    <w:uiPriority w:val="99"/>
    <w:semiHidden/>
    <w:unhideWhenUsed/>
    <w:rsid w:val="00F42B09"/>
    <w:rPr>
      <w:b/>
      <w:bCs/>
    </w:rPr>
  </w:style>
  <w:style w:type="character" w:customStyle="1" w:styleId="CommentSubjectChar">
    <w:name w:val="Comment Subject Char"/>
    <w:basedOn w:val="CommentTextChar"/>
    <w:link w:val="CommentSubject"/>
    <w:uiPriority w:val="99"/>
    <w:semiHidden/>
    <w:rsid w:val="00F42B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15D8"/>
    <w:pPr>
      <w:spacing w:after="120" w:line="240" w:lineRule="auto"/>
      <w:ind w:left="720"/>
      <w:contextualSpacing/>
    </w:pPr>
    <w:rPr>
      <w:sz w:val="21"/>
      <w:szCs w:val="24"/>
      <w:lang w:eastAsia="en-US"/>
    </w:rPr>
  </w:style>
  <w:style w:type="character" w:customStyle="1" w:styleId="ListParagraphChar">
    <w:name w:val="List Paragraph Char"/>
    <w:basedOn w:val="DefaultParagraphFont"/>
    <w:link w:val="ListParagraph"/>
    <w:uiPriority w:val="34"/>
    <w:rsid w:val="00AA15D8"/>
    <w:rPr>
      <w:sz w:val="21"/>
      <w:szCs w:val="24"/>
      <w:lang w:eastAsia="en-US"/>
    </w:rPr>
  </w:style>
  <w:style w:type="paragraph" w:customStyle="1" w:styleId="Default">
    <w:name w:val="Default"/>
    <w:rsid w:val="00DE6842"/>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2F6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D29"/>
    <w:rPr>
      <w:rFonts w:ascii="Tahoma" w:hAnsi="Tahoma" w:cs="Tahoma"/>
      <w:sz w:val="16"/>
      <w:szCs w:val="16"/>
    </w:rPr>
  </w:style>
  <w:style w:type="character" w:styleId="Hyperlink">
    <w:name w:val="Hyperlink"/>
    <w:basedOn w:val="DefaultParagraphFont"/>
    <w:uiPriority w:val="99"/>
    <w:unhideWhenUsed/>
    <w:rsid w:val="002F6D29"/>
    <w:rPr>
      <w:color w:val="0000FF" w:themeColor="hyperlink"/>
      <w:u w:val="single"/>
    </w:rPr>
  </w:style>
  <w:style w:type="paragraph" w:styleId="FootnoteText">
    <w:name w:val="footnote text"/>
    <w:basedOn w:val="Normal"/>
    <w:link w:val="FootnoteTextChar"/>
    <w:uiPriority w:val="99"/>
    <w:semiHidden/>
    <w:unhideWhenUsed/>
    <w:rsid w:val="007F44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4496"/>
    <w:rPr>
      <w:sz w:val="20"/>
      <w:szCs w:val="20"/>
    </w:rPr>
  </w:style>
  <w:style w:type="character" w:styleId="FootnoteReference">
    <w:name w:val="footnote reference"/>
    <w:basedOn w:val="DefaultParagraphFont"/>
    <w:uiPriority w:val="99"/>
    <w:semiHidden/>
    <w:unhideWhenUsed/>
    <w:rsid w:val="007F4496"/>
    <w:rPr>
      <w:vertAlign w:val="superscript"/>
    </w:rPr>
  </w:style>
  <w:style w:type="character" w:styleId="CommentReference">
    <w:name w:val="annotation reference"/>
    <w:basedOn w:val="DefaultParagraphFont"/>
    <w:uiPriority w:val="99"/>
    <w:semiHidden/>
    <w:unhideWhenUsed/>
    <w:rsid w:val="00F42B09"/>
    <w:rPr>
      <w:sz w:val="16"/>
      <w:szCs w:val="16"/>
    </w:rPr>
  </w:style>
  <w:style w:type="paragraph" w:styleId="CommentText">
    <w:name w:val="annotation text"/>
    <w:basedOn w:val="Normal"/>
    <w:link w:val="CommentTextChar"/>
    <w:uiPriority w:val="99"/>
    <w:semiHidden/>
    <w:unhideWhenUsed/>
    <w:rsid w:val="00F42B09"/>
    <w:pPr>
      <w:spacing w:line="240" w:lineRule="auto"/>
    </w:pPr>
    <w:rPr>
      <w:sz w:val="20"/>
      <w:szCs w:val="20"/>
    </w:rPr>
  </w:style>
  <w:style w:type="character" w:customStyle="1" w:styleId="CommentTextChar">
    <w:name w:val="Comment Text Char"/>
    <w:basedOn w:val="DefaultParagraphFont"/>
    <w:link w:val="CommentText"/>
    <w:uiPriority w:val="99"/>
    <w:semiHidden/>
    <w:rsid w:val="00F42B09"/>
    <w:rPr>
      <w:sz w:val="20"/>
      <w:szCs w:val="20"/>
    </w:rPr>
  </w:style>
  <w:style w:type="paragraph" w:styleId="CommentSubject">
    <w:name w:val="annotation subject"/>
    <w:basedOn w:val="CommentText"/>
    <w:next w:val="CommentText"/>
    <w:link w:val="CommentSubjectChar"/>
    <w:uiPriority w:val="99"/>
    <w:semiHidden/>
    <w:unhideWhenUsed/>
    <w:rsid w:val="00F42B09"/>
    <w:rPr>
      <w:b/>
      <w:bCs/>
    </w:rPr>
  </w:style>
  <w:style w:type="character" w:customStyle="1" w:styleId="CommentSubjectChar">
    <w:name w:val="Comment Subject Char"/>
    <w:basedOn w:val="CommentTextChar"/>
    <w:link w:val="CommentSubject"/>
    <w:uiPriority w:val="99"/>
    <w:semiHidden/>
    <w:rsid w:val="00F42B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6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wsis/review/reports/#actionlin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wsis/review/reports/#actionl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773A1-4700-44F9-A08B-C5EA9CC37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Kioy, Michael</cp:lastModifiedBy>
  <cp:revision>5</cp:revision>
  <cp:lastPrinted>2014-03-05T08:59:00Z</cp:lastPrinted>
  <dcterms:created xsi:type="dcterms:W3CDTF">2014-03-05T18:24:00Z</dcterms:created>
  <dcterms:modified xsi:type="dcterms:W3CDTF">2014-03-06T10:41:00Z</dcterms:modified>
</cp:coreProperties>
</file>