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4D0" w:rsidRDefault="00F30720" w:rsidP="00952893">
      <w:pPr>
        <w:rPr>
          <w:rFonts w:asciiTheme="minorHAnsi" w:hAnsiTheme="minorHAnsi"/>
          <w:b/>
          <w:color w:val="0070C0"/>
          <w:sz w:val="28"/>
          <w:szCs w:val="28"/>
        </w:rPr>
      </w:pPr>
      <w:bookmarkStart w:id="0" w:name="_GoBack"/>
      <w:bookmarkEnd w:id="0"/>
      <w:r>
        <w:rPr>
          <w:rFonts w:ascii="Arial" w:hAnsi="Arial" w:cs="Arial"/>
          <w:noProof/>
          <w:color w:val="0000FF"/>
          <w:lang w:val="en-US" w:eastAsia="zh-CN"/>
        </w:rPr>
        <w:drawing>
          <wp:anchor distT="0" distB="0" distL="114300" distR="114300" simplePos="0" relativeHeight="251667456" behindDoc="1" locked="0" layoutInCell="1" allowOverlap="1" wp14:anchorId="3CFD08D3" wp14:editId="524848AA">
            <wp:simplePos x="0" y="0"/>
            <wp:positionH relativeFrom="column">
              <wp:posOffset>4710430</wp:posOffset>
            </wp:positionH>
            <wp:positionV relativeFrom="paragraph">
              <wp:posOffset>-388620</wp:posOffset>
            </wp:positionV>
            <wp:extent cx="1116330" cy="1202690"/>
            <wp:effectExtent l="0" t="0" r="7620" b="0"/>
            <wp:wrapTight wrapText="bothSides">
              <wp:wrapPolygon edited="0">
                <wp:start x="0" y="0"/>
                <wp:lineTo x="0" y="21212"/>
                <wp:lineTo x="21379" y="21212"/>
                <wp:lineTo x="21379" y="0"/>
                <wp:lineTo x="0" y="0"/>
              </wp:wrapPolygon>
            </wp:wrapTight>
            <wp:docPr id="3" name="rg_hi" descr="https://encrypted-tbn3.gstatic.com/images?q=tbn:ANd9GcSuYFNyfQDImUDWM_xsbUJ2AfvdWAhXUOXMd8o9XMlHykuNMRTTJ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static.com/images?q=tbn:ANd9GcSuYFNyfQDImUDWM_xsbUJ2AfvdWAhXUOXMd8o9XMlHykuNMRTTJ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30" cy="1202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5BC9">
        <w:rPr>
          <w:rFonts w:ascii="Times New Roman" w:hAnsi="Times New Roman"/>
          <w:b/>
          <w:noProof/>
          <w:sz w:val="24"/>
          <w:szCs w:val="24"/>
          <w:lang w:val="en-US" w:eastAsia="zh-CN"/>
        </w:rPr>
        <w:drawing>
          <wp:anchor distT="0" distB="0" distL="114300" distR="114300" simplePos="0" relativeHeight="251663360" behindDoc="0" locked="0" layoutInCell="1" allowOverlap="1" wp14:anchorId="08B18793" wp14:editId="1DAAD012">
            <wp:simplePos x="0" y="0"/>
            <wp:positionH relativeFrom="margin">
              <wp:posOffset>1523365</wp:posOffset>
            </wp:positionH>
            <wp:positionV relativeFrom="margin">
              <wp:posOffset>226060</wp:posOffset>
            </wp:positionV>
            <wp:extent cx="2886075" cy="916305"/>
            <wp:effectExtent l="0" t="0" r="9525" b="0"/>
            <wp:wrapSquare wrapText="bothSides"/>
            <wp:docPr id="7" name="Picture 7" descr="C:\Users\kioy\Google Drive\work\forum\forum14\images\ws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oy\Google Drive\work\forum\forum14\images\wsis+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607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04D0" w:rsidRDefault="008B5BC9" w:rsidP="00952893">
      <w:pPr>
        <w:rPr>
          <w:rFonts w:asciiTheme="minorHAnsi" w:hAnsiTheme="minorHAnsi"/>
          <w:b/>
          <w:color w:val="0070C0"/>
          <w:sz w:val="28"/>
          <w:szCs w:val="28"/>
        </w:rPr>
      </w:pPr>
      <w:r w:rsidRPr="008B5BC9">
        <w:rPr>
          <w:rFonts w:ascii="Times New Roman" w:hAnsi="Times New Roman"/>
          <w:b/>
          <w:noProof/>
          <w:sz w:val="24"/>
          <w:szCs w:val="24"/>
          <w:lang w:val="en-US" w:eastAsia="zh-CN"/>
        </w:rPr>
        <w:drawing>
          <wp:anchor distT="0" distB="0" distL="114300" distR="114300" simplePos="0" relativeHeight="251661312" behindDoc="0" locked="0" layoutInCell="1" allowOverlap="1" wp14:anchorId="036DB4E3" wp14:editId="22C11726">
            <wp:simplePos x="0" y="0"/>
            <wp:positionH relativeFrom="column">
              <wp:posOffset>128270</wp:posOffset>
            </wp:positionH>
            <wp:positionV relativeFrom="paragraph">
              <wp:posOffset>-836930</wp:posOffset>
            </wp:positionV>
            <wp:extent cx="2096135" cy="620395"/>
            <wp:effectExtent l="0" t="0" r="0" b="8255"/>
            <wp:wrapNone/>
            <wp:docPr id="6" name="Picture 6"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p>
    <w:p w:rsidR="00556E18" w:rsidRDefault="00556E18" w:rsidP="00952893">
      <w:pPr>
        <w:rPr>
          <w:rFonts w:asciiTheme="minorHAnsi" w:hAnsiTheme="minorHAnsi"/>
          <w:b/>
          <w:color w:val="0070C0"/>
          <w:sz w:val="28"/>
          <w:szCs w:val="28"/>
        </w:rPr>
      </w:pPr>
    </w:p>
    <w:p w:rsidR="00556E18" w:rsidRDefault="006D6AAE" w:rsidP="00952893">
      <w:pPr>
        <w:rPr>
          <w:rFonts w:asciiTheme="minorHAnsi" w:hAnsiTheme="minorHAnsi"/>
          <w:b/>
          <w:color w:val="0070C0"/>
          <w:sz w:val="28"/>
          <w:szCs w:val="28"/>
        </w:rPr>
      </w:pPr>
      <w:ins w:id="1" w:author="Author">
        <w:r w:rsidRPr="00130B38">
          <w:rPr>
            <w:noProof/>
            <w:lang w:val="en-US" w:eastAsia="zh-CN"/>
          </w:rPr>
          <mc:AlternateContent>
            <mc:Choice Requires="wps">
              <w:drawing>
                <wp:anchor distT="0" distB="0" distL="114300" distR="114300" simplePos="0" relativeHeight="251665408" behindDoc="0" locked="0" layoutInCell="1" allowOverlap="1" wp14:anchorId="5616D598" wp14:editId="450D1697">
                  <wp:simplePos x="0" y="0"/>
                  <wp:positionH relativeFrom="column">
                    <wp:posOffset>5080</wp:posOffset>
                  </wp:positionH>
                  <wp:positionV relativeFrom="paragraph">
                    <wp:posOffset>113665</wp:posOffset>
                  </wp:positionV>
                  <wp:extent cx="6115050" cy="17621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762125"/>
                          </a:xfrm>
                          <a:prstGeom prst="rect">
                            <a:avLst/>
                          </a:prstGeom>
                          <a:solidFill>
                            <a:srgbClr val="0070C0"/>
                          </a:solidFill>
                          <a:ln w="9525">
                            <a:solidFill>
                              <a:srgbClr val="000000"/>
                            </a:solidFill>
                            <a:miter lim="800000"/>
                            <a:headEnd/>
                            <a:tailEnd/>
                          </a:ln>
                        </wps:spPr>
                        <wps:txbx>
                          <w:txbxContent>
                            <w:p w:rsidR="008B5BC9" w:rsidRPr="001A3BDF" w:rsidRDefault="008B5BC9" w:rsidP="008B5BC9">
                              <w:pPr>
                                <w:spacing w:before="100" w:beforeAutospacing="1" w:after="100" w:afterAutospacing="1"/>
                                <w:ind w:left="57" w:right="57" w:hanging="57"/>
                                <w:contextualSpacing/>
                                <w:jc w:val="center"/>
                                <w:rPr>
                                  <w:b/>
                                  <w:bCs/>
                                  <w:color w:val="FFFFFF" w:themeColor="background1"/>
                                  <w:sz w:val="24"/>
                                  <w:szCs w:val="24"/>
                                </w:rPr>
                              </w:pPr>
                              <w:r w:rsidRPr="001A3BDF">
                                <w:rPr>
                                  <w:b/>
                                  <w:bCs/>
                                  <w:color w:val="FFFFFF" w:themeColor="background1"/>
                                  <w:sz w:val="24"/>
                                  <w:szCs w:val="24"/>
                                </w:rPr>
                                <w:t xml:space="preserve">Document Number: </w:t>
                              </w:r>
                              <w:r>
                                <w:rPr>
                                  <w:b/>
                                  <w:bCs/>
                                  <w:color w:val="FFFFFF" w:themeColor="background1"/>
                                  <w:sz w:val="24"/>
                                  <w:szCs w:val="24"/>
                                </w:rPr>
                                <w:t>WSIS+10/4/19</w:t>
                              </w:r>
                            </w:p>
                            <w:p w:rsidR="008B5BC9" w:rsidRPr="001A3BDF" w:rsidRDefault="008B5BC9" w:rsidP="008B5BC9">
                              <w:pPr>
                                <w:spacing w:before="100" w:beforeAutospacing="1" w:after="100" w:afterAutospacing="1"/>
                                <w:ind w:left="57" w:right="57" w:hanging="57"/>
                                <w:contextualSpacing/>
                                <w:jc w:val="center"/>
                                <w:rPr>
                                  <w:b/>
                                  <w:bCs/>
                                  <w:color w:val="FFFFFF" w:themeColor="background1"/>
                                </w:rPr>
                              </w:pPr>
                            </w:p>
                            <w:p w:rsidR="008B5BC9" w:rsidRDefault="008B5BC9" w:rsidP="008B5BC9">
                              <w:pPr>
                                <w:spacing w:before="100" w:beforeAutospacing="1" w:after="0"/>
                                <w:ind w:left="57" w:right="57"/>
                                <w:contextualSpacing/>
                                <w:rPr>
                                  <w:b/>
                                  <w:bCs/>
                                  <w:color w:val="FFFFFF" w:themeColor="background1"/>
                                </w:rPr>
                              </w:pPr>
                              <w:r w:rsidRPr="001A3BDF">
                                <w:rPr>
                                  <w:b/>
                                  <w:bCs/>
                                  <w:color w:val="FFFFFF" w:themeColor="background1"/>
                                </w:rPr>
                                <w:t xml:space="preserve">Note: </w:t>
                              </w:r>
                              <w:r>
                                <w:rPr>
                                  <w:b/>
                                  <w:bCs/>
                                  <w:color w:val="FFFFFF" w:themeColor="background1"/>
                                </w:rPr>
                                <w:t xml:space="preserve"> </w:t>
                              </w:r>
                              <w:r w:rsidRPr="001A3BDF">
                                <w:rPr>
                                  <w:b/>
                                  <w:bCs/>
                                  <w:color w:val="FFFFFF" w:themeColor="background1"/>
                                </w:rPr>
                                <w:t>This Executive Summary captures the main achievements, challenges and recommendations of the Action Line during</w:t>
                              </w:r>
                              <w:r>
                                <w:rPr>
                                  <w:b/>
                                  <w:bCs/>
                                  <w:color w:val="FFFFFF" w:themeColor="background1"/>
                                </w:rPr>
                                <w:t xml:space="preserve"> the </w:t>
                              </w:r>
                              <w:r w:rsidRPr="001A3BDF">
                                <w:rPr>
                                  <w:b/>
                                  <w:bCs/>
                                  <w:color w:val="FFFFFF" w:themeColor="background1"/>
                                </w:rPr>
                                <w:t>10-year period of WSIS Implementation</w:t>
                              </w:r>
                              <w:r>
                                <w:rPr>
                                  <w:b/>
                                  <w:bCs/>
                                  <w:color w:val="FFFFFF" w:themeColor="background1"/>
                                </w:rPr>
                                <w:t>; this</w:t>
                              </w:r>
                              <w:r w:rsidRPr="001A3BDF">
                                <w:rPr>
                                  <w:b/>
                                  <w:bCs/>
                                  <w:color w:val="FFFFFF" w:themeColor="background1"/>
                                </w:rPr>
                                <w:t xml:space="preserve"> has been submitted by the Action Line Facilitator in response to the request by the participants of the </w:t>
                              </w:r>
                              <w:r>
                                <w:rPr>
                                  <w:b/>
                                  <w:bCs/>
                                  <w:color w:val="FFFFFF" w:themeColor="background1"/>
                                </w:rPr>
                                <w:t xml:space="preserve">Third </w:t>
                              </w:r>
                              <w:r w:rsidRPr="001A3BDF">
                                <w:rPr>
                                  <w:b/>
                                  <w:bCs/>
                                  <w:color w:val="FFFFFF" w:themeColor="background1"/>
                                </w:rPr>
                                <w:t xml:space="preserve">WSIS+10 MPP meeting.  The complete report on </w:t>
                              </w:r>
                              <w:r>
                                <w:rPr>
                                  <w:b/>
                                  <w:bCs/>
                                  <w:color w:val="FFFFFF" w:themeColor="background1"/>
                                </w:rPr>
                                <w:t xml:space="preserve">the </w:t>
                              </w:r>
                              <w:r w:rsidRPr="001A3BDF">
                                <w:rPr>
                                  <w:b/>
                                  <w:bCs/>
                                  <w:color w:val="FFFFFF" w:themeColor="background1"/>
                                </w:rPr>
                                <w:t xml:space="preserve">10-Year Implementation of the Action line was submitted to the </w:t>
                              </w:r>
                              <w:r>
                                <w:rPr>
                                  <w:b/>
                                  <w:bCs/>
                                  <w:color w:val="FFFFFF" w:themeColor="background1"/>
                                </w:rPr>
                                <w:t xml:space="preserve">Third </w:t>
                              </w:r>
                              <w:r w:rsidRPr="001A3BDF">
                                <w:rPr>
                                  <w:b/>
                                  <w:bCs/>
                                  <w:color w:val="FFFFFF" w:themeColor="background1"/>
                                </w:rPr>
                                <w:t>WSIS+10 MPP meeting held on 17-18 February 2014</w:t>
                              </w:r>
                              <w:r>
                                <w:rPr>
                                  <w:b/>
                                  <w:bCs/>
                                  <w:color w:val="FFFFFF" w:themeColor="background1"/>
                                </w:rPr>
                                <w:t xml:space="preserve"> and is available at the following url:</w:t>
                              </w:r>
                            </w:p>
                            <w:p w:rsidR="008B5BC9" w:rsidRPr="007A45EE" w:rsidRDefault="00317B5F" w:rsidP="008B5BC9">
                              <w:pPr>
                                <w:spacing w:before="100" w:beforeAutospacing="1" w:after="0"/>
                                <w:ind w:left="57" w:right="57"/>
                                <w:contextualSpacing/>
                                <w:jc w:val="center"/>
                                <w:rPr>
                                  <w:b/>
                                  <w:bCs/>
                                  <w:color w:val="FFFFFF" w:themeColor="background1"/>
                                  <w:u w:val="single"/>
                                </w:rPr>
                              </w:pPr>
                              <w:hyperlink r:id="rId11" w:anchor="actionline" w:history="1">
                                <w:r w:rsidR="008B5BC9" w:rsidRPr="007A45EE">
                                  <w:rPr>
                                    <w:b/>
                                    <w:bCs/>
                                    <w:color w:val="FFFFFF" w:themeColor="background1"/>
                                    <w:u w:val="single"/>
                                  </w:rPr>
                                  <w:t>www.itu.int/wsis/review/reports/#actionline</w:t>
                                </w:r>
                              </w:hyperlink>
                            </w:p>
                            <w:p w:rsidR="008B5BC9" w:rsidRDefault="008B5BC9" w:rsidP="008B5BC9">
                              <w:pPr>
                                <w:spacing w:before="100" w:beforeAutospacing="1" w:after="0"/>
                                <w:ind w:left="57" w:right="57"/>
                                <w:contextualSpacing/>
                                <w:rPr>
                                  <w:b/>
                                  <w:bCs/>
                                  <w:color w:val="FFFFFF" w:themeColor="background1"/>
                                </w:rPr>
                              </w:pPr>
                            </w:p>
                            <w:p w:rsidR="008B5BC9" w:rsidRPr="001A3BDF" w:rsidRDefault="008B5BC9" w:rsidP="008B5BC9">
                              <w:pPr>
                                <w:spacing w:before="100" w:beforeAutospacing="1" w:after="0"/>
                                <w:ind w:left="57" w:right="57"/>
                                <w:contextualSpacing/>
                                <w:rPr>
                                  <w:b/>
                                  <w:bCs/>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pt;margin-top:8.95pt;width:481.5pt;height:13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" fillcolor="#0070c0">
                  <v:textbox>
                    <w:txbxContent>
                      <w:p w:rsidR="008B5BC9" w:rsidRPr="001A3BDF" w:rsidRDefault="008B5BC9" w:rsidP="008B5BC9">
                        <w:pPr>
                          <w:spacing w:before="100" w:beforeAutospacing="1" w:after="100" w:afterAutospacing="1"/>
                          <w:ind w:left="57" w:right="57" w:hanging="57"/>
                          <w:contextualSpacing/>
                          <w:jc w:val="center"/>
                          <w:rPr>
                            <w:b/>
                            <w:bCs/>
                            <w:color w:val="FFFFFF" w:themeColor="background1"/>
                            <w:sz w:val="24"/>
                            <w:szCs w:val="24"/>
                          </w:rPr>
                        </w:pPr>
                        <w:r w:rsidRPr="001A3BDF">
                          <w:rPr>
                            <w:b/>
                            <w:bCs/>
                            <w:color w:val="FFFFFF" w:themeColor="background1"/>
                            <w:sz w:val="24"/>
                            <w:szCs w:val="24"/>
                          </w:rPr>
                          <w:t xml:space="preserve">Document Number: </w:t>
                        </w:r>
                        <w:r>
                          <w:rPr>
                            <w:b/>
                            <w:bCs/>
                            <w:color w:val="FFFFFF" w:themeColor="background1"/>
                            <w:sz w:val="24"/>
                            <w:szCs w:val="24"/>
                          </w:rPr>
                          <w:t>WSIS+10/4/19</w:t>
                        </w:r>
                      </w:p>
                      <w:p w:rsidR="008B5BC9" w:rsidRPr="001A3BDF" w:rsidRDefault="008B5BC9" w:rsidP="008B5BC9">
                        <w:pPr>
                          <w:spacing w:before="100" w:beforeAutospacing="1" w:after="100" w:afterAutospacing="1"/>
                          <w:ind w:left="57" w:right="57" w:hanging="57"/>
                          <w:contextualSpacing/>
                          <w:jc w:val="center"/>
                          <w:rPr>
                            <w:b/>
                            <w:bCs/>
                            <w:color w:val="FFFFFF" w:themeColor="background1"/>
                          </w:rPr>
                        </w:pPr>
                      </w:p>
                      <w:p w:rsidR="008B5BC9" w:rsidRDefault="008B5BC9" w:rsidP="008B5BC9">
                        <w:pPr>
                          <w:spacing w:before="100" w:beforeAutospacing="1" w:after="0"/>
                          <w:ind w:left="57" w:right="57"/>
                          <w:contextualSpacing/>
                          <w:rPr>
                            <w:b/>
                            <w:bCs/>
                            <w:color w:val="FFFFFF" w:themeColor="background1"/>
                          </w:rPr>
                        </w:pPr>
                        <w:r w:rsidRPr="001A3BDF">
                          <w:rPr>
                            <w:b/>
                            <w:bCs/>
                            <w:color w:val="FFFFFF" w:themeColor="background1"/>
                          </w:rPr>
                          <w:t xml:space="preserve">Note: </w:t>
                        </w:r>
                        <w:r>
                          <w:rPr>
                            <w:b/>
                            <w:bCs/>
                            <w:color w:val="FFFFFF" w:themeColor="background1"/>
                          </w:rPr>
                          <w:t xml:space="preserve"> </w:t>
                        </w:r>
                        <w:r w:rsidRPr="001A3BDF">
                          <w:rPr>
                            <w:b/>
                            <w:bCs/>
                            <w:color w:val="FFFFFF" w:themeColor="background1"/>
                          </w:rPr>
                          <w:t>This Executive Summary captures the main achievements, challenges and recommendations of the Action Line during</w:t>
                        </w:r>
                        <w:r>
                          <w:rPr>
                            <w:b/>
                            <w:bCs/>
                            <w:color w:val="FFFFFF" w:themeColor="background1"/>
                          </w:rPr>
                          <w:t xml:space="preserve"> the </w:t>
                        </w:r>
                        <w:r w:rsidRPr="001A3BDF">
                          <w:rPr>
                            <w:b/>
                            <w:bCs/>
                            <w:color w:val="FFFFFF" w:themeColor="background1"/>
                          </w:rPr>
                          <w:t>10-year period of WSIS Implementation</w:t>
                        </w:r>
                        <w:r>
                          <w:rPr>
                            <w:b/>
                            <w:bCs/>
                            <w:color w:val="FFFFFF" w:themeColor="background1"/>
                          </w:rPr>
                          <w:t>; this</w:t>
                        </w:r>
                        <w:r w:rsidRPr="001A3BDF">
                          <w:rPr>
                            <w:b/>
                            <w:bCs/>
                            <w:color w:val="FFFFFF" w:themeColor="background1"/>
                          </w:rPr>
                          <w:t xml:space="preserve"> has been submitted by the Action Line Facilitator in response to the request by the participants of the </w:t>
                        </w:r>
                        <w:r>
                          <w:rPr>
                            <w:b/>
                            <w:bCs/>
                            <w:color w:val="FFFFFF" w:themeColor="background1"/>
                          </w:rPr>
                          <w:t xml:space="preserve">Third </w:t>
                        </w:r>
                        <w:r w:rsidRPr="001A3BDF">
                          <w:rPr>
                            <w:b/>
                            <w:bCs/>
                            <w:color w:val="FFFFFF" w:themeColor="background1"/>
                          </w:rPr>
                          <w:t xml:space="preserve">WSIS+10 MPP meeting.  The complete report on </w:t>
                        </w:r>
                        <w:r>
                          <w:rPr>
                            <w:b/>
                            <w:bCs/>
                            <w:color w:val="FFFFFF" w:themeColor="background1"/>
                          </w:rPr>
                          <w:t xml:space="preserve">the </w:t>
                        </w:r>
                        <w:r w:rsidRPr="001A3BDF">
                          <w:rPr>
                            <w:b/>
                            <w:bCs/>
                            <w:color w:val="FFFFFF" w:themeColor="background1"/>
                          </w:rPr>
                          <w:t xml:space="preserve">10-Year Implementation of the Action line was submitted to the </w:t>
                        </w:r>
                        <w:r>
                          <w:rPr>
                            <w:b/>
                            <w:bCs/>
                            <w:color w:val="FFFFFF" w:themeColor="background1"/>
                          </w:rPr>
                          <w:t xml:space="preserve">Third </w:t>
                        </w:r>
                        <w:r w:rsidRPr="001A3BDF">
                          <w:rPr>
                            <w:b/>
                            <w:bCs/>
                            <w:color w:val="FFFFFF" w:themeColor="background1"/>
                          </w:rPr>
                          <w:t>WSIS+10 MPP meeting held on 17-18 February 2014</w:t>
                        </w:r>
                        <w:r>
                          <w:rPr>
                            <w:b/>
                            <w:bCs/>
                            <w:color w:val="FFFFFF" w:themeColor="background1"/>
                          </w:rPr>
                          <w:t xml:space="preserve"> and is available at the following url:</w:t>
                        </w:r>
                      </w:p>
                      <w:p w:rsidR="008B5BC9" w:rsidRPr="007A45EE" w:rsidRDefault="006D6AAE" w:rsidP="008B5BC9">
                        <w:pPr>
                          <w:spacing w:before="100" w:beforeAutospacing="1" w:after="0"/>
                          <w:ind w:left="57" w:right="57"/>
                          <w:contextualSpacing/>
                          <w:jc w:val="center"/>
                          <w:rPr>
                            <w:b/>
                            <w:bCs/>
                            <w:color w:val="FFFFFF" w:themeColor="background1"/>
                            <w:u w:val="single"/>
                          </w:rPr>
                        </w:pPr>
                        <w:hyperlink r:id="rId12" w:anchor="actionline" w:history="1">
                          <w:r w:rsidR="008B5BC9" w:rsidRPr="007A45EE">
                            <w:rPr>
                              <w:b/>
                              <w:bCs/>
                              <w:color w:val="FFFFFF" w:themeColor="background1"/>
                              <w:u w:val="single"/>
                            </w:rPr>
                            <w:t>www.itu.int/wsis/review/reports/#actionline</w:t>
                          </w:r>
                        </w:hyperlink>
                      </w:p>
                      <w:p w:rsidR="008B5BC9" w:rsidRDefault="008B5BC9" w:rsidP="008B5BC9">
                        <w:pPr>
                          <w:spacing w:before="100" w:beforeAutospacing="1" w:after="0"/>
                          <w:ind w:left="57" w:right="57"/>
                          <w:contextualSpacing/>
                          <w:rPr>
                            <w:b/>
                            <w:bCs/>
                            <w:color w:val="FFFFFF" w:themeColor="background1"/>
                          </w:rPr>
                        </w:pPr>
                      </w:p>
                      <w:p w:rsidR="008B5BC9" w:rsidRPr="001A3BDF" w:rsidRDefault="008B5BC9" w:rsidP="008B5BC9">
                        <w:pPr>
                          <w:spacing w:before="100" w:beforeAutospacing="1" w:after="0"/>
                          <w:ind w:left="57" w:right="57"/>
                          <w:contextualSpacing/>
                          <w:rPr>
                            <w:b/>
                            <w:bCs/>
                            <w:color w:val="FFFFFF" w:themeColor="background1"/>
                          </w:rPr>
                        </w:pPr>
                      </w:p>
                    </w:txbxContent>
                  </v:textbox>
                </v:shape>
              </w:pict>
            </mc:Fallback>
          </mc:AlternateContent>
        </w:r>
      </w:ins>
    </w:p>
    <w:p w:rsidR="00556E18" w:rsidRDefault="00556E18" w:rsidP="00952893">
      <w:pPr>
        <w:rPr>
          <w:rFonts w:asciiTheme="minorHAnsi" w:hAnsiTheme="minorHAnsi"/>
          <w:b/>
          <w:color w:val="0070C0"/>
          <w:sz w:val="28"/>
          <w:szCs w:val="28"/>
        </w:rPr>
      </w:pPr>
    </w:p>
    <w:p w:rsidR="00556E18" w:rsidRDefault="00556E18" w:rsidP="00952893">
      <w:pPr>
        <w:rPr>
          <w:rFonts w:asciiTheme="minorHAnsi" w:hAnsiTheme="minorHAnsi"/>
          <w:b/>
          <w:color w:val="0070C0"/>
          <w:sz w:val="28"/>
          <w:szCs w:val="28"/>
        </w:rPr>
      </w:pPr>
    </w:p>
    <w:p w:rsidR="00556E18" w:rsidRDefault="00556E18" w:rsidP="00556E18">
      <w:pPr>
        <w:tabs>
          <w:tab w:val="left" w:pos="975"/>
        </w:tabs>
        <w:rPr>
          <w:rFonts w:asciiTheme="minorHAnsi" w:hAnsiTheme="minorHAnsi"/>
          <w:b/>
          <w:color w:val="0070C0"/>
          <w:sz w:val="28"/>
          <w:szCs w:val="28"/>
        </w:rPr>
      </w:pPr>
      <w:r>
        <w:rPr>
          <w:rFonts w:asciiTheme="minorHAnsi" w:hAnsiTheme="minorHAnsi"/>
          <w:b/>
          <w:color w:val="0070C0"/>
          <w:sz w:val="28"/>
          <w:szCs w:val="28"/>
        </w:rPr>
        <w:tab/>
      </w:r>
    </w:p>
    <w:p w:rsidR="008B5BC9" w:rsidRDefault="008B5BC9" w:rsidP="000B04D0">
      <w:pPr>
        <w:rPr>
          <w:rFonts w:asciiTheme="minorHAnsi" w:hAnsiTheme="minorHAnsi"/>
          <w:b/>
          <w:color w:val="0070C0"/>
          <w:sz w:val="20"/>
          <w:szCs w:val="20"/>
        </w:rPr>
      </w:pPr>
    </w:p>
    <w:p w:rsidR="00780C21" w:rsidRDefault="00780C21" w:rsidP="00780C21">
      <w:pPr>
        <w:spacing w:after="0" w:line="240" w:lineRule="auto"/>
        <w:rPr>
          <w:rFonts w:asciiTheme="minorHAnsi" w:hAnsiTheme="minorHAnsi" w:cs="HelveticaNeueLT Com 55 Roman"/>
          <w:b/>
          <w:bCs/>
          <w:color w:val="0070C0"/>
          <w:sz w:val="20"/>
          <w:szCs w:val="20"/>
        </w:rPr>
      </w:pPr>
    </w:p>
    <w:p w:rsidR="008B5BC9" w:rsidRPr="008B5BC9" w:rsidRDefault="008B5BC9" w:rsidP="00780C21">
      <w:pPr>
        <w:spacing w:after="0" w:line="240" w:lineRule="auto"/>
        <w:jc w:val="center"/>
        <w:rPr>
          <w:rFonts w:eastAsia="Calibri" w:cs="Arial"/>
          <w:b/>
          <w:bCs/>
          <w:lang w:val="de-CH"/>
        </w:rPr>
      </w:pPr>
      <w:r w:rsidRPr="008B5BC9">
        <w:rPr>
          <w:rFonts w:eastAsia="Calibri" w:cs="Arial"/>
          <w:b/>
          <w:bCs/>
          <w:lang w:val="de-CH"/>
        </w:rPr>
        <w:t>10-Year WSIS Action Line Facilitator's Reports on the Implementation of WSIS Outcomes</w:t>
      </w:r>
    </w:p>
    <w:p w:rsidR="008B5BC9" w:rsidRPr="008B5BC9" w:rsidRDefault="008B5BC9" w:rsidP="008B5BC9">
      <w:pPr>
        <w:spacing w:after="0" w:line="240" w:lineRule="auto"/>
        <w:jc w:val="center"/>
        <w:rPr>
          <w:rFonts w:eastAsia="Calibri" w:cs="Arial"/>
          <w:b/>
          <w:bCs/>
          <w:lang w:val="de-CH"/>
        </w:rPr>
      </w:pPr>
      <w:r w:rsidRPr="008B5BC9">
        <w:rPr>
          <w:rFonts w:eastAsia="Calibri" w:cs="Arial"/>
          <w:b/>
          <w:bCs/>
          <w:lang w:val="de-CH"/>
        </w:rPr>
        <w:t>WSIS Action Line –</w:t>
      </w:r>
      <w:r w:rsidRPr="008B5BC9">
        <w:t xml:space="preserve"> </w:t>
      </w:r>
      <w:r w:rsidR="00443C95">
        <w:rPr>
          <w:rFonts w:eastAsia="Calibri" w:cs="Arial"/>
          <w:b/>
          <w:bCs/>
          <w:lang w:val="de-CH"/>
        </w:rPr>
        <w:t xml:space="preserve">C10: </w:t>
      </w:r>
      <w:r w:rsidRPr="008B5BC9">
        <w:rPr>
          <w:rFonts w:eastAsia="Calibri" w:cs="Arial"/>
          <w:b/>
          <w:bCs/>
          <w:lang w:val="de-CH"/>
        </w:rPr>
        <w:t>Ethical dimensions of the Information Society</w:t>
      </w:r>
      <w:r w:rsidRPr="008B5BC9">
        <w:rPr>
          <w:rFonts w:eastAsia="Calibri" w:cs="Arial"/>
          <w:lang w:val="de-CH"/>
        </w:rPr>
        <w:t xml:space="preserve"> </w:t>
      </w:r>
    </w:p>
    <w:p w:rsidR="008B5BC9" w:rsidRPr="008B5BC9" w:rsidRDefault="008B5BC9" w:rsidP="008B5BC9">
      <w:pPr>
        <w:spacing w:after="0" w:line="240" w:lineRule="auto"/>
        <w:jc w:val="center"/>
        <w:rPr>
          <w:rFonts w:eastAsia="MS Mincho" w:cs="Arial"/>
          <w:b/>
          <w:bCs/>
          <w:lang w:val="de-CH" w:eastAsia="ja-JP"/>
        </w:rPr>
      </w:pPr>
      <w:r>
        <w:rPr>
          <w:rFonts w:eastAsia="Calibri" w:cs="Arial"/>
          <w:b/>
          <w:bCs/>
          <w:lang w:val="de-CH"/>
        </w:rPr>
        <w:t>Lead Facilitator: UNESCO</w:t>
      </w:r>
    </w:p>
    <w:p w:rsidR="008B5BC9" w:rsidRPr="008B5BC9" w:rsidRDefault="008B5BC9" w:rsidP="008B5BC9">
      <w:pPr>
        <w:spacing w:after="0" w:line="240" w:lineRule="auto"/>
        <w:jc w:val="center"/>
        <w:rPr>
          <w:rFonts w:eastAsia="MS Mincho" w:cs="Arial"/>
          <w:b/>
          <w:bCs/>
          <w:lang w:val="de-CH" w:eastAsia="ja-JP"/>
        </w:rPr>
      </w:pPr>
    </w:p>
    <w:p w:rsidR="000B04D0" w:rsidRPr="00780C21" w:rsidRDefault="008B5BC9" w:rsidP="00780C21">
      <w:pPr>
        <w:spacing w:after="160" w:line="259" w:lineRule="auto"/>
        <w:jc w:val="center"/>
        <w:rPr>
          <w:rFonts w:ascii="Times New Roman" w:hAnsi="Times New Roman"/>
          <w:b/>
          <w:sz w:val="24"/>
          <w:szCs w:val="24"/>
          <w:lang w:val="en-US" w:eastAsia="de-CH"/>
        </w:rPr>
      </w:pPr>
      <w:r w:rsidRPr="008B5BC9">
        <w:rPr>
          <w:rFonts w:eastAsia="Calibri" w:cs="Arial"/>
          <w:b/>
          <w:bCs/>
          <w:lang w:val="de-CH"/>
        </w:rPr>
        <w:t>Executive Summary</w:t>
      </w:r>
    </w:p>
    <w:p w:rsidR="008B5BC9" w:rsidRPr="00780C21" w:rsidRDefault="000B04D0" w:rsidP="00780C21">
      <w:pPr>
        <w:pStyle w:val="Default"/>
        <w:numPr>
          <w:ilvl w:val="0"/>
          <w:numId w:val="1"/>
        </w:numPr>
        <w:spacing w:after="160" w:line="259" w:lineRule="auto"/>
        <w:ind w:left="426"/>
        <w:rPr>
          <w:rFonts w:asciiTheme="minorHAnsi" w:hAnsiTheme="minorHAnsi"/>
          <w:b/>
          <w:color w:val="auto"/>
          <w:sz w:val="22"/>
          <w:szCs w:val="22"/>
        </w:rPr>
      </w:pPr>
      <w:r w:rsidRPr="008B5BC9">
        <w:rPr>
          <w:rFonts w:asciiTheme="minorHAnsi" w:hAnsiTheme="minorHAnsi"/>
          <w:b/>
          <w:color w:val="auto"/>
          <w:sz w:val="22"/>
          <w:szCs w:val="22"/>
        </w:rPr>
        <w:t>Achievements of the Action Line</w:t>
      </w:r>
    </w:p>
    <w:p w:rsidR="005C2408" w:rsidRPr="008B5BC9" w:rsidRDefault="00952893" w:rsidP="00780C21">
      <w:pPr>
        <w:spacing w:after="160" w:line="259" w:lineRule="auto"/>
        <w:rPr>
          <w:rFonts w:asciiTheme="minorHAnsi" w:hAnsiTheme="minorHAnsi"/>
          <w:i/>
        </w:rPr>
      </w:pPr>
      <w:r w:rsidRPr="008B5BC9">
        <w:rPr>
          <w:rFonts w:asciiTheme="minorHAnsi" w:hAnsiTheme="minorHAnsi"/>
          <w:i/>
        </w:rPr>
        <w:t>This Executive Summary provides a</w:t>
      </w:r>
      <w:r w:rsidR="000B32E5" w:rsidRPr="008B5BC9">
        <w:rPr>
          <w:rFonts w:asciiTheme="minorHAnsi" w:hAnsiTheme="minorHAnsi"/>
          <w:i/>
        </w:rPr>
        <w:t xml:space="preserve"> succinct</w:t>
      </w:r>
      <w:r w:rsidRPr="008B5BC9">
        <w:rPr>
          <w:rFonts w:asciiTheme="minorHAnsi" w:hAnsiTheme="minorHAnsi"/>
          <w:i/>
        </w:rPr>
        <w:t xml:space="preserve"> overview of the achievements and emerging challenges in the areas studied by the Action Line and </w:t>
      </w:r>
      <w:r w:rsidR="000B32E5" w:rsidRPr="008B5BC9">
        <w:rPr>
          <w:rFonts w:asciiTheme="minorHAnsi" w:hAnsiTheme="minorHAnsi"/>
          <w:i/>
        </w:rPr>
        <w:t>points to approaches that could be adopted to enhance its work in the Post WSIS+10 period.</w:t>
      </w:r>
    </w:p>
    <w:p w:rsidR="005C2408" w:rsidRPr="008B5BC9" w:rsidRDefault="008B2A40" w:rsidP="00780C21">
      <w:pPr>
        <w:spacing w:after="160" w:line="259" w:lineRule="auto"/>
        <w:rPr>
          <w:rFonts w:asciiTheme="minorHAnsi" w:hAnsiTheme="minorHAnsi"/>
          <w:b/>
        </w:rPr>
      </w:pPr>
      <w:r w:rsidRPr="008B5BC9">
        <w:rPr>
          <w:rFonts w:asciiTheme="minorHAnsi" w:hAnsiTheme="minorHAnsi"/>
          <w:b/>
        </w:rPr>
        <w:t>The</w:t>
      </w:r>
      <w:r w:rsidR="005C2408" w:rsidRPr="008B5BC9">
        <w:rPr>
          <w:rFonts w:asciiTheme="minorHAnsi" w:hAnsiTheme="minorHAnsi"/>
          <w:b/>
        </w:rPr>
        <w:t xml:space="preserve"> C10 Action Line </w:t>
      </w:r>
      <w:r w:rsidRPr="008B5BC9">
        <w:rPr>
          <w:rFonts w:asciiTheme="minorHAnsi" w:hAnsiTheme="minorHAnsi"/>
          <w:b/>
        </w:rPr>
        <w:t>reflect</w:t>
      </w:r>
      <w:r w:rsidR="005C2408" w:rsidRPr="008B5BC9">
        <w:rPr>
          <w:rFonts w:asciiTheme="minorHAnsi" w:hAnsiTheme="minorHAnsi"/>
          <w:b/>
        </w:rPr>
        <w:t xml:space="preserve"> optimism for the prospects and opportunities provided by</w:t>
      </w:r>
      <w:r w:rsidR="005C2408" w:rsidRPr="008B5BC9">
        <w:t xml:space="preserve"> </w:t>
      </w:r>
      <w:r w:rsidR="005C2408" w:rsidRPr="008B5BC9">
        <w:rPr>
          <w:rFonts w:asciiTheme="minorHAnsi" w:hAnsiTheme="minorHAnsi"/>
        </w:rPr>
        <w:t xml:space="preserve">ICTs present for advancing human well-being </w:t>
      </w:r>
      <w:r w:rsidRPr="008B5BC9">
        <w:rPr>
          <w:rFonts w:asciiTheme="minorHAnsi" w:hAnsiTheme="minorHAnsi"/>
        </w:rPr>
        <w:t xml:space="preserve">but tempered </w:t>
      </w:r>
      <w:r w:rsidR="005C2408" w:rsidRPr="008B5BC9">
        <w:rPr>
          <w:rFonts w:asciiTheme="minorHAnsi" w:hAnsiTheme="minorHAnsi"/>
        </w:rPr>
        <w:t xml:space="preserve">with the concern that ICTs may also bring harm.  The </w:t>
      </w:r>
      <w:r w:rsidRPr="008B5BC9">
        <w:rPr>
          <w:rFonts w:asciiTheme="minorHAnsi" w:hAnsiTheme="minorHAnsi"/>
        </w:rPr>
        <w:t>Action L</w:t>
      </w:r>
      <w:r w:rsidR="005C2408" w:rsidRPr="008B5BC9">
        <w:rPr>
          <w:rFonts w:asciiTheme="minorHAnsi" w:hAnsiTheme="minorHAnsi"/>
        </w:rPr>
        <w:t xml:space="preserve">ine has been contributing to the reflection and debate on the ethical, legal and societal aspects of the ever-evolving Information </w:t>
      </w:r>
      <w:r w:rsidR="00E9448C" w:rsidRPr="008B5BC9">
        <w:rPr>
          <w:rFonts w:asciiTheme="minorHAnsi" w:hAnsiTheme="minorHAnsi"/>
        </w:rPr>
        <w:t>and Knowledge Societies, on the ba</w:t>
      </w:r>
      <w:r w:rsidR="005C2408" w:rsidRPr="008B5BC9">
        <w:rPr>
          <w:rFonts w:asciiTheme="minorHAnsi" w:hAnsiTheme="minorHAnsi"/>
        </w:rPr>
        <w:t xml:space="preserve">sis of ethical principles </w:t>
      </w:r>
      <w:r w:rsidRPr="008B5BC9">
        <w:rPr>
          <w:rFonts w:asciiTheme="minorHAnsi" w:hAnsiTheme="minorHAnsi"/>
        </w:rPr>
        <w:t xml:space="preserve">that </w:t>
      </w:r>
      <w:r w:rsidR="005C2408" w:rsidRPr="008B5BC9">
        <w:rPr>
          <w:rFonts w:asciiTheme="minorHAnsi" w:hAnsiTheme="minorHAnsi"/>
        </w:rPr>
        <w:t>derive from the Universal Declaration of Human Rights.</w:t>
      </w:r>
    </w:p>
    <w:p w:rsidR="008B2A40" w:rsidRPr="008B5BC9" w:rsidRDefault="008B2A40" w:rsidP="00780C21">
      <w:pPr>
        <w:spacing w:after="160" w:line="259" w:lineRule="auto"/>
        <w:jc w:val="both"/>
        <w:rPr>
          <w:rFonts w:asciiTheme="minorHAnsi" w:hAnsiTheme="minorHAnsi"/>
        </w:rPr>
      </w:pPr>
      <w:r w:rsidRPr="008B5BC9">
        <w:rPr>
          <w:rFonts w:asciiTheme="minorHAnsi" w:hAnsiTheme="minorHAnsi"/>
        </w:rPr>
        <w:t xml:space="preserve">In its role as Coordinator of this Action Line, UNESCO has organized regional Info-Ethics conferences which have brought together a broad range of stakeholders and perspectives. These fora have </w:t>
      </w:r>
      <w:proofErr w:type="gramStart"/>
      <w:r w:rsidRPr="008B5BC9">
        <w:rPr>
          <w:rFonts w:asciiTheme="minorHAnsi" w:hAnsiTheme="minorHAnsi"/>
        </w:rPr>
        <w:t>helped</w:t>
      </w:r>
      <w:proofErr w:type="gramEnd"/>
      <w:r w:rsidRPr="008B5BC9">
        <w:rPr>
          <w:rFonts w:asciiTheme="minorHAnsi" w:hAnsiTheme="minorHAnsi"/>
        </w:rPr>
        <w:t xml:space="preserve"> to promote the sharing of</w:t>
      </w:r>
      <w:r w:rsidR="00952893" w:rsidRPr="008B5BC9">
        <w:rPr>
          <w:rFonts w:asciiTheme="minorHAnsi" w:hAnsiTheme="minorHAnsi"/>
        </w:rPr>
        <w:t xml:space="preserve"> global</w:t>
      </w:r>
      <w:r w:rsidRPr="008B5BC9">
        <w:rPr>
          <w:rFonts w:asciiTheme="minorHAnsi" w:hAnsiTheme="minorHAnsi"/>
        </w:rPr>
        <w:t xml:space="preserve"> experience</w:t>
      </w:r>
      <w:r w:rsidR="00952893" w:rsidRPr="008B5BC9">
        <w:rPr>
          <w:rFonts w:asciiTheme="minorHAnsi" w:hAnsiTheme="minorHAnsi"/>
        </w:rPr>
        <w:t>s</w:t>
      </w:r>
      <w:r w:rsidRPr="008B5BC9">
        <w:rPr>
          <w:rFonts w:asciiTheme="minorHAnsi" w:hAnsiTheme="minorHAnsi"/>
        </w:rPr>
        <w:t xml:space="preserve"> and served to shape the thinking and practice of public, private sector and civil society actors. Several pioneering research studies have also been undertaken to better understand the impact and implications of the use and application of technologies on individuals and society</w:t>
      </w:r>
      <w:r w:rsidR="00952893" w:rsidRPr="008B5BC9">
        <w:rPr>
          <w:rFonts w:asciiTheme="minorHAnsi" w:hAnsiTheme="minorHAnsi"/>
        </w:rPr>
        <w:t>.</w:t>
      </w:r>
      <w:r w:rsidRPr="008B5BC9">
        <w:rPr>
          <w:rFonts w:asciiTheme="minorHAnsi" w:hAnsiTheme="minorHAnsi"/>
        </w:rPr>
        <w:t xml:space="preserve"> </w:t>
      </w:r>
      <w:r w:rsidR="00952893" w:rsidRPr="008B5BC9">
        <w:rPr>
          <w:rFonts w:asciiTheme="minorHAnsi" w:hAnsiTheme="minorHAnsi"/>
        </w:rPr>
        <w:t>V</w:t>
      </w:r>
      <w:r w:rsidRPr="008B5BC9">
        <w:rPr>
          <w:rFonts w:asciiTheme="minorHAnsi" w:hAnsiTheme="minorHAnsi"/>
        </w:rPr>
        <w:t xml:space="preserve">arious initiatives </w:t>
      </w:r>
      <w:r w:rsidR="00952893" w:rsidRPr="008B5BC9">
        <w:rPr>
          <w:rFonts w:asciiTheme="minorHAnsi" w:hAnsiTheme="minorHAnsi"/>
        </w:rPr>
        <w:t xml:space="preserve">aimed at </w:t>
      </w:r>
      <w:r w:rsidRPr="008B5BC9">
        <w:rPr>
          <w:rFonts w:asciiTheme="minorHAnsi" w:hAnsiTheme="minorHAnsi"/>
        </w:rPr>
        <w:t>support the capacity building of stakeholders</w:t>
      </w:r>
      <w:r w:rsidR="00952893" w:rsidRPr="008B5BC9">
        <w:rPr>
          <w:rFonts w:asciiTheme="minorHAnsi" w:hAnsiTheme="minorHAnsi"/>
        </w:rPr>
        <w:t>, particularly policy-makers and youth</w:t>
      </w:r>
      <w:r w:rsidRPr="008B5BC9">
        <w:rPr>
          <w:rFonts w:asciiTheme="minorHAnsi" w:hAnsiTheme="minorHAnsi"/>
        </w:rPr>
        <w:t xml:space="preserve"> have been launched. This research </w:t>
      </w:r>
      <w:r w:rsidR="00952893" w:rsidRPr="008B5BC9">
        <w:rPr>
          <w:rFonts w:asciiTheme="minorHAnsi" w:hAnsiTheme="minorHAnsi"/>
        </w:rPr>
        <w:t xml:space="preserve">effort </w:t>
      </w:r>
      <w:r w:rsidRPr="008B5BC9">
        <w:rPr>
          <w:rFonts w:asciiTheme="minorHAnsi" w:hAnsiTheme="minorHAnsi"/>
        </w:rPr>
        <w:t xml:space="preserve">continues to inform the ongoing discussion amongst Member States </w:t>
      </w:r>
      <w:r w:rsidR="00952893" w:rsidRPr="008B5BC9">
        <w:rPr>
          <w:rFonts w:asciiTheme="minorHAnsi" w:hAnsiTheme="minorHAnsi"/>
        </w:rPr>
        <w:t xml:space="preserve">and other stakeholder </w:t>
      </w:r>
      <w:r w:rsidRPr="008B5BC9">
        <w:rPr>
          <w:rFonts w:asciiTheme="minorHAnsi" w:hAnsiTheme="minorHAnsi"/>
        </w:rPr>
        <w:t>of possible voluntary codes t</w:t>
      </w:r>
      <w:r w:rsidR="00952893" w:rsidRPr="008B5BC9">
        <w:rPr>
          <w:rFonts w:asciiTheme="minorHAnsi" w:hAnsiTheme="minorHAnsi"/>
        </w:rPr>
        <w:t>hat could serve t</w:t>
      </w:r>
      <w:r w:rsidRPr="008B5BC9">
        <w:rPr>
          <w:rFonts w:asciiTheme="minorHAnsi" w:hAnsiTheme="minorHAnsi"/>
        </w:rPr>
        <w:t>o guide on-line conduct.</w:t>
      </w:r>
    </w:p>
    <w:p w:rsidR="00C4530C" w:rsidRPr="008B5BC9" w:rsidRDefault="00C4530C" w:rsidP="00780C21">
      <w:pPr>
        <w:spacing w:after="160" w:line="259" w:lineRule="auto"/>
        <w:jc w:val="both"/>
        <w:rPr>
          <w:rFonts w:asciiTheme="minorHAnsi" w:hAnsiTheme="minorHAnsi"/>
        </w:rPr>
      </w:pPr>
      <w:r w:rsidRPr="008B5BC9">
        <w:rPr>
          <w:rFonts w:asciiTheme="minorHAnsi" w:hAnsiTheme="minorHAnsi"/>
        </w:rPr>
        <w:t>Since 2005 the emergence of new services and applications has seen the Internet move from a source of information to a platform for communication. Innovative ‘Web 2.0’ services such as social networks, have led to enormous growth in user-generated content, facilitate</w:t>
      </w:r>
      <w:r w:rsidR="00952893" w:rsidRPr="008B5BC9">
        <w:rPr>
          <w:rFonts w:asciiTheme="minorHAnsi" w:hAnsiTheme="minorHAnsi"/>
        </w:rPr>
        <w:t>d</w:t>
      </w:r>
      <w:r w:rsidRPr="008B5BC9">
        <w:rPr>
          <w:rFonts w:asciiTheme="minorHAnsi" w:hAnsiTheme="minorHAnsi"/>
        </w:rPr>
        <w:t xml:space="preserve"> freedom of expression and association and broadened participation in public policy debates.  These changes are widely believed to have contributed to political transformations in several countries.</w:t>
      </w:r>
    </w:p>
    <w:p w:rsidR="00C4530C" w:rsidRPr="008B5BC9" w:rsidRDefault="00C4530C" w:rsidP="00780C21">
      <w:pPr>
        <w:spacing w:after="160" w:line="259" w:lineRule="auto"/>
        <w:jc w:val="both"/>
        <w:rPr>
          <w:rFonts w:asciiTheme="minorHAnsi" w:hAnsiTheme="minorHAnsi"/>
        </w:rPr>
      </w:pPr>
      <w:r w:rsidRPr="008B5BC9">
        <w:rPr>
          <w:rFonts w:asciiTheme="minorHAnsi" w:hAnsiTheme="minorHAnsi"/>
        </w:rPr>
        <w:lastRenderedPageBreak/>
        <w:t xml:space="preserve">ICTs and the Internet have also made it much more difficult for individuals and organizations to protect their privacy.  Everything that people do online leaves a trail of information much more extensive than in their offline lives.  Recent revelations concerning government surveillance of online activity have </w:t>
      </w:r>
      <w:r w:rsidR="008B2A40" w:rsidRPr="008B5BC9">
        <w:rPr>
          <w:rFonts w:asciiTheme="minorHAnsi" w:hAnsiTheme="minorHAnsi"/>
        </w:rPr>
        <w:t>heightened</w:t>
      </w:r>
      <w:r w:rsidRPr="008B5BC9">
        <w:rPr>
          <w:rFonts w:asciiTheme="minorHAnsi" w:hAnsiTheme="minorHAnsi"/>
        </w:rPr>
        <w:t xml:space="preserve"> debate about privacy, data protection, the detection of crime and national security.  </w:t>
      </w:r>
    </w:p>
    <w:p w:rsidR="00C4530C" w:rsidRPr="008B5BC9" w:rsidRDefault="00C4530C" w:rsidP="00780C21">
      <w:pPr>
        <w:spacing w:after="160" w:line="259" w:lineRule="auto"/>
        <w:jc w:val="both"/>
        <w:rPr>
          <w:rFonts w:asciiTheme="minorHAnsi" w:hAnsiTheme="minorHAnsi"/>
        </w:rPr>
      </w:pPr>
      <w:r w:rsidRPr="008B5BC9">
        <w:rPr>
          <w:rFonts w:asciiTheme="minorHAnsi" w:hAnsiTheme="minorHAnsi"/>
        </w:rPr>
        <w:t xml:space="preserve">Technological developments, such as big data analysis and the Internet of Things are </w:t>
      </w:r>
      <w:r w:rsidR="00952893" w:rsidRPr="008B5BC9">
        <w:rPr>
          <w:rFonts w:asciiTheme="minorHAnsi" w:hAnsiTheme="minorHAnsi"/>
        </w:rPr>
        <w:t xml:space="preserve">also </w:t>
      </w:r>
      <w:r w:rsidRPr="008B5BC9">
        <w:rPr>
          <w:rFonts w:asciiTheme="minorHAnsi" w:hAnsiTheme="minorHAnsi"/>
        </w:rPr>
        <w:t xml:space="preserve">raising discussions and ethical concerns around how the adoption and experience of such technologies </w:t>
      </w:r>
      <w:r w:rsidR="00952893" w:rsidRPr="008B5BC9">
        <w:rPr>
          <w:rFonts w:asciiTheme="minorHAnsi" w:hAnsiTheme="minorHAnsi"/>
        </w:rPr>
        <w:t>may alter</w:t>
      </w:r>
      <w:r w:rsidRPr="008B5BC9">
        <w:rPr>
          <w:rFonts w:asciiTheme="minorHAnsi" w:hAnsiTheme="minorHAnsi"/>
        </w:rPr>
        <w:t xml:space="preserve"> human interactions and the soci</w:t>
      </w:r>
      <w:r w:rsidR="00952893" w:rsidRPr="008B5BC9">
        <w:rPr>
          <w:rFonts w:asciiTheme="minorHAnsi" w:hAnsiTheme="minorHAnsi"/>
        </w:rPr>
        <w:t>et</w:t>
      </w:r>
      <w:r w:rsidRPr="008B5BC9">
        <w:rPr>
          <w:rFonts w:asciiTheme="minorHAnsi" w:hAnsiTheme="minorHAnsi"/>
        </w:rPr>
        <w:t>al fabric.</w:t>
      </w:r>
    </w:p>
    <w:p w:rsidR="0037225E" w:rsidRPr="008B5BC9" w:rsidRDefault="0037225E" w:rsidP="00780C21">
      <w:pPr>
        <w:spacing w:after="160" w:line="259" w:lineRule="auto"/>
        <w:jc w:val="both"/>
        <w:rPr>
          <w:rFonts w:asciiTheme="minorHAnsi" w:hAnsiTheme="minorHAnsi"/>
        </w:rPr>
      </w:pPr>
      <w:r w:rsidRPr="008B5BC9">
        <w:rPr>
          <w:rFonts w:asciiTheme="minorHAnsi" w:hAnsiTheme="minorHAnsi"/>
        </w:rPr>
        <w:t>The ethical challenges of the Information Society will continue to grow and become more complex as ICTs continue to become more pervasive and have increased impact on human society. Technological innovation will present people with opportunities to do things which were previously inconceivable. In addition,</w:t>
      </w:r>
      <w:r w:rsidR="00952893" w:rsidRPr="008B5BC9">
        <w:rPr>
          <w:rFonts w:asciiTheme="minorHAnsi" w:hAnsiTheme="minorHAnsi"/>
        </w:rPr>
        <w:t xml:space="preserve"> we will continue to see the evolution of </w:t>
      </w:r>
      <w:r w:rsidRPr="008B5BC9">
        <w:rPr>
          <w:rFonts w:asciiTheme="minorHAnsi" w:hAnsiTheme="minorHAnsi"/>
        </w:rPr>
        <w:t>concepts such as</w:t>
      </w:r>
      <w:r w:rsidR="00952893" w:rsidRPr="008B5BC9">
        <w:rPr>
          <w:rFonts w:asciiTheme="minorHAnsi" w:hAnsiTheme="minorHAnsi"/>
        </w:rPr>
        <w:t xml:space="preserve"> security and privacy</w:t>
      </w:r>
      <w:proofErr w:type="gramStart"/>
      <w:r w:rsidR="00952893" w:rsidRPr="008B5BC9">
        <w:rPr>
          <w:rFonts w:asciiTheme="minorHAnsi" w:hAnsiTheme="minorHAnsi"/>
        </w:rPr>
        <w:t>.</w:t>
      </w:r>
      <w:r w:rsidRPr="008B5BC9">
        <w:rPr>
          <w:rFonts w:asciiTheme="minorHAnsi" w:hAnsiTheme="minorHAnsi"/>
        </w:rPr>
        <w:t>.</w:t>
      </w:r>
      <w:proofErr w:type="gramEnd"/>
      <w:r w:rsidRPr="008B5BC9">
        <w:rPr>
          <w:rFonts w:asciiTheme="minorHAnsi" w:hAnsiTheme="minorHAnsi"/>
        </w:rPr>
        <w:t xml:space="preserve"> </w:t>
      </w:r>
    </w:p>
    <w:p w:rsidR="008B2A40" w:rsidRPr="008B5BC9" w:rsidRDefault="0037225E" w:rsidP="00780C21">
      <w:pPr>
        <w:spacing w:after="160" w:line="259" w:lineRule="auto"/>
        <w:jc w:val="both"/>
        <w:rPr>
          <w:rFonts w:asciiTheme="minorHAnsi" w:hAnsiTheme="minorHAnsi"/>
        </w:rPr>
      </w:pPr>
      <w:r w:rsidRPr="008B5BC9">
        <w:rPr>
          <w:rFonts w:asciiTheme="minorHAnsi" w:hAnsiTheme="minorHAnsi"/>
        </w:rPr>
        <w:t xml:space="preserve">Increased confluence between the issues covered under this Action Line and those of Action Lines in particular C3 (access to information and knowledge), C5 (confidence and security in the use of ICTs) and C9 (media) can be expected. This should in turn serve to stimulate greater </w:t>
      </w:r>
      <w:r w:rsidR="00952893" w:rsidRPr="008B5BC9">
        <w:rPr>
          <w:rFonts w:asciiTheme="minorHAnsi" w:hAnsiTheme="minorHAnsi"/>
        </w:rPr>
        <w:t>interdisciplinary</w:t>
      </w:r>
      <w:r w:rsidRPr="008B5BC9">
        <w:rPr>
          <w:rFonts w:asciiTheme="minorHAnsi" w:hAnsiTheme="minorHAnsi"/>
        </w:rPr>
        <w:t xml:space="preserve"> </w:t>
      </w:r>
      <w:r w:rsidR="00952893" w:rsidRPr="008B5BC9">
        <w:rPr>
          <w:rFonts w:asciiTheme="minorHAnsi" w:hAnsiTheme="minorHAnsi"/>
        </w:rPr>
        <w:t xml:space="preserve">between Action Lines </w:t>
      </w:r>
      <w:r w:rsidRPr="008B5BC9">
        <w:rPr>
          <w:rFonts w:asciiTheme="minorHAnsi" w:hAnsiTheme="minorHAnsi"/>
        </w:rPr>
        <w:t xml:space="preserve">and </w:t>
      </w:r>
      <w:r w:rsidR="008B2A40" w:rsidRPr="008B5BC9">
        <w:rPr>
          <w:rFonts w:asciiTheme="minorHAnsi" w:hAnsiTheme="minorHAnsi"/>
        </w:rPr>
        <w:t>more holistic approach</w:t>
      </w:r>
      <w:r w:rsidR="00952893" w:rsidRPr="008B5BC9">
        <w:rPr>
          <w:rFonts w:asciiTheme="minorHAnsi" w:hAnsiTheme="minorHAnsi"/>
        </w:rPr>
        <w:t>es</w:t>
      </w:r>
      <w:r w:rsidR="008B2A40" w:rsidRPr="008B5BC9">
        <w:rPr>
          <w:rFonts w:asciiTheme="minorHAnsi" w:hAnsiTheme="minorHAnsi"/>
        </w:rPr>
        <w:t xml:space="preserve"> to </w:t>
      </w:r>
      <w:r w:rsidR="00952893" w:rsidRPr="008B5BC9">
        <w:rPr>
          <w:rFonts w:asciiTheme="minorHAnsi" w:hAnsiTheme="minorHAnsi"/>
        </w:rPr>
        <w:t xml:space="preserve">addressing </w:t>
      </w:r>
      <w:r w:rsidR="008B2A40" w:rsidRPr="008B5BC9">
        <w:rPr>
          <w:rFonts w:asciiTheme="minorHAnsi" w:hAnsiTheme="minorHAnsi"/>
        </w:rPr>
        <w:t>the</w:t>
      </w:r>
      <w:r w:rsidR="00952893" w:rsidRPr="008B5BC9">
        <w:rPr>
          <w:rFonts w:asciiTheme="minorHAnsi" w:hAnsiTheme="minorHAnsi"/>
        </w:rPr>
        <w:t>se</w:t>
      </w:r>
      <w:r w:rsidR="008B2A40" w:rsidRPr="008B5BC9">
        <w:rPr>
          <w:rFonts w:asciiTheme="minorHAnsi" w:hAnsiTheme="minorHAnsi"/>
        </w:rPr>
        <w:t xml:space="preserve"> complex, far-reach</w:t>
      </w:r>
      <w:r w:rsidR="00952893" w:rsidRPr="008B5BC9">
        <w:rPr>
          <w:rFonts w:asciiTheme="minorHAnsi" w:hAnsiTheme="minorHAnsi"/>
        </w:rPr>
        <w:t>ing</w:t>
      </w:r>
      <w:r w:rsidR="008B2A40" w:rsidRPr="008B5BC9">
        <w:rPr>
          <w:rFonts w:asciiTheme="minorHAnsi" w:hAnsiTheme="minorHAnsi"/>
        </w:rPr>
        <w:t xml:space="preserve"> issues. The blurring of boundaries between issues, the em</w:t>
      </w:r>
      <w:r w:rsidR="00952893" w:rsidRPr="008B5BC9">
        <w:rPr>
          <w:rFonts w:asciiTheme="minorHAnsi" w:hAnsiTheme="minorHAnsi"/>
        </w:rPr>
        <w:t>ergence of new opportunities as well as</w:t>
      </w:r>
      <w:r w:rsidR="008B2A40" w:rsidRPr="008B5BC9">
        <w:rPr>
          <w:rFonts w:asciiTheme="minorHAnsi" w:hAnsiTheme="minorHAnsi"/>
        </w:rPr>
        <w:t xml:space="preserve"> threats to rights, point</w:t>
      </w:r>
      <w:r w:rsidR="00952893" w:rsidRPr="008B5BC9">
        <w:rPr>
          <w:rFonts w:asciiTheme="minorHAnsi" w:hAnsiTheme="minorHAnsi"/>
        </w:rPr>
        <w:t>s</w:t>
      </w:r>
      <w:r w:rsidR="008B2A40" w:rsidRPr="008B5BC9">
        <w:rPr>
          <w:rFonts w:asciiTheme="minorHAnsi" w:hAnsiTheme="minorHAnsi"/>
        </w:rPr>
        <w:t xml:space="preserve"> to the need for </w:t>
      </w:r>
      <w:r w:rsidR="00952893" w:rsidRPr="008B5BC9">
        <w:rPr>
          <w:rFonts w:asciiTheme="minorHAnsi" w:hAnsiTheme="minorHAnsi"/>
        </w:rPr>
        <w:t xml:space="preserve">greater </w:t>
      </w:r>
      <w:r w:rsidR="008B2A40" w:rsidRPr="008B5BC9">
        <w:rPr>
          <w:rFonts w:asciiTheme="minorHAnsi" w:hAnsiTheme="minorHAnsi"/>
        </w:rPr>
        <w:t>public discourse around these challenges</w:t>
      </w:r>
      <w:r w:rsidR="00952893" w:rsidRPr="008B5BC9">
        <w:rPr>
          <w:rFonts w:asciiTheme="minorHAnsi" w:hAnsiTheme="minorHAnsi"/>
        </w:rPr>
        <w:t xml:space="preserve">. </w:t>
      </w:r>
      <w:r w:rsidR="008B2A40" w:rsidRPr="008B5BC9">
        <w:rPr>
          <w:rFonts w:asciiTheme="minorHAnsi" w:hAnsiTheme="minorHAnsi"/>
        </w:rPr>
        <w:t xml:space="preserve"> UNESCO will contribute to provid</w:t>
      </w:r>
      <w:r w:rsidR="00952893" w:rsidRPr="008B5BC9">
        <w:rPr>
          <w:rFonts w:asciiTheme="minorHAnsi" w:hAnsiTheme="minorHAnsi"/>
        </w:rPr>
        <w:t>e</w:t>
      </w:r>
      <w:r w:rsidR="008B2A40" w:rsidRPr="008B5BC9">
        <w:rPr>
          <w:rFonts w:asciiTheme="minorHAnsi" w:hAnsiTheme="minorHAnsi"/>
        </w:rPr>
        <w:t xml:space="preserve"> space for exploring and debating these changes, as well as conducting and disseminating research that serves to provide all stakeholders with greater insights into their implications.</w:t>
      </w:r>
    </w:p>
    <w:sectPr w:rsidR="008B2A40" w:rsidRPr="008B5B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LT Com 55 Roman">
    <w:altName w:val="HelveticaNeueLT Com 55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F3A79"/>
    <w:multiLevelType w:val="hybridMultilevel"/>
    <w:tmpl w:val="9BEAD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809"/>
    <w:rsid w:val="000B04D0"/>
    <w:rsid w:val="000B32E5"/>
    <w:rsid w:val="00130B38"/>
    <w:rsid w:val="002B0923"/>
    <w:rsid w:val="00317B5F"/>
    <w:rsid w:val="00346809"/>
    <w:rsid w:val="003555C0"/>
    <w:rsid w:val="0037225E"/>
    <w:rsid w:val="00443C95"/>
    <w:rsid w:val="0050420F"/>
    <w:rsid w:val="00556E18"/>
    <w:rsid w:val="005A1A8D"/>
    <w:rsid w:val="005C2408"/>
    <w:rsid w:val="006D6AAE"/>
    <w:rsid w:val="0070260F"/>
    <w:rsid w:val="00780C21"/>
    <w:rsid w:val="007E15E3"/>
    <w:rsid w:val="008B2A40"/>
    <w:rsid w:val="008B5BC9"/>
    <w:rsid w:val="00952893"/>
    <w:rsid w:val="00A66ABA"/>
    <w:rsid w:val="00C4530C"/>
    <w:rsid w:val="00C65803"/>
    <w:rsid w:val="00D62052"/>
    <w:rsid w:val="00D73AC8"/>
    <w:rsid w:val="00DB5908"/>
    <w:rsid w:val="00E9448C"/>
    <w:rsid w:val="00F3072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809"/>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0923"/>
    <w:pPr>
      <w:spacing w:before="100" w:beforeAutospacing="1" w:after="100" w:afterAutospacing="1" w:line="240" w:lineRule="auto"/>
    </w:pPr>
    <w:rPr>
      <w:rFonts w:ascii="Times New Roman" w:hAnsi="Times New Roman"/>
      <w:sz w:val="24"/>
      <w:szCs w:val="24"/>
      <w:lang w:val="fr-FR" w:eastAsia="fr-FR"/>
    </w:rPr>
  </w:style>
  <w:style w:type="paragraph" w:customStyle="1" w:styleId="Default">
    <w:name w:val="Default"/>
    <w:rsid w:val="000B04D0"/>
    <w:pPr>
      <w:autoSpaceDE w:val="0"/>
      <w:autoSpaceDN w:val="0"/>
      <w:adjustRightInd w:val="0"/>
      <w:spacing w:after="0" w:line="240" w:lineRule="auto"/>
    </w:pPr>
    <w:rPr>
      <w:rFonts w:ascii="HelveticaNeueLT Com 55 Roman" w:eastAsia="Times New Roman" w:hAnsi="HelveticaNeueLT Com 55 Roman" w:cs="HelveticaNeueLT Com 55 Roman"/>
      <w:color w:val="000000"/>
      <w:sz w:val="24"/>
      <w:szCs w:val="24"/>
      <w:lang w:val="en-US"/>
    </w:rPr>
  </w:style>
  <w:style w:type="paragraph" w:customStyle="1" w:styleId="Pa15">
    <w:name w:val="Pa15"/>
    <w:basedOn w:val="Default"/>
    <w:next w:val="Default"/>
    <w:uiPriority w:val="99"/>
    <w:rsid w:val="000B04D0"/>
    <w:pPr>
      <w:spacing w:line="301" w:lineRule="atLeast"/>
    </w:pPr>
    <w:rPr>
      <w:rFonts w:cs="Times New Roman"/>
      <w:color w:val="auto"/>
    </w:rPr>
  </w:style>
  <w:style w:type="paragraph" w:styleId="BalloonText">
    <w:name w:val="Balloon Text"/>
    <w:basedOn w:val="Normal"/>
    <w:link w:val="BalloonTextChar"/>
    <w:uiPriority w:val="99"/>
    <w:semiHidden/>
    <w:unhideWhenUsed/>
    <w:rsid w:val="00556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E18"/>
    <w:rPr>
      <w:rFonts w:ascii="Tahoma" w:eastAsia="Times New Roman" w:hAnsi="Tahoma" w:cs="Tahoma"/>
      <w:sz w:val="16"/>
      <w:szCs w:val="16"/>
      <w:lang w:val="en-GB"/>
    </w:rPr>
  </w:style>
  <w:style w:type="paragraph" w:styleId="ListParagraph">
    <w:name w:val="List Paragraph"/>
    <w:basedOn w:val="Normal"/>
    <w:uiPriority w:val="34"/>
    <w:qFormat/>
    <w:rsid w:val="008B5B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809"/>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0923"/>
    <w:pPr>
      <w:spacing w:before="100" w:beforeAutospacing="1" w:after="100" w:afterAutospacing="1" w:line="240" w:lineRule="auto"/>
    </w:pPr>
    <w:rPr>
      <w:rFonts w:ascii="Times New Roman" w:hAnsi="Times New Roman"/>
      <w:sz w:val="24"/>
      <w:szCs w:val="24"/>
      <w:lang w:val="fr-FR" w:eastAsia="fr-FR"/>
    </w:rPr>
  </w:style>
  <w:style w:type="paragraph" w:customStyle="1" w:styleId="Default">
    <w:name w:val="Default"/>
    <w:rsid w:val="000B04D0"/>
    <w:pPr>
      <w:autoSpaceDE w:val="0"/>
      <w:autoSpaceDN w:val="0"/>
      <w:adjustRightInd w:val="0"/>
      <w:spacing w:after="0" w:line="240" w:lineRule="auto"/>
    </w:pPr>
    <w:rPr>
      <w:rFonts w:ascii="HelveticaNeueLT Com 55 Roman" w:eastAsia="Times New Roman" w:hAnsi="HelveticaNeueLT Com 55 Roman" w:cs="HelveticaNeueLT Com 55 Roman"/>
      <w:color w:val="000000"/>
      <w:sz w:val="24"/>
      <w:szCs w:val="24"/>
      <w:lang w:val="en-US"/>
    </w:rPr>
  </w:style>
  <w:style w:type="paragraph" w:customStyle="1" w:styleId="Pa15">
    <w:name w:val="Pa15"/>
    <w:basedOn w:val="Default"/>
    <w:next w:val="Default"/>
    <w:uiPriority w:val="99"/>
    <w:rsid w:val="000B04D0"/>
    <w:pPr>
      <w:spacing w:line="301" w:lineRule="atLeast"/>
    </w:pPr>
    <w:rPr>
      <w:rFonts w:cs="Times New Roman"/>
      <w:color w:val="auto"/>
    </w:rPr>
  </w:style>
  <w:style w:type="paragraph" w:styleId="BalloonText">
    <w:name w:val="Balloon Text"/>
    <w:basedOn w:val="Normal"/>
    <w:link w:val="BalloonTextChar"/>
    <w:uiPriority w:val="99"/>
    <w:semiHidden/>
    <w:unhideWhenUsed/>
    <w:rsid w:val="00556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E18"/>
    <w:rPr>
      <w:rFonts w:ascii="Tahoma" w:eastAsia="Times New Roman" w:hAnsi="Tahoma" w:cs="Tahoma"/>
      <w:sz w:val="16"/>
      <w:szCs w:val="16"/>
      <w:lang w:val="en-GB"/>
    </w:rPr>
  </w:style>
  <w:style w:type="paragraph" w:styleId="ListParagraph">
    <w:name w:val="List Paragraph"/>
    <w:basedOn w:val="Normal"/>
    <w:uiPriority w:val="34"/>
    <w:qFormat/>
    <w:rsid w:val="008B5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09846">
      <w:bodyDiv w:val="1"/>
      <w:marLeft w:val="0"/>
      <w:marRight w:val="0"/>
      <w:marTop w:val="0"/>
      <w:marBottom w:val="0"/>
      <w:divBdr>
        <w:top w:val="none" w:sz="0" w:space="0" w:color="auto"/>
        <w:left w:val="none" w:sz="0" w:space="0" w:color="auto"/>
        <w:bottom w:val="none" w:sz="0" w:space="0" w:color="auto"/>
        <w:right w:val="none" w:sz="0" w:space="0" w:color="auto"/>
      </w:divBdr>
    </w:div>
    <w:div w:id="631056989">
      <w:bodyDiv w:val="1"/>
      <w:marLeft w:val="0"/>
      <w:marRight w:val="0"/>
      <w:marTop w:val="0"/>
      <w:marBottom w:val="0"/>
      <w:divBdr>
        <w:top w:val="none" w:sz="0" w:space="0" w:color="auto"/>
        <w:left w:val="none" w:sz="0" w:space="0" w:color="auto"/>
        <w:bottom w:val="none" w:sz="0" w:space="0" w:color="auto"/>
        <w:right w:val="none" w:sz="0" w:space="0" w:color="auto"/>
      </w:divBdr>
    </w:div>
    <w:div w:id="12652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ogle.fr/imgres?imgurl=http://www.123savoie.com/pic/41/40276_t6.jpg&amp;imgrefurl=http://www.123savoie.com/photo-40276-logo-unesco.html&amp;h=850&amp;w=739&amp;tbnid=GS6jhECZweM60M:&amp;tbnh=120&amp;tbnw=104&amp;zoom=1&amp;usg=__R0m4gnKslQAeQpOLHdD5Dc2bQWg%3D&amp;docid=b7uT5vWH5OPsOM&amp;sa=X&amp;ei=bsUdU6vhMM_e7AbOxYHgDw&amp;sqi=2&amp;ved=0CEQQ9QEwBw" TargetMode="External"/><Relationship Id="rId12" Type="http://schemas.openxmlformats.org/officeDocument/2006/relationships/hyperlink" Target="http://www.itu.int/wsis/review/repor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sis/review/reports/" TargetMode="Externa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723BD-1D3A-4DC1-BF83-1217A8215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WSIS</dc:creator>
  <cp:lastModifiedBy>Kioy, Michael</cp:lastModifiedBy>
  <cp:revision>2</cp:revision>
  <cp:lastPrinted>2014-03-03T10:15:00Z</cp:lastPrinted>
  <dcterms:created xsi:type="dcterms:W3CDTF">2014-03-17T17:01:00Z</dcterms:created>
  <dcterms:modified xsi:type="dcterms:W3CDTF">2014-03-17T17:01:00Z</dcterms:modified>
</cp:coreProperties>
</file>