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843" w:type="dxa"/>
        <w:tblLayout w:type="fixed"/>
        <w:tblCellMar>
          <w:left w:w="0" w:type="dxa"/>
          <w:right w:w="0" w:type="dxa"/>
        </w:tblCellMar>
        <w:tblLook w:val="0000" w:firstRow="0" w:lastRow="0" w:firstColumn="0" w:lastColumn="0" w:noHBand="0" w:noVBand="0"/>
      </w:tblPr>
      <w:tblGrid>
        <w:gridCol w:w="6238"/>
        <w:gridCol w:w="2285"/>
        <w:gridCol w:w="960"/>
        <w:gridCol w:w="720"/>
        <w:gridCol w:w="571"/>
      </w:tblGrid>
      <w:tr w:rsidR="007E66F3" w:rsidTr="00C645F8">
        <w:trPr>
          <w:cantSplit/>
        </w:trPr>
        <w:tc>
          <w:tcPr>
            <w:tcW w:w="6238" w:type="dxa"/>
          </w:tcPr>
          <w:p w:rsidR="007E66F3" w:rsidRDefault="007E66F3" w:rsidP="00C645F8">
            <w:bookmarkStart w:id="0" w:name="_GoBack"/>
            <w:bookmarkEnd w:id="0"/>
            <w:r>
              <w:rPr>
                <w:noProof/>
              </w:rPr>
              <w:drawing>
                <wp:anchor distT="0" distB="0" distL="114300" distR="114300" simplePos="0" relativeHeight="251659264" behindDoc="0" locked="0" layoutInCell="1" allowOverlap="1">
                  <wp:simplePos x="0" y="0"/>
                  <wp:positionH relativeFrom="column">
                    <wp:posOffset>139700</wp:posOffset>
                  </wp:positionH>
                  <wp:positionV relativeFrom="paragraph">
                    <wp:posOffset>-347345</wp:posOffset>
                  </wp:positionV>
                  <wp:extent cx="2873375" cy="1022350"/>
                  <wp:effectExtent l="0" t="0" r="0" b="0"/>
                  <wp:wrapNone/>
                  <wp:docPr id="8" name="Picture 8" descr="logo-wsis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wsis2015"/>
                          <pic:cNvPicPr>
                            <a:picLocks noChangeAspect="1" noChangeArrowheads="1"/>
                          </pic:cNvPicPr>
                        </pic:nvPicPr>
                        <pic:blipFill>
                          <a:blip r:embed="rId9" cstate="print">
                            <a:extLst>
                              <a:ext uri="{28A0092B-C50C-407E-A947-70E740481C1C}">
                                <a14:useLocalDpi xmlns:a14="http://schemas.microsoft.com/office/drawing/2010/main" val="0"/>
                              </a:ext>
                            </a:extLst>
                          </a:blip>
                          <a:srcRect r="754" b="56752"/>
                          <a:stretch>
                            <a:fillRect/>
                          </a:stretch>
                        </pic:blipFill>
                        <pic:spPr bwMode="auto">
                          <a:xfrm>
                            <a:off x="0" y="0"/>
                            <a:ext cx="2873375" cy="1022350"/>
                          </a:xfrm>
                          <a:prstGeom prst="rect">
                            <a:avLst/>
                          </a:prstGeom>
                          <a:noFill/>
                          <a:ln>
                            <a:noFill/>
                          </a:ln>
                        </pic:spPr>
                      </pic:pic>
                    </a:graphicData>
                  </a:graphic>
                </wp:anchor>
              </w:drawing>
            </w:r>
            <w:r>
              <w:t xml:space="preserve">                    </w:t>
            </w:r>
          </w:p>
        </w:tc>
        <w:tc>
          <w:tcPr>
            <w:tcW w:w="2285" w:type="dxa"/>
          </w:tcPr>
          <w:p w:rsidR="007E66F3" w:rsidRDefault="007E66F3" w:rsidP="002B00F8">
            <w:pPr>
              <w:shd w:val="solid" w:color="FFFFFF" w:fill="FFFFFF"/>
              <w:spacing w:after="120" w:line="240" w:lineRule="atLeast"/>
              <w:ind w:left="1551" w:right="-117"/>
              <w:rPr>
                <w:position w:val="6"/>
                <w:lang w:val="fr-CH"/>
              </w:rPr>
            </w:pPr>
            <w:r>
              <w:rPr>
                <w:noProof/>
                <w:position w:val="6"/>
              </w:rPr>
              <w:drawing>
                <wp:inline distT="0" distB="0" distL="0" distR="0">
                  <wp:extent cx="43815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pic:spPr>
                      </pic:pic>
                    </a:graphicData>
                  </a:graphic>
                </wp:inline>
              </w:drawing>
            </w:r>
            <w:r>
              <w:rPr>
                <w:position w:val="6"/>
                <w:lang w:val="fr-CH"/>
              </w:rPr>
              <w:t xml:space="preserve">  </w:t>
            </w:r>
          </w:p>
        </w:tc>
        <w:tc>
          <w:tcPr>
            <w:tcW w:w="960" w:type="dxa"/>
          </w:tcPr>
          <w:p w:rsidR="007E66F3" w:rsidRDefault="007E66F3" w:rsidP="00C645F8">
            <w:pPr>
              <w:shd w:val="solid" w:color="FFFFFF" w:fill="FFFFFF"/>
              <w:spacing w:after="120" w:line="240" w:lineRule="atLeast"/>
              <w:jc w:val="right"/>
              <w:rPr>
                <w:position w:val="6"/>
                <w:lang w:val="fr-CH"/>
              </w:rPr>
            </w:pPr>
            <w:r>
              <w:rPr>
                <w:noProof/>
                <w:position w:val="6"/>
              </w:rPr>
              <w:drawing>
                <wp:inline distT="0" distB="0" distL="0" distR="0">
                  <wp:extent cx="676275" cy="514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514350"/>
                          </a:xfrm>
                          <a:prstGeom prst="rect">
                            <a:avLst/>
                          </a:prstGeom>
                          <a:noFill/>
                        </pic:spPr>
                      </pic:pic>
                    </a:graphicData>
                  </a:graphic>
                </wp:inline>
              </w:drawing>
            </w:r>
          </w:p>
        </w:tc>
        <w:tc>
          <w:tcPr>
            <w:tcW w:w="720" w:type="dxa"/>
          </w:tcPr>
          <w:p w:rsidR="007E66F3" w:rsidRDefault="007E66F3" w:rsidP="00C645F8">
            <w:pPr>
              <w:shd w:val="solid" w:color="FFFFFF" w:fill="FFFFFF"/>
              <w:spacing w:after="120" w:line="240" w:lineRule="atLeast"/>
              <w:ind w:right="50"/>
              <w:jc w:val="right"/>
              <w:rPr>
                <w:position w:val="6"/>
                <w:lang w:val="fr-CH"/>
              </w:rPr>
            </w:pPr>
            <w:r>
              <w:rPr>
                <w:noProof/>
              </w:rPr>
              <w:drawing>
                <wp:anchor distT="0" distB="0" distL="114300" distR="114300" simplePos="0" relativeHeight="251660288" behindDoc="1" locked="0" layoutInCell="1" allowOverlap="1">
                  <wp:simplePos x="0" y="0"/>
                  <wp:positionH relativeFrom="column">
                    <wp:posOffset>35560</wp:posOffset>
                  </wp:positionH>
                  <wp:positionV relativeFrom="paragraph">
                    <wp:posOffset>0</wp:posOffset>
                  </wp:positionV>
                  <wp:extent cx="418465" cy="514350"/>
                  <wp:effectExtent l="0" t="0" r="635" b="0"/>
                  <wp:wrapTight wrapText="bothSides">
                    <wp:wrapPolygon edited="0">
                      <wp:start x="0" y="0"/>
                      <wp:lineTo x="0" y="20800"/>
                      <wp:lineTo x="20649" y="20800"/>
                      <wp:lineTo x="20649" y="0"/>
                      <wp:lineTo x="0" y="0"/>
                    </wp:wrapPolygon>
                  </wp:wrapTight>
                  <wp:docPr id="5" name="Picture 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NCTA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8465" cy="514350"/>
                          </a:xfrm>
                          <a:prstGeom prst="rect">
                            <a:avLst/>
                          </a:prstGeom>
                          <a:noFill/>
                          <a:ln>
                            <a:noFill/>
                          </a:ln>
                        </pic:spPr>
                      </pic:pic>
                    </a:graphicData>
                  </a:graphic>
                </wp:anchor>
              </w:drawing>
            </w:r>
          </w:p>
        </w:tc>
        <w:tc>
          <w:tcPr>
            <w:tcW w:w="571" w:type="dxa"/>
          </w:tcPr>
          <w:p w:rsidR="007E66F3" w:rsidRDefault="007E66F3" w:rsidP="00C645F8">
            <w:pPr>
              <w:shd w:val="solid" w:color="FFFFFF" w:fill="FFFFFF"/>
              <w:spacing w:after="120" w:line="240" w:lineRule="atLeast"/>
              <w:ind w:left="10"/>
              <w:jc w:val="right"/>
              <w:rPr>
                <w:position w:val="6"/>
                <w:lang w:val="fr-CH"/>
              </w:rPr>
            </w:pPr>
            <w:r w:rsidRPr="00F10F74">
              <w:rPr>
                <w:noProof/>
              </w:rPr>
              <w:drawing>
                <wp:inline distT="0" distB="0" distL="0" distR="0">
                  <wp:extent cx="266700" cy="533400"/>
                  <wp:effectExtent l="0" t="0" r="0" b="0"/>
                  <wp:docPr id="3" name="Picture 3"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UNDP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533400"/>
                          </a:xfrm>
                          <a:prstGeom prst="rect">
                            <a:avLst/>
                          </a:prstGeom>
                          <a:noFill/>
                          <a:ln>
                            <a:noFill/>
                          </a:ln>
                        </pic:spPr>
                      </pic:pic>
                    </a:graphicData>
                  </a:graphic>
                </wp:inline>
              </w:drawing>
            </w:r>
          </w:p>
        </w:tc>
      </w:tr>
    </w:tbl>
    <w:p w:rsidR="007E66F3" w:rsidRDefault="007E66F3" w:rsidP="007E66F3">
      <w:pPr>
        <w:pStyle w:val="notopgapnobottomgap"/>
        <w:ind w:right="-705"/>
        <w:jc w:val="center"/>
        <w:rPr>
          <w:rFonts w:ascii="Tahoma" w:hAnsi="Tahoma" w:cs="Tahoma"/>
          <w:b/>
          <w:color w:val="000000"/>
          <w:sz w:val="32"/>
          <w:szCs w:val="32"/>
        </w:rPr>
      </w:pPr>
      <w:r>
        <w:rPr>
          <w:noProof/>
          <w:lang w:eastAsia="zh-CN"/>
        </w:rPr>
        <w:drawing>
          <wp:anchor distT="0" distB="0" distL="114300" distR="114300" simplePos="0" relativeHeight="251661312" behindDoc="0" locked="0" layoutInCell="1" allowOverlap="1">
            <wp:simplePos x="0" y="0"/>
            <wp:positionH relativeFrom="column">
              <wp:posOffset>2043430</wp:posOffset>
            </wp:positionH>
            <wp:positionV relativeFrom="paragraph">
              <wp:posOffset>183515</wp:posOffset>
            </wp:positionV>
            <wp:extent cx="2313940" cy="643890"/>
            <wp:effectExtent l="0" t="0" r="0" b="3810"/>
            <wp:wrapTopAndBottom/>
            <wp:docPr id="4" name="Picture 4" descr="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bla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3940" cy="643890"/>
                    </a:xfrm>
                    <a:prstGeom prst="rect">
                      <a:avLst/>
                    </a:prstGeom>
                    <a:noFill/>
                    <a:ln>
                      <a:noFill/>
                    </a:ln>
                  </pic:spPr>
                </pic:pic>
              </a:graphicData>
            </a:graphic>
          </wp:anchor>
        </w:drawing>
      </w:r>
      <w:r w:rsidRPr="009319DA">
        <w:rPr>
          <w:rFonts w:ascii="Tahoma" w:hAnsi="Tahoma" w:cs="Tahoma"/>
          <w:b/>
          <w:color w:val="000000"/>
          <w:sz w:val="32"/>
          <w:szCs w:val="32"/>
        </w:rPr>
        <w:t>WSIS+10 High-</w:t>
      </w:r>
      <w:r>
        <w:rPr>
          <w:rFonts w:ascii="Tahoma" w:hAnsi="Tahoma" w:cs="Tahoma"/>
          <w:b/>
          <w:color w:val="000000"/>
          <w:sz w:val="32"/>
          <w:szCs w:val="32"/>
        </w:rPr>
        <w:t>L</w:t>
      </w:r>
      <w:r w:rsidRPr="009319DA">
        <w:rPr>
          <w:rFonts w:ascii="Tahoma" w:hAnsi="Tahoma" w:cs="Tahoma"/>
          <w:b/>
          <w:color w:val="000000"/>
          <w:sz w:val="32"/>
          <w:szCs w:val="32"/>
        </w:rPr>
        <w:t>evel Event: Open Consultation Process</w:t>
      </w:r>
      <w:r>
        <w:rPr>
          <w:rFonts w:ascii="Tahoma" w:hAnsi="Tahoma" w:cs="Tahoma"/>
          <w:b/>
          <w:color w:val="000000"/>
          <w:sz w:val="32"/>
          <w:szCs w:val="32"/>
        </w:rPr>
        <w:br/>
        <w:t>Multistakeholder Preparatory Platform</w:t>
      </w:r>
      <w:r>
        <w:rPr>
          <w:rFonts w:ascii="Tahoma" w:hAnsi="Tahoma" w:cs="Tahoma"/>
          <w:b/>
          <w:color w:val="000000"/>
          <w:sz w:val="32"/>
          <w:szCs w:val="32"/>
        </w:rPr>
        <w:br/>
      </w:r>
      <w:hyperlink r:id="rId15" w:history="1">
        <w:r w:rsidRPr="005B1E78">
          <w:rPr>
            <w:rStyle w:val="Hyperlink"/>
            <w:rFonts w:ascii="Tahoma" w:hAnsi="Tahoma" w:cs="Tahoma"/>
            <w:b/>
            <w:sz w:val="32"/>
            <w:szCs w:val="32"/>
          </w:rPr>
          <w:t>www.wsis.org/review/mpp</w:t>
        </w:r>
      </w:hyperlink>
      <w:r>
        <w:rPr>
          <w:rFonts w:ascii="Tahoma" w:hAnsi="Tahoma" w:cs="Tahoma"/>
          <w:b/>
          <w:color w:val="000000"/>
          <w:sz w:val="32"/>
          <w:szCs w:val="32"/>
        </w:rPr>
        <w:t xml:space="preserve"> </w:t>
      </w:r>
    </w:p>
    <w:p w:rsidR="007E66F3" w:rsidRPr="009319DA" w:rsidRDefault="007E66F3" w:rsidP="007E66F3">
      <w:pPr>
        <w:pStyle w:val="NormalWeb"/>
        <w:shd w:val="clear" w:color="auto" w:fill="FFFFFF"/>
        <w:ind w:right="75"/>
        <w:jc w:val="center"/>
        <w:rPr>
          <w:rFonts w:ascii="Tahoma" w:hAnsi="Tahoma" w:cs="Tahoma"/>
          <w:b/>
          <w:bCs/>
          <w:sz w:val="28"/>
          <w:szCs w:val="28"/>
        </w:rPr>
      </w:pPr>
      <w:r w:rsidRPr="009319DA">
        <w:rPr>
          <w:rFonts w:ascii="Tahoma" w:hAnsi="Tahoma" w:cs="Tahoma"/>
          <w:b/>
          <w:bCs/>
          <w:sz w:val="28"/>
          <w:szCs w:val="28"/>
        </w:rPr>
        <w:t>Pha</w:t>
      </w:r>
      <w:r w:rsidR="00DE6B28">
        <w:rPr>
          <w:rFonts w:ascii="Tahoma" w:hAnsi="Tahoma" w:cs="Tahoma"/>
          <w:b/>
          <w:bCs/>
          <w:sz w:val="28"/>
          <w:szCs w:val="28"/>
        </w:rPr>
        <w:t>se Six</w:t>
      </w:r>
      <w:r>
        <w:rPr>
          <w:rFonts w:ascii="Tahoma" w:hAnsi="Tahoma" w:cs="Tahoma"/>
          <w:b/>
          <w:bCs/>
          <w:sz w:val="28"/>
          <w:szCs w:val="28"/>
        </w:rPr>
        <w:t>: F</w:t>
      </w:r>
      <w:r w:rsidR="00DE6B28">
        <w:rPr>
          <w:rFonts w:ascii="Tahoma" w:hAnsi="Tahoma" w:cs="Tahoma"/>
          <w:b/>
          <w:bCs/>
          <w:sz w:val="28"/>
          <w:szCs w:val="28"/>
        </w:rPr>
        <w:t>ifth</w:t>
      </w:r>
      <w:r>
        <w:rPr>
          <w:rFonts w:ascii="Tahoma" w:hAnsi="Tahoma" w:cs="Tahoma"/>
          <w:b/>
          <w:bCs/>
          <w:sz w:val="28"/>
          <w:szCs w:val="28"/>
        </w:rPr>
        <w:t xml:space="preserve"> </w:t>
      </w:r>
      <w:r w:rsidRPr="009319DA">
        <w:rPr>
          <w:rFonts w:ascii="Tahoma" w:hAnsi="Tahoma" w:cs="Tahoma"/>
          <w:b/>
          <w:bCs/>
          <w:sz w:val="28"/>
          <w:szCs w:val="28"/>
        </w:rPr>
        <w:t>Physical Meeting</w:t>
      </w:r>
    </w:p>
    <w:p w:rsidR="00DE6B28" w:rsidRDefault="00DE6B28" w:rsidP="00DE6B28">
      <w:pPr>
        <w:jc w:val="center"/>
        <w:rPr>
          <w:rFonts w:ascii="Verdana" w:hAnsi="Verdana"/>
          <w:b/>
          <w:bCs/>
        </w:rPr>
      </w:pPr>
      <w:r>
        <w:rPr>
          <w:rFonts w:ascii="Verdana" w:hAnsi="Verdana"/>
          <w:b/>
          <w:bCs/>
        </w:rPr>
        <w:t>28-31 May</w:t>
      </w:r>
      <w:r w:rsidR="007E66F3">
        <w:rPr>
          <w:rFonts w:ascii="Verdana" w:hAnsi="Verdana"/>
          <w:b/>
          <w:bCs/>
        </w:rPr>
        <w:t xml:space="preserve"> 2014</w:t>
      </w:r>
    </w:p>
    <w:p w:rsidR="007E66F3" w:rsidRPr="00DE6B28" w:rsidRDefault="007E66F3" w:rsidP="00DE6B28">
      <w:pPr>
        <w:jc w:val="center"/>
        <w:rPr>
          <w:rFonts w:ascii="Verdana" w:hAnsi="Verdana"/>
          <w:b/>
          <w:bCs/>
        </w:rPr>
      </w:pPr>
      <w:r w:rsidRPr="009319DA">
        <w:rPr>
          <w:rFonts w:ascii="Tahoma" w:hAnsi="Tahoma" w:cs="Tahoma"/>
          <w:b/>
          <w:color w:val="000000"/>
        </w:rPr>
        <w:t>Geneva</w:t>
      </w:r>
    </w:p>
    <w:p w:rsidR="00605ED8" w:rsidRDefault="00605ED8" w:rsidP="00201E56">
      <w:pPr>
        <w:jc w:val="center"/>
        <w:rPr>
          <w:rFonts w:asciiTheme="minorBidi" w:hAnsiTheme="minorBidi"/>
          <w:b/>
          <w:bCs/>
          <w:sz w:val="32"/>
          <w:szCs w:val="32"/>
        </w:rPr>
      </w:pPr>
      <w:r>
        <w:rPr>
          <w:rFonts w:asciiTheme="minorBidi" w:hAnsiTheme="minorBidi"/>
          <w:b/>
          <w:bCs/>
          <w:sz w:val="32"/>
          <w:szCs w:val="32"/>
        </w:rPr>
        <w:t>Main Outcomes by Chairman</w:t>
      </w:r>
    </w:p>
    <w:p w:rsidR="00BD31E3" w:rsidRDefault="00D92030" w:rsidP="00B42B97">
      <w:pPr>
        <w:pStyle w:val="ListParagraph"/>
        <w:numPr>
          <w:ilvl w:val="0"/>
          <w:numId w:val="9"/>
        </w:numPr>
        <w:jc w:val="both"/>
        <w:rPr>
          <w:rFonts w:asciiTheme="majorHAnsi" w:hAnsiTheme="majorHAnsi"/>
          <w:sz w:val="24"/>
          <w:szCs w:val="24"/>
        </w:rPr>
      </w:pPr>
      <w:r w:rsidRPr="00810DBB">
        <w:rPr>
          <w:rFonts w:asciiTheme="majorHAnsi" w:hAnsiTheme="majorHAnsi"/>
          <w:sz w:val="24"/>
          <w:szCs w:val="24"/>
        </w:rPr>
        <w:t xml:space="preserve">The </w:t>
      </w:r>
      <w:r w:rsidR="00DE6B28" w:rsidRPr="00810DBB">
        <w:rPr>
          <w:rFonts w:asciiTheme="majorHAnsi" w:hAnsiTheme="majorHAnsi"/>
          <w:sz w:val="24"/>
          <w:szCs w:val="24"/>
        </w:rPr>
        <w:t>fifth</w:t>
      </w:r>
      <w:r w:rsidR="00605ED8" w:rsidRPr="00810DBB">
        <w:rPr>
          <w:rFonts w:asciiTheme="majorHAnsi" w:hAnsiTheme="majorHAnsi"/>
          <w:sz w:val="24"/>
          <w:szCs w:val="24"/>
        </w:rPr>
        <w:t xml:space="preserve"> physical meeting of the Multistakeholder Preparatory Platform (MPP-WSIS+10) (</w:t>
      </w:r>
      <w:hyperlink r:id="rId16" w:history="1">
        <w:r w:rsidR="00605ED8" w:rsidRPr="00810DBB">
          <w:rPr>
            <w:rStyle w:val="Hyperlink"/>
            <w:rFonts w:asciiTheme="majorHAnsi" w:hAnsiTheme="majorHAnsi"/>
            <w:sz w:val="24"/>
            <w:szCs w:val="24"/>
          </w:rPr>
          <w:t>www.wsis.org/review/mpp</w:t>
        </w:r>
      </w:hyperlink>
      <w:r w:rsidR="007E66F3" w:rsidRPr="00810DBB">
        <w:rPr>
          <w:rFonts w:asciiTheme="majorHAnsi" w:hAnsiTheme="majorHAnsi"/>
          <w:sz w:val="24"/>
          <w:szCs w:val="24"/>
        </w:rPr>
        <w:t>) was held from the</w:t>
      </w:r>
      <w:r w:rsidR="00DE6B28" w:rsidRPr="00810DBB">
        <w:rPr>
          <w:rFonts w:asciiTheme="majorHAnsi" w:hAnsiTheme="majorHAnsi"/>
          <w:sz w:val="24"/>
          <w:szCs w:val="24"/>
        </w:rPr>
        <w:t xml:space="preserve"> 28-31</w:t>
      </w:r>
      <w:r w:rsidR="007E66F3" w:rsidRPr="00810DBB">
        <w:rPr>
          <w:rFonts w:asciiTheme="majorHAnsi" w:hAnsiTheme="majorHAnsi"/>
          <w:sz w:val="24"/>
          <w:szCs w:val="24"/>
        </w:rPr>
        <w:t xml:space="preserve"> </w:t>
      </w:r>
      <w:r w:rsidR="00DE6B28" w:rsidRPr="00810DBB">
        <w:rPr>
          <w:rFonts w:asciiTheme="majorHAnsi" w:hAnsiTheme="majorHAnsi"/>
          <w:sz w:val="24"/>
          <w:szCs w:val="24"/>
        </w:rPr>
        <w:t>May 20</w:t>
      </w:r>
      <w:r w:rsidR="007E66F3" w:rsidRPr="00810DBB">
        <w:rPr>
          <w:rFonts w:asciiTheme="majorHAnsi" w:hAnsiTheme="majorHAnsi"/>
          <w:sz w:val="24"/>
          <w:szCs w:val="24"/>
        </w:rPr>
        <w:t>14</w:t>
      </w:r>
      <w:r w:rsidR="00201E56" w:rsidRPr="00810DBB">
        <w:rPr>
          <w:rFonts w:asciiTheme="majorHAnsi" w:hAnsiTheme="majorHAnsi"/>
          <w:sz w:val="24"/>
          <w:szCs w:val="24"/>
        </w:rPr>
        <w:t>,</w:t>
      </w:r>
      <w:r w:rsidR="00605ED8" w:rsidRPr="00810DBB">
        <w:rPr>
          <w:rFonts w:asciiTheme="majorHAnsi" w:hAnsiTheme="majorHAnsi"/>
          <w:sz w:val="24"/>
          <w:szCs w:val="24"/>
        </w:rPr>
        <w:t xml:space="preserve"> in</w:t>
      </w:r>
      <w:r w:rsidR="0081762F" w:rsidRPr="00810DBB">
        <w:rPr>
          <w:rFonts w:asciiTheme="majorHAnsi" w:hAnsiTheme="majorHAnsi"/>
          <w:sz w:val="24"/>
          <w:szCs w:val="24"/>
        </w:rPr>
        <w:t xml:space="preserve"> the</w:t>
      </w:r>
      <w:r w:rsidR="00605ED8" w:rsidRPr="00810DBB">
        <w:rPr>
          <w:rFonts w:asciiTheme="majorHAnsi" w:hAnsiTheme="majorHAnsi"/>
          <w:sz w:val="24"/>
          <w:szCs w:val="24"/>
        </w:rPr>
        <w:t xml:space="preserve"> </w:t>
      </w:r>
      <w:r w:rsidR="00DE6B28" w:rsidRPr="00810DBB">
        <w:rPr>
          <w:rFonts w:asciiTheme="majorHAnsi" w:hAnsiTheme="majorHAnsi"/>
          <w:sz w:val="24"/>
          <w:szCs w:val="24"/>
        </w:rPr>
        <w:t>WIPO</w:t>
      </w:r>
      <w:r w:rsidR="00605ED8" w:rsidRPr="00810DBB">
        <w:rPr>
          <w:rFonts w:asciiTheme="majorHAnsi" w:hAnsiTheme="majorHAnsi"/>
          <w:sz w:val="24"/>
          <w:szCs w:val="24"/>
        </w:rPr>
        <w:t xml:space="preserve"> Headquarters, as part of the </w:t>
      </w:r>
      <w:r w:rsidR="00DE6B28" w:rsidRPr="00810DBB">
        <w:rPr>
          <w:rFonts w:asciiTheme="majorHAnsi" w:hAnsiTheme="majorHAnsi"/>
          <w:sz w:val="24"/>
          <w:szCs w:val="24"/>
        </w:rPr>
        <w:t>Sixth</w:t>
      </w:r>
      <w:r w:rsidRPr="00810DBB">
        <w:rPr>
          <w:rFonts w:asciiTheme="majorHAnsi" w:hAnsiTheme="majorHAnsi"/>
          <w:sz w:val="24"/>
          <w:szCs w:val="24"/>
        </w:rPr>
        <w:t xml:space="preserve"> </w:t>
      </w:r>
      <w:r w:rsidR="0081762F" w:rsidRPr="00810DBB">
        <w:rPr>
          <w:rFonts w:asciiTheme="majorHAnsi" w:hAnsiTheme="majorHAnsi"/>
          <w:sz w:val="24"/>
          <w:szCs w:val="24"/>
        </w:rPr>
        <w:t xml:space="preserve">phase of the </w:t>
      </w:r>
      <w:r w:rsidR="00605ED8" w:rsidRPr="00810DBB">
        <w:rPr>
          <w:rFonts w:asciiTheme="majorHAnsi" w:hAnsiTheme="majorHAnsi"/>
          <w:sz w:val="24"/>
          <w:szCs w:val="24"/>
        </w:rPr>
        <w:t>WSIS+10 High-Level Event Open Consultation process. The</w:t>
      </w:r>
      <w:r w:rsidRPr="00810DBB">
        <w:rPr>
          <w:rFonts w:asciiTheme="majorHAnsi" w:hAnsiTheme="majorHAnsi"/>
          <w:sz w:val="24"/>
          <w:szCs w:val="24"/>
        </w:rPr>
        <w:t xml:space="preserve"> purpos</w:t>
      </w:r>
      <w:r w:rsidR="007E66F3" w:rsidRPr="00810DBB">
        <w:rPr>
          <w:rFonts w:asciiTheme="majorHAnsi" w:hAnsiTheme="majorHAnsi"/>
          <w:sz w:val="24"/>
          <w:szCs w:val="24"/>
        </w:rPr>
        <w:t xml:space="preserve">e of this meeting was to </w:t>
      </w:r>
      <w:r w:rsidR="00B42B97">
        <w:rPr>
          <w:rFonts w:asciiTheme="majorHAnsi" w:hAnsiTheme="majorHAnsi"/>
          <w:sz w:val="24"/>
          <w:szCs w:val="24"/>
        </w:rPr>
        <w:t xml:space="preserve">develop </w:t>
      </w:r>
      <w:r w:rsidR="00810DBB" w:rsidRPr="00810DBB">
        <w:rPr>
          <w:rFonts w:asciiTheme="majorHAnsi" w:hAnsiTheme="majorHAnsi"/>
          <w:sz w:val="24"/>
          <w:szCs w:val="24"/>
        </w:rPr>
        <w:t>draft agreed</w:t>
      </w:r>
      <w:r w:rsidR="0047410D" w:rsidRPr="00810DBB">
        <w:rPr>
          <w:rFonts w:asciiTheme="majorHAnsi" w:hAnsiTheme="majorHAnsi"/>
          <w:sz w:val="24"/>
          <w:szCs w:val="24"/>
        </w:rPr>
        <w:t xml:space="preserve"> </w:t>
      </w:r>
      <w:r w:rsidR="00B42B97">
        <w:rPr>
          <w:rFonts w:asciiTheme="majorHAnsi" w:hAnsiTheme="majorHAnsi"/>
          <w:sz w:val="24"/>
          <w:szCs w:val="24"/>
        </w:rPr>
        <w:t xml:space="preserve">texts for </w:t>
      </w:r>
      <w:r w:rsidRPr="00810DBB">
        <w:rPr>
          <w:rFonts w:asciiTheme="majorHAnsi" w:hAnsiTheme="majorHAnsi"/>
          <w:sz w:val="24"/>
          <w:szCs w:val="24"/>
        </w:rPr>
        <w:t>the</w:t>
      </w:r>
      <w:r w:rsidR="007E66F3" w:rsidRPr="00810DBB">
        <w:rPr>
          <w:rFonts w:asciiTheme="majorHAnsi" w:hAnsiTheme="majorHAnsi"/>
          <w:sz w:val="24"/>
          <w:szCs w:val="24"/>
        </w:rPr>
        <w:t xml:space="preserve"> WSIS+10 Statement on the Implementation on WSIS Outcomes WSIS, and the WSIS+10 Vision for WSIS Beyond 2015</w:t>
      </w:r>
      <w:r w:rsidR="0047410D" w:rsidRPr="00810DBB">
        <w:rPr>
          <w:rFonts w:asciiTheme="majorHAnsi" w:hAnsiTheme="majorHAnsi"/>
          <w:sz w:val="24"/>
          <w:szCs w:val="24"/>
        </w:rPr>
        <w:t xml:space="preserve">, </w:t>
      </w:r>
    </w:p>
    <w:p w:rsidR="00810DBB" w:rsidRPr="00810DBB" w:rsidRDefault="00810DBB" w:rsidP="00810DBB">
      <w:pPr>
        <w:pStyle w:val="ListParagraph"/>
        <w:jc w:val="both"/>
        <w:rPr>
          <w:rFonts w:asciiTheme="majorHAnsi" w:hAnsiTheme="majorHAnsi"/>
          <w:sz w:val="24"/>
          <w:szCs w:val="24"/>
        </w:rPr>
      </w:pPr>
    </w:p>
    <w:p w:rsidR="00836703" w:rsidRPr="00903110" w:rsidRDefault="00605ED8" w:rsidP="0048642C">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The meeting was chaired by Prof</w:t>
      </w:r>
      <w:r w:rsidR="009A15DC" w:rsidRPr="00903110">
        <w:rPr>
          <w:rFonts w:asciiTheme="majorHAnsi" w:hAnsiTheme="majorHAnsi"/>
          <w:sz w:val="24"/>
          <w:szCs w:val="24"/>
        </w:rPr>
        <w:t>.</w:t>
      </w:r>
      <w:r w:rsidR="0081762F" w:rsidRPr="00903110">
        <w:rPr>
          <w:rFonts w:asciiTheme="majorHAnsi" w:hAnsiTheme="majorHAnsi"/>
          <w:sz w:val="24"/>
          <w:szCs w:val="24"/>
        </w:rPr>
        <w:t xml:space="preserve"> Dr.</w:t>
      </w:r>
      <w:r w:rsidRPr="00903110">
        <w:rPr>
          <w:rFonts w:asciiTheme="majorHAnsi" w:hAnsiTheme="majorHAnsi"/>
          <w:sz w:val="24"/>
          <w:szCs w:val="24"/>
        </w:rPr>
        <w:t xml:space="preserve"> V.</w:t>
      </w:r>
      <w:r w:rsidR="0081762F" w:rsidRPr="00903110">
        <w:rPr>
          <w:rFonts w:asciiTheme="majorHAnsi" w:hAnsiTheme="majorHAnsi"/>
          <w:sz w:val="24"/>
          <w:szCs w:val="24"/>
        </w:rPr>
        <w:t xml:space="preserve"> </w:t>
      </w:r>
      <w:r w:rsidRPr="00903110">
        <w:rPr>
          <w:rFonts w:asciiTheme="majorHAnsi" w:hAnsiTheme="majorHAnsi"/>
          <w:sz w:val="24"/>
          <w:szCs w:val="24"/>
        </w:rPr>
        <w:t>Minkin (Russian Federation)</w:t>
      </w:r>
      <w:r w:rsidR="00260423" w:rsidRPr="00903110">
        <w:rPr>
          <w:rFonts w:asciiTheme="majorHAnsi" w:hAnsiTheme="majorHAnsi"/>
          <w:sz w:val="24"/>
          <w:szCs w:val="24"/>
        </w:rPr>
        <w:t>, Chairman</w:t>
      </w:r>
      <w:r w:rsidRPr="00903110">
        <w:rPr>
          <w:rFonts w:asciiTheme="majorHAnsi" w:hAnsiTheme="majorHAnsi"/>
          <w:sz w:val="24"/>
          <w:szCs w:val="24"/>
        </w:rPr>
        <w:t xml:space="preserve"> of the Council Working Group on WSIS and the Vice Chairs of the meeting were </w:t>
      </w:r>
      <w:r w:rsidR="00512673" w:rsidRPr="00903110">
        <w:rPr>
          <w:rFonts w:asciiTheme="majorHAnsi" w:hAnsiTheme="majorHAnsi"/>
          <w:sz w:val="24"/>
          <w:szCs w:val="24"/>
        </w:rPr>
        <w:t>Egypt</w:t>
      </w:r>
      <w:r w:rsidR="009A15DC" w:rsidRPr="00903110">
        <w:rPr>
          <w:rFonts w:asciiTheme="majorHAnsi" w:hAnsiTheme="majorHAnsi"/>
          <w:sz w:val="24"/>
          <w:szCs w:val="24"/>
        </w:rPr>
        <w:t>,</w:t>
      </w:r>
      <w:r w:rsidR="00512673" w:rsidRPr="00903110">
        <w:rPr>
          <w:rFonts w:asciiTheme="majorHAnsi" w:hAnsiTheme="majorHAnsi"/>
          <w:sz w:val="24"/>
          <w:szCs w:val="24"/>
        </w:rPr>
        <w:t xml:space="preserve"> Switzerland and</w:t>
      </w:r>
      <w:r w:rsidRPr="00903110">
        <w:rPr>
          <w:rFonts w:asciiTheme="majorHAnsi" w:hAnsiTheme="majorHAnsi"/>
          <w:sz w:val="24"/>
          <w:szCs w:val="24"/>
        </w:rPr>
        <w:t xml:space="preserve"> Saudi Arabia. </w:t>
      </w:r>
    </w:p>
    <w:p w:rsidR="00BD31E3" w:rsidRDefault="00BD31E3" w:rsidP="00F86408">
      <w:pPr>
        <w:pStyle w:val="ListParagraph"/>
        <w:jc w:val="both"/>
        <w:rPr>
          <w:rFonts w:asciiTheme="majorHAnsi" w:hAnsiTheme="majorHAnsi"/>
          <w:sz w:val="24"/>
          <w:szCs w:val="24"/>
        </w:rPr>
      </w:pPr>
    </w:p>
    <w:p w:rsidR="00B42B97" w:rsidRDefault="00605ED8" w:rsidP="00B42B97">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More than 1</w:t>
      </w:r>
      <w:r w:rsidR="00B42B97">
        <w:rPr>
          <w:rFonts w:asciiTheme="majorHAnsi" w:hAnsiTheme="majorHAnsi"/>
          <w:sz w:val="24"/>
          <w:szCs w:val="24"/>
        </w:rPr>
        <w:t>4</w:t>
      </w:r>
      <w:r w:rsidRPr="00903110">
        <w:rPr>
          <w:rFonts w:asciiTheme="majorHAnsi" w:hAnsiTheme="majorHAnsi"/>
          <w:sz w:val="24"/>
          <w:szCs w:val="24"/>
        </w:rPr>
        <w:t>0 participants participated in total in the meeting, in a remote and physical manner. All WSIS Stakeholders, that is, governments, private sector, civil society and international organizations took active part in the meeting.</w:t>
      </w:r>
    </w:p>
    <w:p w:rsidR="00B42B97" w:rsidRPr="00B42B97" w:rsidRDefault="00B42B97" w:rsidP="00B42B97">
      <w:pPr>
        <w:pStyle w:val="ListParagraph"/>
        <w:rPr>
          <w:rFonts w:asciiTheme="majorHAnsi" w:hAnsiTheme="majorHAnsi"/>
          <w:sz w:val="24"/>
          <w:szCs w:val="24"/>
        </w:rPr>
      </w:pPr>
    </w:p>
    <w:p w:rsidR="006630EE" w:rsidRPr="00B42B97" w:rsidRDefault="00605ED8" w:rsidP="00B42B97">
      <w:pPr>
        <w:pStyle w:val="ListParagraph"/>
        <w:numPr>
          <w:ilvl w:val="0"/>
          <w:numId w:val="9"/>
        </w:numPr>
        <w:jc w:val="both"/>
        <w:rPr>
          <w:rFonts w:asciiTheme="majorHAnsi" w:hAnsiTheme="majorHAnsi"/>
          <w:sz w:val="24"/>
          <w:szCs w:val="24"/>
        </w:rPr>
      </w:pPr>
      <w:r w:rsidRPr="00B42B97">
        <w:rPr>
          <w:rFonts w:asciiTheme="majorHAnsi" w:hAnsiTheme="majorHAnsi"/>
          <w:sz w:val="24"/>
          <w:szCs w:val="24"/>
        </w:rPr>
        <w:t xml:space="preserve">The </w:t>
      </w:r>
      <w:r w:rsidR="00D7741D">
        <w:rPr>
          <w:rFonts w:asciiTheme="majorHAnsi" w:hAnsiTheme="majorHAnsi"/>
          <w:sz w:val="24"/>
          <w:szCs w:val="24"/>
        </w:rPr>
        <w:t xml:space="preserve">ITU </w:t>
      </w:r>
      <w:r w:rsidR="00810DBB" w:rsidRPr="00B42B97">
        <w:rPr>
          <w:rFonts w:asciiTheme="majorHAnsi" w:hAnsiTheme="majorHAnsi"/>
          <w:sz w:val="24"/>
          <w:szCs w:val="24"/>
        </w:rPr>
        <w:t>Deputy Secretary General, Mr Houlin Zhao provide</w:t>
      </w:r>
      <w:r w:rsidR="00344D25" w:rsidRPr="00B42B97">
        <w:rPr>
          <w:rFonts w:asciiTheme="majorHAnsi" w:hAnsiTheme="majorHAnsi"/>
          <w:sz w:val="24"/>
          <w:szCs w:val="24"/>
        </w:rPr>
        <w:t xml:space="preserve">d opening remarks. </w:t>
      </w:r>
      <w:r w:rsidR="0061381A" w:rsidRPr="00B42B97">
        <w:rPr>
          <w:rFonts w:asciiTheme="majorHAnsi" w:hAnsiTheme="majorHAnsi"/>
          <w:sz w:val="24"/>
          <w:szCs w:val="24"/>
        </w:rPr>
        <w:t xml:space="preserve"> Mr Zhao congratulated all ITU Membership involved in the MPP process, and in particular express</w:t>
      </w:r>
      <w:r w:rsidR="006630EE" w:rsidRPr="00B42B97">
        <w:rPr>
          <w:rFonts w:asciiTheme="majorHAnsi" w:hAnsiTheme="majorHAnsi"/>
          <w:sz w:val="24"/>
          <w:szCs w:val="24"/>
        </w:rPr>
        <w:t>ed his</w:t>
      </w:r>
      <w:r w:rsidR="0061381A" w:rsidRPr="00B42B97">
        <w:rPr>
          <w:rFonts w:asciiTheme="majorHAnsi" w:hAnsiTheme="majorHAnsi"/>
          <w:sz w:val="24"/>
          <w:szCs w:val="24"/>
        </w:rPr>
        <w:t xml:space="preserve"> gratitude to the Chairman of MPP, Professor Minkin (Russian Federation) and its Vice-Chairs, </w:t>
      </w:r>
      <w:proofErr w:type="spellStart"/>
      <w:r w:rsidR="0061381A" w:rsidRPr="00B42B97">
        <w:rPr>
          <w:rFonts w:asciiTheme="majorHAnsi" w:hAnsiTheme="majorHAnsi"/>
          <w:sz w:val="24"/>
          <w:szCs w:val="24"/>
        </w:rPr>
        <w:t>Ms</w:t>
      </w:r>
      <w:proofErr w:type="spellEnd"/>
      <w:r w:rsidR="0061381A" w:rsidRPr="00B42B97">
        <w:rPr>
          <w:rFonts w:asciiTheme="majorHAnsi" w:hAnsiTheme="majorHAnsi"/>
          <w:sz w:val="24"/>
          <w:szCs w:val="24"/>
        </w:rPr>
        <w:t xml:space="preserve"> </w:t>
      </w:r>
      <w:proofErr w:type="spellStart"/>
      <w:r w:rsidR="0061381A" w:rsidRPr="00B42B97">
        <w:rPr>
          <w:rFonts w:asciiTheme="majorHAnsi" w:hAnsiTheme="majorHAnsi"/>
          <w:sz w:val="24"/>
          <w:szCs w:val="24"/>
        </w:rPr>
        <w:t>Nermine</w:t>
      </w:r>
      <w:proofErr w:type="spellEnd"/>
      <w:r w:rsidR="0061381A" w:rsidRPr="00B42B97">
        <w:rPr>
          <w:rFonts w:asciiTheme="majorHAnsi" w:hAnsiTheme="majorHAnsi"/>
          <w:sz w:val="24"/>
          <w:szCs w:val="24"/>
        </w:rPr>
        <w:t xml:space="preserve"> </w:t>
      </w:r>
      <w:proofErr w:type="spellStart"/>
      <w:r w:rsidR="0061381A" w:rsidRPr="00B42B97">
        <w:rPr>
          <w:rFonts w:asciiTheme="majorHAnsi" w:hAnsiTheme="majorHAnsi"/>
          <w:sz w:val="24"/>
          <w:szCs w:val="24"/>
        </w:rPr>
        <w:t>Saadany</w:t>
      </w:r>
      <w:proofErr w:type="spellEnd"/>
      <w:r w:rsidR="0061381A" w:rsidRPr="00B42B97">
        <w:rPr>
          <w:rFonts w:asciiTheme="majorHAnsi" w:hAnsiTheme="majorHAnsi"/>
          <w:sz w:val="24"/>
          <w:szCs w:val="24"/>
        </w:rPr>
        <w:t xml:space="preserve"> (Egypt), as well as Saudi Arabia and Switzerland for their commitment and efforts leading </w:t>
      </w:r>
    </w:p>
    <w:p w:rsidR="006630EE" w:rsidRPr="006630EE" w:rsidRDefault="006630EE" w:rsidP="006630EE">
      <w:pPr>
        <w:pStyle w:val="ListParagraph"/>
        <w:spacing w:after="240"/>
        <w:jc w:val="both"/>
        <w:rPr>
          <w:rFonts w:asciiTheme="majorHAnsi" w:hAnsiTheme="majorHAnsi"/>
          <w:sz w:val="24"/>
          <w:szCs w:val="24"/>
        </w:rPr>
      </w:pPr>
      <w:r w:rsidRPr="006630EE">
        <w:rPr>
          <w:rFonts w:asciiTheme="majorHAnsi" w:hAnsiTheme="majorHAnsi"/>
          <w:sz w:val="24"/>
          <w:szCs w:val="24"/>
        </w:rPr>
        <w:lastRenderedPageBreak/>
        <w:t>He</w:t>
      </w:r>
      <w:r w:rsidR="0061381A" w:rsidRPr="006630EE">
        <w:rPr>
          <w:rFonts w:asciiTheme="majorHAnsi" w:hAnsiTheme="majorHAnsi"/>
          <w:sz w:val="24"/>
          <w:szCs w:val="24"/>
        </w:rPr>
        <w:t xml:space="preserve"> remind</w:t>
      </w:r>
      <w:r w:rsidRPr="006630EE">
        <w:rPr>
          <w:rFonts w:asciiTheme="majorHAnsi" w:hAnsiTheme="majorHAnsi"/>
          <w:sz w:val="24"/>
          <w:szCs w:val="24"/>
        </w:rPr>
        <w:t>ed</w:t>
      </w:r>
      <w:r w:rsidR="0061381A" w:rsidRPr="006630EE">
        <w:rPr>
          <w:rFonts w:asciiTheme="majorHAnsi" w:hAnsiTheme="majorHAnsi"/>
          <w:sz w:val="24"/>
          <w:szCs w:val="24"/>
        </w:rPr>
        <w:t xml:space="preserve"> that this preparatory process builds upon several inputs including deliberations at WSIS Forums (2012 and 2013), WSIS+10 Visioning Challenge Initiative, 2013 WSIS+10 Multistakeholder Meeting in Paris, as well as outcomes of ITU Regional Development Forums held in six regions and led by BDT. Almost 500 multistakeholder contributions were processed by secretariat up to now. </w:t>
      </w:r>
    </w:p>
    <w:p w:rsidR="0061381A" w:rsidRPr="006630EE" w:rsidRDefault="0061381A" w:rsidP="0061381A">
      <w:pPr>
        <w:pStyle w:val="ListParagraph"/>
        <w:rPr>
          <w:rFonts w:asciiTheme="majorHAnsi" w:hAnsiTheme="majorHAnsi"/>
          <w:sz w:val="24"/>
          <w:szCs w:val="24"/>
        </w:rPr>
      </w:pPr>
    </w:p>
    <w:p w:rsidR="00B42B97" w:rsidRDefault="006630EE" w:rsidP="00B42B97">
      <w:pPr>
        <w:pStyle w:val="ListParagraph"/>
        <w:rPr>
          <w:rFonts w:asciiTheme="majorHAnsi" w:hAnsiTheme="majorHAnsi"/>
          <w:sz w:val="24"/>
          <w:szCs w:val="24"/>
        </w:rPr>
      </w:pPr>
      <w:r w:rsidRPr="006630EE">
        <w:rPr>
          <w:rFonts w:asciiTheme="majorHAnsi" w:hAnsiTheme="majorHAnsi"/>
          <w:sz w:val="24"/>
          <w:szCs w:val="24"/>
        </w:rPr>
        <w:t xml:space="preserve">Mr Zhao highlighted that </w:t>
      </w:r>
      <w:r w:rsidR="0061381A" w:rsidRPr="006630EE">
        <w:rPr>
          <w:rFonts w:asciiTheme="majorHAnsi" w:hAnsiTheme="majorHAnsi"/>
          <w:sz w:val="24"/>
          <w:szCs w:val="24"/>
        </w:rPr>
        <w:t>WSIS+10 High Level Event is a joint effort of the UN family and re-emphasise</w:t>
      </w:r>
      <w:r w:rsidRPr="006630EE">
        <w:rPr>
          <w:rFonts w:asciiTheme="majorHAnsi" w:hAnsiTheme="majorHAnsi"/>
          <w:sz w:val="24"/>
          <w:szCs w:val="24"/>
        </w:rPr>
        <w:t>d</w:t>
      </w:r>
      <w:r w:rsidR="0061381A" w:rsidRPr="006630EE">
        <w:rPr>
          <w:rFonts w:asciiTheme="majorHAnsi" w:hAnsiTheme="majorHAnsi"/>
          <w:sz w:val="24"/>
          <w:szCs w:val="24"/>
        </w:rPr>
        <w:t xml:space="preserve"> on the commitment and hard work from all UN Agencies especially ITU, UNESCO, UNDESA, UNCTAD, UNDP, FAO, ILO, WMO, UNEP, WHO, ITC, UPU, WIPO, UNODC, UNWO</w:t>
      </w:r>
      <w:r w:rsidRPr="006630EE">
        <w:rPr>
          <w:rFonts w:asciiTheme="majorHAnsi" w:hAnsiTheme="majorHAnsi"/>
          <w:sz w:val="24"/>
          <w:szCs w:val="24"/>
        </w:rPr>
        <w:t>MEN and UN Regional Commissions</w:t>
      </w:r>
      <w:r w:rsidR="00B42B97">
        <w:rPr>
          <w:rFonts w:asciiTheme="majorHAnsi" w:hAnsiTheme="majorHAnsi"/>
          <w:sz w:val="24"/>
          <w:szCs w:val="24"/>
        </w:rPr>
        <w:t>.</w:t>
      </w:r>
    </w:p>
    <w:p w:rsidR="00B42B97" w:rsidRDefault="00B42B97" w:rsidP="00B42B97">
      <w:pPr>
        <w:pStyle w:val="ListParagraph"/>
        <w:rPr>
          <w:rFonts w:asciiTheme="majorHAnsi" w:hAnsiTheme="majorHAnsi"/>
          <w:sz w:val="24"/>
          <w:szCs w:val="24"/>
        </w:rPr>
      </w:pPr>
    </w:p>
    <w:p w:rsidR="00B42B97" w:rsidRPr="00B42B97" w:rsidRDefault="0048642C" w:rsidP="00B42B97">
      <w:pPr>
        <w:pStyle w:val="ListParagraph"/>
        <w:numPr>
          <w:ilvl w:val="0"/>
          <w:numId w:val="9"/>
        </w:numPr>
        <w:jc w:val="both"/>
        <w:rPr>
          <w:rFonts w:asciiTheme="majorHAnsi" w:hAnsiTheme="majorHAnsi"/>
          <w:sz w:val="24"/>
          <w:szCs w:val="24"/>
        </w:rPr>
      </w:pPr>
      <w:r w:rsidRPr="00B42B97">
        <w:rPr>
          <w:rFonts w:asciiTheme="majorHAnsi" w:hAnsiTheme="majorHAnsi"/>
          <w:sz w:val="24"/>
          <w:szCs w:val="24"/>
        </w:rPr>
        <w:t>The opening session benefitted from the contributions by</w:t>
      </w:r>
      <w:r w:rsidR="007B50EA" w:rsidRPr="00B42B97">
        <w:rPr>
          <w:rFonts w:asciiTheme="majorHAnsi" w:hAnsiTheme="majorHAnsi"/>
          <w:sz w:val="24"/>
          <w:szCs w:val="24"/>
        </w:rPr>
        <w:t xml:space="preserve"> </w:t>
      </w:r>
      <w:hyperlink r:id="rId17" w:history="1">
        <w:r w:rsidR="00B42B97" w:rsidRPr="00B42B97">
          <w:rPr>
            <w:rFonts w:asciiTheme="majorHAnsi" w:hAnsiTheme="majorHAnsi"/>
            <w:sz w:val="24"/>
            <w:szCs w:val="24"/>
          </w:rPr>
          <w:t xml:space="preserve">Mr. Johannes </w:t>
        </w:r>
        <w:r w:rsidR="00B42B97" w:rsidRPr="00CF2CE5">
          <w:rPr>
            <w:rFonts w:asciiTheme="majorHAnsi" w:hAnsiTheme="majorHAnsi"/>
            <w:sz w:val="24"/>
            <w:szCs w:val="24"/>
          </w:rPr>
          <w:t>Christian</w:t>
        </w:r>
        <w:r w:rsidR="00B42B97" w:rsidRPr="00B42B97">
          <w:rPr>
            <w:rFonts w:asciiTheme="majorHAnsi" w:hAnsiTheme="majorHAnsi"/>
            <w:b/>
            <w:bCs/>
            <w:sz w:val="24"/>
            <w:szCs w:val="24"/>
          </w:rPr>
          <w:t xml:space="preserve"> </w:t>
        </w:r>
        <w:proofErr w:type="spellStart"/>
        <w:r w:rsidR="00B42B97" w:rsidRPr="00B42B97">
          <w:rPr>
            <w:rFonts w:asciiTheme="majorHAnsi" w:hAnsiTheme="majorHAnsi"/>
            <w:sz w:val="24"/>
            <w:szCs w:val="24"/>
          </w:rPr>
          <w:t>Wichard</w:t>
        </w:r>
        <w:proofErr w:type="spellEnd"/>
      </w:hyperlink>
      <w:r w:rsidR="00B42B97" w:rsidRPr="00B42B97">
        <w:rPr>
          <w:rFonts w:asciiTheme="majorHAnsi" w:hAnsiTheme="majorHAnsi"/>
          <w:sz w:val="24"/>
          <w:szCs w:val="24"/>
        </w:rPr>
        <w:t xml:space="preserve">, Deputy Director General of WIPO, who welcomed all participants of the meeting while underlining commitment to the process. </w:t>
      </w:r>
    </w:p>
    <w:p w:rsidR="00B42B97" w:rsidRDefault="00B42B97" w:rsidP="00B42B97">
      <w:pPr>
        <w:pStyle w:val="ListParagraph"/>
        <w:jc w:val="both"/>
        <w:rPr>
          <w:rFonts w:asciiTheme="majorHAnsi" w:hAnsiTheme="majorHAnsi"/>
          <w:sz w:val="24"/>
          <w:szCs w:val="24"/>
        </w:rPr>
      </w:pPr>
    </w:p>
    <w:p w:rsidR="0081762F" w:rsidRPr="00903110" w:rsidRDefault="007B50EA" w:rsidP="00B42B97">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Mr. C.</w:t>
      </w:r>
      <w:r w:rsidR="006713F9">
        <w:rPr>
          <w:rFonts w:asciiTheme="majorHAnsi" w:hAnsiTheme="majorHAnsi"/>
          <w:sz w:val="24"/>
          <w:szCs w:val="24"/>
        </w:rPr>
        <w:t xml:space="preserve"> </w:t>
      </w:r>
      <w:proofErr w:type="spellStart"/>
      <w:r w:rsidR="007237A5" w:rsidRPr="00903110">
        <w:rPr>
          <w:rFonts w:asciiTheme="majorHAnsi" w:hAnsiTheme="majorHAnsi"/>
          <w:sz w:val="24"/>
          <w:szCs w:val="24"/>
        </w:rPr>
        <w:t>Wachholz</w:t>
      </w:r>
      <w:proofErr w:type="spellEnd"/>
      <w:r w:rsidR="007237A5" w:rsidRPr="00903110">
        <w:rPr>
          <w:rFonts w:asciiTheme="majorHAnsi" w:hAnsiTheme="majorHAnsi"/>
          <w:sz w:val="24"/>
          <w:szCs w:val="24"/>
        </w:rPr>
        <w:t xml:space="preserve"> </w:t>
      </w:r>
      <w:r w:rsidR="007237A5">
        <w:rPr>
          <w:rFonts w:asciiTheme="majorHAnsi" w:hAnsiTheme="majorHAnsi"/>
          <w:sz w:val="24"/>
          <w:szCs w:val="24"/>
        </w:rPr>
        <w:t>representing</w:t>
      </w:r>
      <w:r>
        <w:rPr>
          <w:rFonts w:asciiTheme="majorHAnsi" w:hAnsiTheme="majorHAnsi"/>
          <w:sz w:val="24"/>
          <w:szCs w:val="24"/>
        </w:rPr>
        <w:t xml:space="preserve"> </w:t>
      </w:r>
      <w:r w:rsidRPr="00903110">
        <w:rPr>
          <w:rFonts w:asciiTheme="majorHAnsi" w:hAnsiTheme="majorHAnsi"/>
          <w:sz w:val="24"/>
          <w:szCs w:val="24"/>
        </w:rPr>
        <w:t>UNESCO</w:t>
      </w:r>
      <w:r>
        <w:rPr>
          <w:rFonts w:asciiTheme="majorHAnsi" w:hAnsiTheme="majorHAnsi"/>
          <w:sz w:val="24"/>
          <w:szCs w:val="24"/>
        </w:rPr>
        <w:t xml:space="preserve"> and </w:t>
      </w:r>
      <w:r w:rsidR="007237A5" w:rsidRPr="007237A5">
        <w:rPr>
          <w:rFonts w:asciiTheme="majorHAnsi" w:hAnsiTheme="majorHAnsi"/>
          <w:sz w:val="24"/>
          <w:szCs w:val="24"/>
        </w:rPr>
        <w:t>Ms.</w:t>
      </w:r>
      <w:r w:rsidR="00810DBB">
        <w:rPr>
          <w:rFonts w:asciiTheme="majorHAnsi" w:hAnsiTheme="majorHAnsi"/>
          <w:sz w:val="24"/>
          <w:szCs w:val="24"/>
        </w:rPr>
        <w:t xml:space="preserve"> M</w:t>
      </w:r>
      <w:r w:rsidR="00B42B97">
        <w:rPr>
          <w:rFonts w:asciiTheme="majorHAnsi" w:hAnsiTheme="majorHAnsi"/>
          <w:sz w:val="24"/>
          <w:szCs w:val="24"/>
        </w:rPr>
        <w:t xml:space="preserve">. </w:t>
      </w:r>
      <w:r w:rsidR="00B42B97" w:rsidRPr="00B42B97">
        <w:rPr>
          <w:rFonts w:asciiTheme="majorHAnsi" w:hAnsiTheme="majorHAnsi"/>
          <w:sz w:val="24"/>
          <w:szCs w:val="24"/>
        </w:rPr>
        <w:t xml:space="preserve">Kultamaa </w:t>
      </w:r>
      <w:r w:rsidR="00647301">
        <w:rPr>
          <w:rFonts w:asciiTheme="majorHAnsi" w:hAnsiTheme="majorHAnsi"/>
          <w:sz w:val="24"/>
          <w:szCs w:val="24"/>
        </w:rPr>
        <w:t>representing</w:t>
      </w:r>
      <w:r>
        <w:rPr>
          <w:rFonts w:asciiTheme="majorHAnsi" w:hAnsiTheme="majorHAnsi"/>
          <w:sz w:val="24"/>
          <w:szCs w:val="24"/>
        </w:rPr>
        <w:t xml:space="preserve"> the </w:t>
      </w:r>
      <w:r w:rsidR="00810DBB">
        <w:rPr>
          <w:rFonts w:asciiTheme="majorHAnsi" w:hAnsiTheme="majorHAnsi"/>
          <w:sz w:val="24"/>
          <w:szCs w:val="24"/>
        </w:rPr>
        <w:t>CSTD Secretariat</w:t>
      </w:r>
      <w:r w:rsidR="00B42B97">
        <w:rPr>
          <w:rFonts w:asciiTheme="majorHAnsi" w:hAnsiTheme="majorHAnsi"/>
          <w:sz w:val="24"/>
          <w:szCs w:val="24"/>
        </w:rPr>
        <w:t xml:space="preserve"> also provided remarks</w:t>
      </w:r>
      <w:r w:rsidR="00810DBB">
        <w:rPr>
          <w:rFonts w:asciiTheme="majorHAnsi" w:hAnsiTheme="majorHAnsi"/>
          <w:sz w:val="24"/>
          <w:szCs w:val="24"/>
        </w:rPr>
        <w:t xml:space="preserve">. </w:t>
      </w:r>
      <w:r w:rsidR="0048642C" w:rsidRPr="00903110">
        <w:rPr>
          <w:rFonts w:asciiTheme="majorHAnsi" w:hAnsiTheme="majorHAnsi"/>
          <w:sz w:val="24"/>
          <w:szCs w:val="24"/>
        </w:rPr>
        <w:t xml:space="preserve">They underlined the importance of the process being an important effort leading towards the Overall Review of the implementation of the WSIS outcomes by 2015. </w:t>
      </w:r>
      <w:r w:rsidR="008344C3">
        <w:rPr>
          <w:rFonts w:asciiTheme="majorHAnsi" w:hAnsiTheme="majorHAnsi"/>
          <w:sz w:val="24"/>
          <w:szCs w:val="24"/>
        </w:rPr>
        <w:t xml:space="preserve">Ms. </w:t>
      </w:r>
      <w:r w:rsidR="00B42B97">
        <w:rPr>
          <w:rFonts w:asciiTheme="majorHAnsi" w:hAnsiTheme="majorHAnsi"/>
          <w:sz w:val="24"/>
          <w:szCs w:val="24"/>
        </w:rPr>
        <w:t xml:space="preserve">Kultamaa </w:t>
      </w:r>
      <w:r w:rsidR="0048642C" w:rsidRPr="00903110">
        <w:rPr>
          <w:rFonts w:asciiTheme="majorHAnsi" w:hAnsiTheme="majorHAnsi"/>
          <w:sz w:val="24"/>
          <w:szCs w:val="24"/>
        </w:rPr>
        <w:t xml:space="preserve">informed </w:t>
      </w:r>
      <w:r w:rsidR="008344C3">
        <w:rPr>
          <w:rFonts w:asciiTheme="majorHAnsi" w:hAnsiTheme="majorHAnsi"/>
          <w:sz w:val="24"/>
          <w:szCs w:val="24"/>
        </w:rPr>
        <w:t xml:space="preserve">the meeting </w:t>
      </w:r>
      <w:r w:rsidR="0048642C" w:rsidRPr="00903110">
        <w:rPr>
          <w:rFonts w:asciiTheme="majorHAnsi" w:hAnsiTheme="majorHAnsi"/>
          <w:sz w:val="24"/>
          <w:szCs w:val="24"/>
        </w:rPr>
        <w:t>on the status of the discussions taking place at the UN General Assembly regarding the modalities of the Overall Review.</w:t>
      </w:r>
      <w:r w:rsidR="008344C3">
        <w:rPr>
          <w:rFonts w:asciiTheme="majorHAnsi" w:hAnsiTheme="majorHAnsi"/>
          <w:sz w:val="24"/>
          <w:szCs w:val="24"/>
        </w:rPr>
        <w:t xml:space="preserve"> She underlined that for the time being there is no consensus and discussions on this subject will continue.</w:t>
      </w:r>
    </w:p>
    <w:p w:rsidR="00BD31E3" w:rsidRDefault="00BD31E3" w:rsidP="00F86408">
      <w:pPr>
        <w:pStyle w:val="ListParagraph"/>
        <w:jc w:val="both"/>
        <w:rPr>
          <w:rFonts w:asciiTheme="majorHAnsi" w:hAnsiTheme="majorHAnsi"/>
          <w:sz w:val="24"/>
          <w:szCs w:val="24"/>
        </w:rPr>
      </w:pPr>
    </w:p>
    <w:p w:rsidR="00605ED8" w:rsidRPr="00903110" w:rsidRDefault="00605ED8" w:rsidP="00ED06CB">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 xml:space="preserve">All the </w:t>
      </w:r>
      <w:r w:rsidR="00ED06CB">
        <w:rPr>
          <w:rFonts w:asciiTheme="majorHAnsi" w:hAnsiTheme="majorHAnsi"/>
          <w:sz w:val="24"/>
          <w:szCs w:val="24"/>
        </w:rPr>
        <w:t>A</w:t>
      </w:r>
      <w:r w:rsidRPr="00903110">
        <w:rPr>
          <w:rFonts w:asciiTheme="majorHAnsi" w:hAnsiTheme="majorHAnsi"/>
          <w:sz w:val="24"/>
          <w:szCs w:val="24"/>
        </w:rPr>
        <w:t xml:space="preserve">ction </w:t>
      </w:r>
      <w:r w:rsidR="00ED06CB">
        <w:rPr>
          <w:rFonts w:asciiTheme="majorHAnsi" w:hAnsiTheme="majorHAnsi"/>
          <w:sz w:val="24"/>
          <w:szCs w:val="24"/>
        </w:rPr>
        <w:t>L</w:t>
      </w:r>
      <w:r w:rsidRPr="00903110">
        <w:rPr>
          <w:rFonts w:asciiTheme="majorHAnsi" w:hAnsiTheme="majorHAnsi"/>
          <w:sz w:val="24"/>
          <w:szCs w:val="24"/>
        </w:rPr>
        <w:t xml:space="preserve">ine </w:t>
      </w:r>
      <w:r w:rsidR="00ED06CB">
        <w:rPr>
          <w:rFonts w:asciiTheme="majorHAnsi" w:hAnsiTheme="majorHAnsi"/>
          <w:sz w:val="24"/>
          <w:szCs w:val="24"/>
        </w:rPr>
        <w:t>F</w:t>
      </w:r>
      <w:r w:rsidRPr="00903110">
        <w:rPr>
          <w:rFonts w:asciiTheme="majorHAnsi" w:hAnsiTheme="majorHAnsi"/>
          <w:sz w:val="24"/>
          <w:szCs w:val="24"/>
        </w:rPr>
        <w:t xml:space="preserve">acilitators including, ITU, UNESCO, UNCTAD, UNDP, UNDESA, WMO, UNEP, WHO, UPU, ITC,  ILO, FAO, </w:t>
      </w:r>
      <w:r w:rsidR="00ED06CB" w:rsidRPr="00903110">
        <w:rPr>
          <w:rFonts w:asciiTheme="majorHAnsi" w:hAnsiTheme="majorHAnsi"/>
          <w:sz w:val="24"/>
          <w:szCs w:val="24"/>
        </w:rPr>
        <w:t>and UN Regional Commissions</w:t>
      </w:r>
      <w:r w:rsidR="00ED06CB">
        <w:rPr>
          <w:rFonts w:asciiTheme="majorHAnsi" w:hAnsiTheme="majorHAnsi"/>
          <w:sz w:val="24"/>
          <w:szCs w:val="24"/>
        </w:rPr>
        <w:t>,</w:t>
      </w:r>
      <w:r w:rsidR="00ED06CB" w:rsidRPr="00903110">
        <w:rPr>
          <w:rFonts w:asciiTheme="majorHAnsi" w:hAnsiTheme="majorHAnsi"/>
          <w:sz w:val="24"/>
          <w:szCs w:val="24"/>
        </w:rPr>
        <w:t xml:space="preserve"> </w:t>
      </w:r>
      <w:r w:rsidR="00ED06CB">
        <w:rPr>
          <w:rFonts w:asciiTheme="majorHAnsi" w:hAnsiTheme="majorHAnsi"/>
          <w:sz w:val="24"/>
          <w:szCs w:val="24"/>
        </w:rPr>
        <w:t xml:space="preserve">as well as </w:t>
      </w:r>
      <w:r w:rsidR="00ED06CB" w:rsidRPr="00903110">
        <w:rPr>
          <w:rFonts w:asciiTheme="majorHAnsi" w:hAnsiTheme="majorHAnsi"/>
          <w:sz w:val="24"/>
          <w:szCs w:val="24"/>
        </w:rPr>
        <w:t xml:space="preserve">WIPO, </w:t>
      </w:r>
      <w:r w:rsidRPr="00903110">
        <w:rPr>
          <w:rFonts w:asciiTheme="majorHAnsi" w:hAnsiTheme="majorHAnsi"/>
          <w:sz w:val="24"/>
          <w:szCs w:val="24"/>
        </w:rPr>
        <w:t>UN Women contributed tow</w:t>
      </w:r>
      <w:r w:rsidR="002E109E" w:rsidRPr="00903110">
        <w:rPr>
          <w:rFonts w:asciiTheme="majorHAnsi" w:hAnsiTheme="majorHAnsi"/>
          <w:sz w:val="24"/>
          <w:szCs w:val="24"/>
        </w:rPr>
        <w:t>ards the developme</w:t>
      </w:r>
      <w:r w:rsidR="00647301">
        <w:rPr>
          <w:rFonts w:asciiTheme="majorHAnsi" w:hAnsiTheme="majorHAnsi"/>
          <w:sz w:val="24"/>
          <w:szCs w:val="24"/>
        </w:rPr>
        <w:t>nt of the Action line documents in the Vision</w:t>
      </w:r>
      <w:r w:rsidRPr="00903110">
        <w:rPr>
          <w:rFonts w:asciiTheme="majorHAnsi" w:hAnsiTheme="majorHAnsi"/>
          <w:sz w:val="24"/>
          <w:szCs w:val="24"/>
        </w:rPr>
        <w:t>, within their respective mandates</w:t>
      </w:r>
      <w:r w:rsidR="00647301">
        <w:rPr>
          <w:rFonts w:asciiTheme="majorHAnsi" w:hAnsiTheme="majorHAnsi"/>
          <w:sz w:val="24"/>
          <w:szCs w:val="24"/>
        </w:rPr>
        <w:t>. It is important to note that a</w:t>
      </w:r>
      <w:r w:rsidRPr="00903110">
        <w:rPr>
          <w:rFonts w:asciiTheme="majorHAnsi" w:hAnsiTheme="majorHAnsi"/>
          <w:sz w:val="24"/>
          <w:szCs w:val="24"/>
        </w:rPr>
        <w:t xml:space="preserve">ll UN organizations serve as secretariat to the preparatory process, coordinated by the ITU. </w:t>
      </w:r>
    </w:p>
    <w:p w:rsidR="00BD31E3" w:rsidRDefault="00BD31E3" w:rsidP="00F86408">
      <w:pPr>
        <w:pStyle w:val="ListParagraph"/>
        <w:jc w:val="both"/>
        <w:rPr>
          <w:rFonts w:asciiTheme="majorHAnsi" w:hAnsiTheme="majorHAnsi"/>
          <w:sz w:val="24"/>
          <w:szCs w:val="24"/>
        </w:rPr>
      </w:pPr>
    </w:p>
    <w:p w:rsidR="00605ED8" w:rsidRPr="00903110" w:rsidRDefault="00605ED8" w:rsidP="00512673">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 xml:space="preserve">The meeting also acknowledged the presence of colleagues from </w:t>
      </w:r>
      <w:r w:rsidR="00512673" w:rsidRPr="00903110">
        <w:rPr>
          <w:rFonts w:asciiTheme="majorHAnsi" w:hAnsiTheme="majorHAnsi"/>
          <w:sz w:val="24"/>
          <w:szCs w:val="24"/>
        </w:rPr>
        <w:t xml:space="preserve">UN Agencies , both in a physical and remote manner, </w:t>
      </w:r>
      <w:r w:rsidRPr="00903110">
        <w:rPr>
          <w:rFonts w:asciiTheme="majorHAnsi" w:hAnsiTheme="majorHAnsi"/>
          <w:sz w:val="24"/>
          <w:szCs w:val="24"/>
        </w:rPr>
        <w:t xml:space="preserve">ensuring that the WSIS+10 preparatory process is </w:t>
      </w:r>
      <w:r w:rsidR="00AA1B75">
        <w:rPr>
          <w:rFonts w:asciiTheme="majorHAnsi" w:hAnsiTheme="majorHAnsi"/>
          <w:sz w:val="24"/>
          <w:szCs w:val="24"/>
        </w:rPr>
        <w:t>the</w:t>
      </w:r>
      <w:r w:rsidR="00AA1B75" w:rsidRPr="00903110">
        <w:rPr>
          <w:rFonts w:asciiTheme="majorHAnsi" w:hAnsiTheme="majorHAnsi"/>
          <w:sz w:val="24"/>
          <w:szCs w:val="24"/>
        </w:rPr>
        <w:t xml:space="preserve"> </w:t>
      </w:r>
      <w:r w:rsidRPr="00903110">
        <w:rPr>
          <w:rFonts w:asciiTheme="majorHAnsi" w:hAnsiTheme="majorHAnsi"/>
          <w:sz w:val="24"/>
          <w:szCs w:val="24"/>
        </w:rPr>
        <w:t>one-UN process and that the UN family was working together ensuring that there were no duplications of efforts and resources.</w:t>
      </w:r>
    </w:p>
    <w:p w:rsidR="00BD31E3" w:rsidRDefault="00BD31E3" w:rsidP="00F86408">
      <w:pPr>
        <w:pStyle w:val="ListParagraph"/>
        <w:jc w:val="both"/>
        <w:rPr>
          <w:rFonts w:asciiTheme="majorHAnsi" w:hAnsiTheme="majorHAnsi"/>
          <w:sz w:val="24"/>
          <w:szCs w:val="24"/>
        </w:rPr>
      </w:pPr>
    </w:p>
    <w:p w:rsidR="00352BBE" w:rsidRPr="00647301" w:rsidRDefault="002E109E" w:rsidP="00352BBE">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 xml:space="preserve">The meeting </w:t>
      </w:r>
      <w:r w:rsidR="0047410D">
        <w:rPr>
          <w:rFonts w:asciiTheme="majorHAnsi" w:hAnsiTheme="majorHAnsi"/>
          <w:sz w:val="24"/>
          <w:szCs w:val="24"/>
        </w:rPr>
        <w:t xml:space="preserve">concluded with </w:t>
      </w:r>
      <w:r w:rsidR="00195436">
        <w:rPr>
          <w:rFonts w:asciiTheme="majorHAnsi" w:hAnsiTheme="majorHAnsi"/>
          <w:sz w:val="24"/>
          <w:szCs w:val="24"/>
        </w:rPr>
        <w:t>final agreed drafts for the WSIS+10 Statement and final agreed draf</w:t>
      </w:r>
      <w:r w:rsidR="00352BBE">
        <w:rPr>
          <w:rFonts w:asciiTheme="majorHAnsi" w:hAnsiTheme="majorHAnsi"/>
          <w:sz w:val="24"/>
          <w:szCs w:val="24"/>
        </w:rPr>
        <w:t>t for WSIS+10 Vision Chapter A and B, with some pending issues in</w:t>
      </w:r>
      <w:r w:rsidR="00195436">
        <w:rPr>
          <w:rFonts w:asciiTheme="majorHAnsi" w:hAnsiTheme="majorHAnsi"/>
          <w:sz w:val="24"/>
          <w:szCs w:val="24"/>
        </w:rPr>
        <w:t xml:space="preserve"> C. </w:t>
      </w:r>
    </w:p>
    <w:p w:rsidR="008344C3" w:rsidRPr="008344C3" w:rsidRDefault="00BD31E3" w:rsidP="00F86408">
      <w:pPr>
        <w:pStyle w:val="ListParagraph"/>
        <w:jc w:val="both"/>
        <w:rPr>
          <w:rFonts w:asciiTheme="majorHAnsi" w:hAnsiTheme="majorHAnsi" w:cs="Segoe UI"/>
          <w:b/>
          <w:bCs/>
          <w:sz w:val="24"/>
          <w:szCs w:val="24"/>
        </w:rPr>
      </w:pPr>
      <w:r>
        <w:rPr>
          <w:rFonts w:asciiTheme="majorHAnsi" w:hAnsiTheme="majorHAnsi" w:cs="Segoe UI"/>
          <w:b/>
          <w:bCs/>
          <w:sz w:val="24"/>
          <w:szCs w:val="24"/>
        </w:rPr>
        <w:br/>
      </w:r>
      <w:r w:rsidR="008344C3" w:rsidRPr="008344C3">
        <w:rPr>
          <w:rFonts w:asciiTheme="majorHAnsi" w:hAnsiTheme="majorHAnsi" w:cs="Segoe UI"/>
          <w:b/>
          <w:bCs/>
          <w:sz w:val="24"/>
          <w:szCs w:val="24"/>
        </w:rPr>
        <w:t>WSIS+10 Statement on the Implementation of WSIS Outcomes</w:t>
      </w:r>
    </w:p>
    <w:p w:rsidR="00195436" w:rsidRDefault="008344C3" w:rsidP="00352BBE">
      <w:pPr>
        <w:pStyle w:val="ListParagraph"/>
        <w:numPr>
          <w:ilvl w:val="0"/>
          <w:numId w:val="41"/>
        </w:numPr>
        <w:jc w:val="both"/>
        <w:rPr>
          <w:rFonts w:asciiTheme="majorHAnsi" w:hAnsiTheme="majorHAnsi" w:cstheme="majorBidi"/>
          <w:sz w:val="24"/>
          <w:szCs w:val="24"/>
        </w:rPr>
      </w:pPr>
      <w:r w:rsidRPr="00F86408">
        <w:rPr>
          <w:rFonts w:asciiTheme="majorHAnsi" w:hAnsiTheme="majorHAnsi" w:cstheme="majorBidi"/>
          <w:sz w:val="24"/>
          <w:szCs w:val="24"/>
        </w:rPr>
        <w:t xml:space="preserve">Preamble, Chapter </w:t>
      </w:r>
      <w:r w:rsidR="00195436">
        <w:rPr>
          <w:rFonts w:asciiTheme="majorHAnsi" w:hAnsiTheme="majorHAnsi" w:cstheme="majorBidi"/>
          <w:sz w:val="24"/>
          <w:szCs w:val="24"/>
        </w:rPr>
        <w:t>A (</w:t>
      </w:r>
      <w:r w:rsidR="00195436">
        <w:rPr>
          <w:rFonts w:asciiTheme="majorHAnsi" w:hAnsiTheme="majorHAnsi"/>
          <w:sz w:val="24"/>
          <w:szCs w:val="24"/>
        </w:rPr>
        <w:t>final agreed draft)</w:t>
      </w:r>
    </w:p>
    <w:p w:rsidR="008344C3" w:rsidRPr="00F86408" w:rsidRDefault="008344C3" w:rsidP="00352BBE">
      <w:pPr>
        <w:pStyle w:val="ListParagraph"/>
        <w:numPr>
          <w:ilvl w:val="0"/>
          <w:numId w:val="41"/>
        </w:numPr>
        <w:jc w:val="both"/>
        <w:rPr>
          <w:rFonts w:asciiTheme="majorHAnsi" w:hAnsiTheme="majorHAnsi" w:cstheme="majorBidi"/>
          <w:sz w:val="24"/>
          <w:szCs w:val="24"/>
        </w:rPr>
      </w:pPr>
      <w:r w:rsidRPr="00F86408">
        <w:rPr>
          <w:rFonts w:asciiTheme="majorHAnsi" w:hAnsiTheme="majorHAnsi" w:cstheme="majorBidi"/>
          <w:sz w:val="24"/>
          <w:szCs w:val="24"/>
        </w:rPr>
        <w:lastRenderedPageBreak/>
        <w:t xml:space="preserve">Overview of the implementation of Action Lines, Chapter B </w:t>
      </w:r>
      <w:r w:rsidR="00195436">
        <w:rPr>
          <w:rFonts w:asciiTheme="majorHAnsi" w:hAnsiTheme="majorHAnsi" w:cstheme="majorBidi"/>
          <w:sz w:val="24"/>
          <w:szCs w:val="24"/>
        </w:rPr>
        <w:t xml:space="preserve"> (</w:t>
      </w:r>
      <w:r w:rsidR="00195436">
        <w:rPr>
          <w:rFonts w:asciiTheme="majorHAnsi" w:hAnsiTheme="majorHAnsi"/>
          <w:sz w:val="24"/>
          <w:szCs w:val="24"/>
        </w:rPr>
        <w:t>final agreed draft)</w:t>
      </w:r>
    </w:p>
    <w:p w:rsidR="008344C3" w:rsidRDefault="008344C3" w:rsidP="00352BBE">
      <w:pPr>
        <w:pStyle w:val="ListParagraph"/>
        <w:numPr>
          <w:ilvl w:val="0"/>
          <w:numId w:val="41"/>
        </w:numPr>
        <w:jc w:val="both"/>
        <w:rPr>
          <w:rFonts w:asciiTheme="majorHAnsi" w:hAnsiTheme="majorHAnsi" w:cstheme="majorBidi"/>
          <w:sz w:val="24"/>
          <w:szCs w:val="24"/>
        </w:rPr>
      </w:pPr>
      <w:r w:rsidRPr="00F86408">
        <w:rPr>
          <w:rFonts w:asciiTheme="majorHAnsi" w:hAnsiTheme="majorHAnsi" w:cstheme="majorBidi"/>
          <w:sz w:val="24"/>
          <w:szCs w:val="24"/>
        </w:rPr>
        <w:t>Challenges-during implementation of Action Lines and new challeng</w:t>
      </w:r>
      <w:r w:rsidR="00195436">
        <w:rPr>
          <w:rFonts w:asciiTheme="majorHAnsi" w:hAnsiTheme="majorHAnsi" w:cstheme="majorBidi"/>
          <w:sz w:val="24"/>
          <w:szCs w:val="24"/>
        </w:rPr>
        <w:t>es that have emerged, Chapter C (</w:t>
      </w:r>
      <w:r w:rsidR="00195436">
        <w:rPr>
          <w:rFonts w:asciiTheme="majorHAnsi" w:hAnsiTheme="majorHAnsi"/>
          <w:sz w:val="24"/>
          <w:szCs w:val="24"/>
        </w:rPr>
        <w:t>final agreed draft)</w:t>
      </w:r>
    </w:p>
    <w:p w:rsidR="00195436" w:rsidRDefault="00195436" w:rsidP="00195436">
      <w:pPr>
        <w:pStyle w:val="ListParagraph"/>
        <w:ind w:left="993" w:hanging="273"/>
        <w:jc w:val="both"/>
        <w:rPr>
          <w:rFonts w:asciiTheme="majorHAnsi" w:hAnsiTheme="majorHAnsi" w:cstheme="majorBidi"/>
          <w:sz w:val="24"/>
          <w:szCs w:val="24"/>
        </w:rPr>
      </w:pPr>
    </w:p>
    <w:p w:rsidR="00195436" w:rsidRDefault="00195436" w:rsidP="00195436">
      <w:pPr>
        <w:pStyle w:val="ListParagraph"/>
        <w:ind w:left="993" w:hanging="273"/>
        <w:jc w:val="both"/>
        <w:rPr>
          <w:rFonts w:asciiTheme="majorHAnsi" w:hAnsiTheme="majorHAnsi" w:cstheme="majorBidi"/>
          <w:b/>
          <w:bCs/>
          <w:sz w:val="24"/>
          <w:szCs w:val="24"/>
        </w:rPr>
      </w:pPr>
      <w:r w:rsidRPr="00195436">
        <w:rPr>
          <w:rFonts w:asciiTheme="majorHAnsi" w:hAnsiTheme="majorHAnsi" w:cstheme="majorBidi"/>
          <w:b/>
          <w:bCs/>
          <w:sz w:val="24"/>
          <w:szCs w:val="24"/>
        </w:rPr>
        <w:t xml:space="preserve">WSIS+10 </w:t>
      </w:r>
      <w:proofErr w:type="gramStart"/>
      <w:r w:rsidRPr="00195436">
        <w:rPr>
          <w:rFonts w:asciiTheme="majorHAnsi" w:hAnsiTheme="majorHAnsi" w:cstheme="majorBidi"/>
          <w:b/>
          <w:bCs/>
          <w:sz w:val="24"/>
          <w:szCs w:val="24"/>
        </w:rPr>
        <w:t>Vision</w:t>
      </w:r>
      <w:proofErr w:type="gramEnd"/>
      <w:r w:rsidR="00CF2CE5">
        <w:rPr>
          <w:rFonts w:asciiTheme="majorHAnsi" w:hAnsiTheme="majorHAnsi" w:cstheme="majorBidi"/>
          <w:b/>
          <w:bCs/>
          <w:sz w:val="24"/>
          <w:szCs w:val="24"/>
        </w:rPr>
        <w:t xml:space="preserve"> for WSIS beyond 2015</w:t>
      </w:r>
    </w:p>
    <w:p w:rsidR="00352BBE" w:rsidRDefault="00352BBE" w:rsidP="00352BBE">
      <w:pPr>
        <w:pStyle w:val="ListParagraph"/>
        <w:numPr>
          <w:ilvl w:val="0"/>
          <w:numId w:val="40"/>
        </w:numPr>
        <w:jc w:val="both"/>
        <w:rPr>
          <w:rFonts w:asciiTheme="majorHAnsi" w:hAnsiTheme="majorHAnsi"/>
          <w:sz w:val="24"/>
          <w:szCs w:val="24"/>
        </w:rPr>
      </w:pPr>
      <w:r w:rsidRPr="00F86408">
        <w:rPr>
          <w:rFonts w:asciiTheme="majorHAnsi" w:hAnsiTheme="majorHAnsi" w:cstheme="majorBidi"/>
          <w:sz w:val="24"/>
          <w:szCs w:val="24"/>
        </w:rPr>
        <w:t xml:space="preserve">Preamble, Chapter </w:t>
      </w:r>
      <w:r>
        <w:rPr>
          <w:rFonts w:asciiTheme="majorHAnsi" w:hAnsiTheme="majorHAnsi" w:cstheme="majorBidi"/>
          <w:sz w:val="24"/>
          <w:szCs w:val="24"/>
        </w:rPr>
        <w:t>A (</w:t>
      </w:r>
      <w:r>
        <w:rPr>
          <w:rFonts w:asciiTheme="majorHAnsi" w:hAnsiTheme="majorHAnsi"/>
          <w:sz w:val="24"/>
          <w:szCs w:val="24"/>
        </w:rPr>
        <w:t>final agreed draft)</w:t>
      </w:r>
    </w:p>
    <w:p w:rsidR="00352BBE" w:rsidRPr="00352BBE" w:rsidRDefault="00352BBE" w:rsidP="00352BBE">
      <w:pPr>
        <w:pStyle w:val="ListParagraph"/>
        <w:numPr>
          <w:ilvl w:val="0"/>
          <w:numId w:val="40"/>
        </w:numPr>
        <w:jc w:val="both"/>
        <w:rPr>
          <w:rFonts w:asciiTheme="majorHAnsi" w:hAnsiTheme="majorHAnsi"/>
          <w:sz w:val="24"/>
          <w:szCs w:val="24"/>
        </w:rPr>
      </w:pPr>
      <w:r w:rsidRPr="00352BBE">
        <w:rPr>
          <w:rFonts w:asciiTheme="majorHAnsi" w:hAnsiTheme="majorHAnsi" w:cstheme="majorBidi"/>
          <w:sz w:val="24"/>
          <w:szCs w:val="24"/>
        </w:rPr>
        <w:t>Priority areas to be addressed in the implementation of WSIS Beyond 2015</w:t>
      </w:r>
      <w:r>
        <w:rPr>
          <w:rFonts w:asciiTheme="majorHAnsi" w:hAnsiTheme="majorHAnsi" w:cstheme="majorBidi"/>
          <w:sz w:val="24"/>
          <w:szCs w:val="24"/>
        </w:rPr>
        <w:t xml:space="preserve">, Chapter B </w:t>
      </w:r>
      <w:r w:rsidRPr="00352BBE">
        <w:rPr>
          <w:rFonts w:asciiTheme="majorHAnsi" w:hAnsiTheme="majorHAnsi" w:cstheme="majorBidi"/>
          <w:sz w:val="24"/>
          <w:szCs w:val="24"/>
        </w:rPr>
        <w:t>(final agreed draft)</w:t>
      </w:r>
    </w:p>
    <w:p w:rsidR="00352BBE" w:rsidRDefault="00352BBE" w:rsidP="00352BBE">
      <w:pPr>
        <w:pStyle w:val="ListParagraph"/>
        <w:numPr>
          <w:ilvl w:val="0"/>
          <w:numId w:val="40"/>
        </w:numPr>
        <w:jc w:val="both"/>
        <w:rPr>
          <w:rFonts w:asciiTheme="majorHAnsi" w:hAnsiTheme="majorHAnsi"/>
          <w:sz w:val="24"/>
          <w:szCs w:val="24"/>
        </w:rPr>
      </w:pPr>
      <w:r>
        <w:rPr>
          <w:rFonts w:asciiTheme="majorHAnsi" w:hAnsiTheme="majorHAnsi"/>
          <w:sz w:val="24"/>
          <w:szCs w:val="24"/>
        </w:rPr>
        <w:t xml:space="preserve">Action Lines,  Chapter C </w:t>
      </w:r>
    </w:p>
    <w:p w:rsidR="00352BBE" w:rsidRPr="00352BBE" w:rsidRDefault="00352BBE" w:rsidP="00352BBE">
      <w:pPr>
        <w:pStyle w:val="ListParagraph"/>
        <w:ind w:left="1440"/>
        <w:rPr>
          <w:rFonts w:asciiTheme="majorHAnsi" w:hAnsiTheme="majorHAnsi"/>
          <w:sz w:val="24"/>
          <w:szCs w:val="24"/>
        </w:rPr>
      </w:pPr>
      <w:r w:rsidRPr="00352BBE">
        <w:rPr>
          <w:rFonts w:asciiTheme="majorHAnsi" w:hAnsiTheme="majorHAnsi"/>
          <w:sz w:val="24"/>
          <w:szCs w:val="24"/>
        </w:rPr>
        <w:t>С1. The role of public governance authorities and all stakeholders in the promotion of ICTs for development</w:t>
      </w:r>
      <w:r>
        <w:rPr>
          <w:rFonts w:asciiTheme="majorHAnsi" w:hAnsiTheme="majorHAnsi"/>
          <w:sz w:val="24"/>
          <w:szCs w:val="24"/>
        </w:rPr>
        <w:t xml:space="preserve"> </w:t>
      </w:r>
      <w:r w:rsidRPr="00352BBE">
        <w:rPr>
          <w:rFonts w:asciiTheme="majorHAnsi" w:hAnsiTheme="majorHAnsi" w:cstheme="majorBidi"/>
          <w:sz w:val="24"/>
          <w:szCs w:val="24"/>
        </w:rPr>
        <w:t>(final agreed draft)</w:t>
      </w:r>
    </w:p>
    <w:p w:rsidR="00352BBE" w:rsidRPr="00352BBE" w:rsidRDefault="00352BBE" w:rsidP="00352BBE">
      <w:pPr>
        <w:pStyle w:val="ListParagraph"/>
        <w:ind w:left="1440"/>
        <w:rPr>
          <w:rFonts w:asciiTheme="majorHAnsi" w:hAnsiTheme="majorHAnsi"/>
          <w:sz w:val="24"/>
          <w:szCs w:val="24"/>
        </w:rPr>
      </w:pPr>
      <w:r w:rsidRPr="00352BBE">
        <w:rPr>
          <w:rFonts w:asciiTheme="majorHAnsi" w:hAnsiTheme="majorHAnsi"/>
          <w:sz w:val="24"/>
          <w:szCs w:val="24"/>
        </w:rPr>
        <w:t>С2. Information and communication infrastructure</w:t>
      </w:r>
      <w:r>
        <w:rPr>
          <w:rFonts w:asciiTheme="majorHAnsi" w:hAnsiTheme="majorHAnsi"/>
          <w:sz w:val="24"/>
          <w:szCs w:val="24"/>
        </w:rPr>
        <w:t xml:space="preserve"> </w:t>
      </w:r>
      <w:r w:rsidRPr="00352BBE">
        <w:rPr>
          <w:rFonts w:asciiTheme="majorHAnsi" w:hAnsiTheme="majorHAnsi" w:cstheme="majorBidi"/>
          <w:sz w:val="24"/>
          <w:szCs w:val="24"/>
        </w:rPr>
        <w:t>(final agreed draft)</w:t>
      </w:r>
    </w:p>
    <w:p w:rsidR="00352BBE" w:rsidRPr="00352BBE" w:rsidRDefault="00352BBE" w:rsidP="00352BBE">
      <w:pPr>
        <w:pStyle w:val="ListParagraph"/>
        <w:ind w:left="1440"/>
        <w:rPr>
          <w:rFonts w:asciiTheme="majorHAnsi" w:hAnsiTheme="majorHAnsi"/>
          <w:sz w:val="24"/>
          <w:szCs w:val="24"/>
        </w:rPr>
      </w:pPr>
      <w:r w:rsidRPr="00352BBE">
        <w:rPr>
          <w:rFonts w:asciiTheme="majorHAnsi" w:hAnsiTheme="majorHAnsi"/>
          <w:sz w:val="24"/>
          <w:szCs w:val="24"/>
        </w:rPr>
        <w:t>C3. Access to information and knowledge</w:t>
      </w:r>
      <w:r>
        <w:rPr>
          <w:rFonts w:asciiTheme="majorHAnsi" w:hAnsiTheme="majorHAnsi"/>
          <w:sz w:val="24"/>
          <w:szCs w:val="24"/>
        </w:rPr>
        <w:t xml:space="preserve"> </w:t>
      </w:r>
      <w:r w:rsidRPr="00352BBE">
        <w:rPr>
          <w:rFonts w:asciiTheme="majorHAnsi" w:hAnsiTheme="majorHAnsi" w:cstheme="majorBidi"/>
          <w:sz w:val="24"/>
          <w:szCs w:val="24"/>
        </w:rPr>
        <w:t>(final agreed draft)</w:t>
      </w:r>
    </w:p>
    <w:p w:rsidR="00352BBE" w:rsidRPr="00352BBE" w:rsidRDefault="00352BBE" w:rsidP="00352BBE">
      <w:pPr>
        <w:pStyle w:val="ListParagraph"/>
        <w:ind w:left="1440"/>
        <w:rPr>
          <w:rFonts w:asciiTheme="majorHAnsi" w:hAnsiTheme="majorHAnsi"/>
          <w:sz w:val="24"/>
          <w:szCs w:val="24"/>
        </w:rPr>
      </w:pPr>
      <w:r w:rsidRPr="00352BBE">
        <w:rPr>
          <w:rFonts w:asciiTheme="majorHAnsi" w:hAnsiTheme="majorHAnsi"/>
          <w:sz w:val="24"/>
          <w:szCs w:val="24"/>
        </w:rPr>
        <w:t>C4. Capacity building</w:t>
      </w:r>
      <w:ins w:id="1" w:author="Author">
        <w:r>
          <w:rPr>
            <w:rFonts w:asciiTheme="majorHAnsi" w:hAnsiTheme="majorHAnsi"/>
            <w:sz w:val="24"/>
            <w:szCs w:val="24"/>
          </w:rPr>
          <w:t xml:space="preserve"> </w:t>
        </w:r>
      </w:ins>
      <w:r w:rsidRPr="00352BBE">
        <w:rPr>
          <w:rFonts w:asciiTheme="majorHAnsi" w:hAnsiTheme="majorHAnsi" w:cstheme="majorBidi"/>
          <w:sz w:val="24"/>
          <w:szCs w:val="24"/>
        </w:rPr>
        <w:t>(final agreed draft)</w:t>
      </w:r>
    </w:p>
    <w:p w:rsidR="00352BBE" w:rsidRDefault="00352BBE" w:rsidP="00352BBE">
      <w:pPr>
        <w:pStyle w:val="ListParagraph"/>
        <w:ind w:left="1440"/>
        <w:rPr>
          <w:rFonts w:asciiTheme="majorHAnsi" w:hAnsiTheme="majorHAnsi"/>
          <w:sz w:val="24"/>
          <w:szCs w:val="24"/>
        </w:rPr>
      </w:pPr>
      <w:r w:rsidRPr="00352BBE">
        <w:rPr>
          <w:rFonts w:asciiTheme="majorHAnsi" w:hAnsiTheme="majorHAnsi"/>
          <w:sz w:val="24"/>
          <w:szCs w:val="24"/>
        </w:rPr>
        <w:t>C5. Building confidence and security in the use of ICTs</w:t>
      </w:r>
      <w:ins w:id="2" w:author="Author">
        <w:r>
          <w:rPr>
            <w:rFonts w:asciiTheme="majorHAnsi" w:hAnsiTheme="majorHAnsi"/>
            <w:sz w:val="24"/>
            <w:szCs w:val="24"/>
          </w:rPr>
          <w:t xml:space="preserve"> </w:t>
        </w:r>
      </w:ins>
      <w:r>
        <w:rPr>
          <w:rFonts w:asciiTheme="majorHAnsi" w:hAnsiTheme="majorHAnsi"/>
          <w:sz w:val="24"/>
          <w:szCs w:val="24"/>
        </w:rPr>
        <w:t>(pending para g)</w:t>
      </w:r>
    </w:p>
    <w:p w:rsidR="00352BBE" w:rsidRPr="00E8349B" w:rsidRDefault="00352BBE" w:rsidP="00B42B97">
      <w:pPr>
        <w:pStyle w:val="ListParagraph"/>
        <w:numPr>
          <w:ilvl w:val="0"/>
          <w:numId w:val="42"/>
        </w:numPr>
        <w:spacing w:after="160" w:line="259" w:lineRule="auto"/>
        <w:ind w:left="1843"/>
        <w:jc w:val="both"/>
        <w:rPr>
          <w:ins w:id="3" w:author="Author"/>
          <w:rFonts w:cs="Times New Roman"/>
          <w:iCs/>
          <w:highlight w:val="yellow"/>
          <w:lang w:val="en-GB" w:eastAsia="en-US"/>
        </w:rPr>
      </w:pPr>
      <w:ins w:id="4" w:author="Author">
        <w:r w:rsidRPr="00E8349B">
          <w:rPr>
            <w:rFonts w:cs="Times New Roman"/>
            <w:iCs/>
            <w:highlight w:val="yellow"/>
            <w:lang w:val="en-GB" w:eastAsia="en-US"/>
          </w:rPr>
          <w:t xml:space="preserve">Continue to promote greater cooperation [among the governments and all other stakeholders,] at the United Nations </w:t>
        </w:r>
        <w:del w:id="5" w:author="Author">
          <w:r w:rsidRPr="00E8349B" w:rsidDel="00BE121D">
            <w:rPr>
              <w:rFonts w:cs="Times New Roman"/>
              <w:iCs/>
              <w:highlight w:val="yellow"/>
              <w:lang w:val="en-GB" w:eastAsia="en-US"/>
            </w:rPr>
            <w:delText xml:space="preserve"> </w:delText>
          </w:r>
        </w:del>
        <w:r w:rsidRPr="00E8349B">
          <w:rPr>
            <w:rFonts w:cs="Times New Roman"/>
            <w:iCs/>
            <w:highlight w:val="yellow"/>
            <w:lang w:val="en-GB" w:eastAsia="en-US"/>
          </w:rPr>
          <w:t xml:space="preserve">and </w:t>
        </w:r>
        <w:del w:id="6" w:author="Author">
          <w:r w:rsidRPr="00E8349B" w:rsidDel="000672BC">
            <w:rPr>
              <w:rFonts w:cs="Times New Roman"/>
              <w:iCs/>
              <w:highlight w:val="yellow"/>
              <w:lang w:val="en-GB" w:eastAsia="en-US"/>
            </w:rPr>
            <w:delText xml:space="preserve">with all stakeholders </w:delText>
          </w:r>
          <w:r w:rsidRPr="00E8349B" w:rsidDel="00BE121D">
            <w:rPr>
              <w:rFonts w:cs="Times New Roman"/>
              <w:iCs/>
              <w:highlight w:val="yellow"/>
              <w:lang w:val="en-GB" w:eastAsia="en-US"/>
            </w:rPr>
            <w:delText>at</w:delText>
          </w:r>
        </w:del>
        <w:r w:rsidRPr="00E8349B">
          <w:rPr>
            <w:rFonts w:cs="Times New Roman"/>
            <w:iCs/>
            <w:highlight w:val="yellow"/>
            <w:lang w:val="en-GB" w:eastAsia="en-US"/>
          </w:rPr>
          <w:t xml:space="preserve"> all other appropriate </w:t>
        </w:r>
        <w:del w:id="7" w:author="Author">
          <w:r w:rsidRPr="00E8349B" w:rsidDel="00BE121D">
            <w:rPr>
              <w:rFonts w:cs="Times New Roman"/>
              <w:iCs/>
              <w:highlight w:val="yellow"/>
              <w:lang w:val="en-GB" w:eastAsia="en-US"/>
            </w:rPr>
            <w:delText>fora</w:delText>
          </w:r>
        </w:del>
        <w:r w:rsidRPr="00E8349B">
          <w:rPr>
            <w:rFonts w:cs="Times New Roman"/>
            <w:iCs/>
            <w:highlight w:val="yellow"/>
            <w:lang w:val="en-GB" w:eastAsia="en-US"/>
          </w:rPr>
          <w:t xml:space="preserve">fora, respectively at </w:t>
        </w:r>
        <w:del w:id="8" w:author="Author">
          <w:r w:rsidRPr="00E8349B" w:rsidDel="000629CA">
            <w:rPr>
              <w:rFonts w:cs="Times New Roman"/>
              <w:iCs/>
              <w:highlight w:val="yellow"/>
              <w:lang w:val="en-GB" w:eastAsia="en-US"/>
            </w:rPr>
            <w:delText xml:space="preserve">the </w:delText>
          </w:r>
        </w:del>
        <w:r w:rsidRPr="00E8349B">
          <w:rPr>
            <w:rFonts w:cs="Times New Roman"/>
            <w:iCs/>
            <w:highlight w:val="yellow"/>
            <w:lang w:val="en-GB" w:eastAsia="en-US"/>
          </w:rPr>
          <w:t xml:space="preserve">national, regional and international levels to enhance user confidence, build </w:t>
        </w:r>
        <w:proofErr w:type="spellStart"/>
        <w:r w:rsidRPr="00E8349B">
          <w:rPr>
            <w:rFonts w:cs="Times New Roman"/>
            <w:iCs/>
            <w:highlight w:val="yellow"/>
            <w:lang w:val="en-GB" w:eastAsia="en-US"/>
          </w:rPr>
          <w:t>trust,</w:t>
        </w:r>
        <w:del w:id="9" w:author="Author">
          <w:r w:rsidRPr="00E8349B" w:rsidDel="00BE121D">
            <w:rPr>
              <w:rFonts w:cs="Times New Roman"/>
              <w:iCs/>
              <w:highlight w:val="yellow"/>
              <w:lang w:val="en-GB" w:eastAsia="en-US"/>
            </w:rPr>
            <w:delText xml:space="preserve"> </w:delText>
          </w:r>
        </w:del>
        <w:r w:rsidRPr="00E8349B">
          <w:rPr>
            <w:rFonts w:cs="Times New Roman"/>
            <w:iCs/>
            <w:highlight w:val="yellow"/>
            <w:lang w:val="en-GB" w:eastAsia="en-US"/>
          </w:rPr>
          <w:t>and</w:t>
        </w:r>
        <w:proofErr w:type="spellEnd"/>
        <w:r w:rsidRPr="00E8349B">
          <w:rPr>
            <w:rFonts w:cs="Times New Roman"/>
            <w:iCs/>
            <w:highlight w:val="yellow"/>
            <w:lang w:val="en-GB" w:eastAsia="en-US"/>
          </w:rPr>
          <w:t xml:space="preserve"> protect both data and network integrity as well as consider existing and potential threats to ICTs</w:t>
        </w:r>
        <w:r w:rsidRPr="006B3AC5">
          <w:rPr>
            <w:color w:val="333333"/>
            <w:highlight w:val="yellow"/>
            <w:shd w:val="clear" w:color="auto" w:fill="FFFFFF"/>
          </w:rPr>
          <w:t>; and address other information security and network security issues.</w:t>
        </w:r>
        <w:r w:rsidRPr="00E8349B">
          <w:rPr>
            <w:color w:val="333333"/>
            <w:highlight w:val="yellow"/>
            <w:shd w:val="clear" w:color="auto" w:fill="FFFFFF"/>
          </w:rPr>
          <w:t>]</w:t>
        </w:r>
      </w:ins>
    </w:p>
    <w:p w:rsidR="00352BBE" w:rsidRDefault="00352BBE" w:rsidP="00B42B97">
      <w:pPr>
        <w:pStyle w:val="ListParagraph"/>
        <w:spacing w:after="160" w:line="259" w:lineRule="auto"/>
        <w:ind w:left="1843"/>
        <w:contextualSpacing w:val="0"/>
        <w:jc w:val="both"/>
        <w:rPr>
          <w:ins w:id="10" w:author="Author"/>
          <w:color w:val="333333"/>
          <w:highlight w:val="yellow"/>
          <w:shd w:val="clear" w:color="auto" w:fill="FFFFFF"/>
        </w:rPr>
      </w:pPr>
      <w:ins w:id="11" w:author="Author">
        <w:r w:rsidRPr="00CF1F9C">
          <w:rPr>
            <w:rFonts w:cs="Times New Roman"/>
            <w:b/>
            <w:bCs/>
            <w:iCs/>
            <w:highlight w:val="yellow"/>
            <w:lang w:val="en-GB" w:eastAsia="en-US"/>
          </w:rPr>
          <w:t>Alt 1</w:t>
        </w:r>
        <w:r w:rsidRPr="00CF1F9C">
          <w:rPr>
            <w:b/>
            <w:bCs/>
            <w:i/>
            <w:iCs/>
            <w:color w:val="333333"/>
            <w:highlight w:val="yellow"/>
            <w:shd w:val="clear" w:color="auto" w:fill="FFFFFF"/>
          </w:rPr>
          <w:t>:</w:t>
        </w:r>
        <w:r>
          <w:rPr>
            <w:b/>
            <w:bCs/>
            <w:i/>
            <w:iCs/>
            <w:color w:val="333333"/>
            <w:highlight w:val="yellow"/>
            <w:shd w:val="clear" w:color="auto" w:fill="FFFFFF"/>
          </w:rPr>
          <w:t xml:space="preserve"> </w:t>
        </w:r>
        <w:r w:rsidRPr="00CF1F9C">
          <w:rPr>
            <w:b/>
            <w:bCs/>
            <w:i/>
            <w:iCs/>
            <w:color w:val="333333"/>
            <w:highlight w:val="yellow"/>
            <w:shd w:val="clear" w:color="auto" w:fill="FFFFFF"/>
          </w:rPr>
          <w:t xml:space="preserve"> </w:t>
        </w:r>
        <w:r w:rsidRPr="00CF1F9C">
          <w:rPr>
            <w:color w:val="333333"/>
            <w:highlight w:val="yellow"/>
            <w:shd w:val="clear" w:color="auto" w:fill="FFFFFF"/>
          </w:rPr>
          <w:t>[</w:t>
        </w:r>
        <w:r w:rsidRPr="00CF1F9C">
          <w:rPr>
            <w:rStyle w:val="apple-converted-space"/>
            <w:b/>
            <w:bCs/>
            <w:i/>
            <w:iCs/>
            <w:color w:val="333333"/>
            <w:highlight w:val="yellow"/>
            <w:shd w:val="clear" w:color="auto" w:fill="FFFFFF"/>
          </w:rPr>
          <w:t> </w:t>
        </w:r>
        <w:r w:rsidRPr="00CF1F9C">
          <w:rPr>
            <w:color w:val="333333"/>
            <w:highlight w:val="yellow"/>
            <w:shd w:val="clear" w:color="auto" w:fill="FFFFFF"/>
          </w:rPr>
          <w:t>Continue to promote cooperation [among the governments  [at the United Nations ]</w:t>
        </w:r>
        <w:del w:id="12" w:author="Author">
          <w:r w:rsidRPr="00CF1F9C" w:rsidDel="00694997">
            <w:rPr>
              <w:color w:val="333333"/>
              <w:highlight w:val="yellow"/>
              <w:shd w:val="clear" w:color="auto" w:fill="FFFFFF"/>
            </w:rPr>
            <w:delText xml:space="preserve"> </w:delText>
          </w:r>
        </w:del>
        <w:r w:rsidRPr="00CF1F9C">
          <w:rPr>
            <w:color w:val="333333"/>
            <w:highlight w:val="yellow"/>
            <w:shd w:val="clear" w:color="auto" w:fill="FFFFFF"/>
          </w:rPr>
          <w:t xml:space="preserve">and with all other stakeholders at the United Nations and  other appropriate </w:t>
        </w:r>
        <w:del w:id="13" w:author="Author">
          <w:r w:rsidRPr="00CF1F9C" w:rsidDel="00694997">
            <w:rPr>
              <w:color w:val="333333"/>
              <w:highlight w:val="yellow"/>
              <w:shd w:val="clear" w:color="auto" w:fill="FFFFFF"/>
            </w:rPr>
            <w:delText>fora</w:delText>
          </w:r>
        </w:del>
        <w:r w:rsidRPr="00CF1F9C">
          <w:rPr>
            <w:color w:val="333333"/>
            <w:highlight w:val="yellow"/>
            <w:shd w:val="clear" w:color="auto" w:fill="FFFFFF"/>
          </w:rPr>
          <w:t xml:space="preserve">for a] to enhance user confidence, build trust, </w:t>
        </w:r>
        <w:del w:id="14" w:author="Author">
          <w:r w:rsidRPr="00CF1F9C" w:rsidDel="00694997">
            <w:rPr>
              <w:color w:val="333333"/>
              <w:highlight w:val="yellow"/>
              <w:shd w:val="clear" w:color="auto" w:fill="FFFFFF"/>
            </w:rPr>
            <w:delText>and</w:delText>
          </w:r>
        </w:del>
        <w:r w:rsidRPr="00CF1F9C">
          <w:rPr>
            <w:color w:val="333333"/>
            <w:highlight w:val="yellow"/>
            <w:shd w:val="clear" w:color="auto" w:fill="FFFFFF"/>
          </w:rPr>
          <w:t xml:space="preserve"> protect </w:t>
        </w:r>
        <w:del w:id="15" w:author="Author">
          <w:r w:rsidRPr="00CF1F9C" w:rsidDel="00694997">
            <w:rPr>
              <w:color w:val="333333"/>
              <w:highlight w:val="yellow"/>
              <w:shd w:val="clear" w:color="auto" w:fill="FFFFFF"/>
            </w:rPr>
            <w:delText>both</w:delText>
          </w:r>
        </w:del>
        <w:r w:rsidRPr="00CF1F9C">
          <w:rPr>
            <w:color w:val="333333"/>
            <w:highlight w:val="yellow"/>
            <w:shd w:val="clear" w:color="auto" w:fill="FFFFFF"/>
          </w:rPr>
          <w:t xml:space="preserve"> data, </w:t>
        </w:r>
        <w:del w:id="16" w:author="Author">
          <w:r w:rsidRPr="00CF1F9C" w:rsidDel="00694997">
            <w:rPr>
              <w:color w:val="333333"/>
              <w:highlight w:val="yellow"/>
              <w:shd w:val="clear" w:color="auto" w:fill="FFFFFF"/>
            </w:rPr>
            <w:delText xml:space="preserve">and </w:delText>
          </w:r>
        </w:del>
        <w:r w:rsidRPr="00CF1F9C">
          <w:rPr>
            <w:color w:val="333333"/>
            <w:highlight w:val="yellow"/>
            <w:shd w:val="clear" w:color="auto" w:fill="FFFFFF"/>
          </w:rPr>
          <w:t>network integrity and critical infrastructures; consider existing and potential threats to ICTs; security in the use of ICTs and address other information security and network security issues, while stressing the need to address [cybercrime and]</w:t>
        </w:r>
        <w:del w:id="17" w:author="Author">
          <w:r w:rsidRPr="00CF1F9C" w:rsidDel="00694997">
            <w:rPr>
              <w:color w:val="333333"/>
              <w:highlight w:val="yellow"/>
              <w:shd w:val="clear" w:color="auto" w:fill="FFFFFF"/>
            </w:rPr>
            <w:delText xml:space="preserve"> </w:delText>
          </w:r>
        </w:del>
        <w:r w:rsidRPr="00CF1F9C">
          <w:rPr>
            <w:color w:val="333333"/>
            <w:highlight w:val="yellow"/>
            <w:shd w:val="clear" w:color="auto" w:fill="FFFFFF"/>
          </w:rPr>
          <w:t xml:space="preserve">cybersecurity issues. </w:t>
        </w:r>
        <w:del w:id="18" w:author="Author">
          <w:r w:rsidRPr="00CF1F9C" w:rsidDel="00694997">
            <w:rPr>
              <w:color w:val="333333"/>
              <w:highlight w:val="yellow"/>
              <w:shd w:val="clear" w:color="auto" w:fill="FFFFFF"/>
            </w:rPr>
            <w:delText>at appropriate forums, together with all stakeholdersncluding cybersecurity, [and cybercrime]</w:delText>
          </w:r>
        </w:del>
        <w:r>
          <w:rPr>
            <w:color w:val="333333"/>
            <w:highlight w:val="yellow"/>
            <w:shd w:val="clear" w:color="auto" w:fill="FFFFFF"/>
          </w:rPr>
          <w:t>]</w:t>
        </w:r>
      </w:ins>
    </w:p>
    <w:p w:rsidR="00352BBE" w:rsidRDefault="00352BBE" w:rsidP="00B42B97">
      <w:pPr>
        <w:pStyle w:val="ListParagraph"/>
        <w:spacing w:after="160" w:line="259" w:lineRule="auto"/>
        <w:ind w:left="1843"/>
        <w:contextualSpacing w:val="0"/>
        <w:jc w:val="both"/>
        <w:rPr>
          <w:ins w:id="19" w:author="Author"/>
          <w:color w:val="333333"/>
          <w:highlight w:val="yellow"/>
          <w:shd w:val="clear" w:color="auto" w:fill="FFFFFF"/>
        </w:rPr>
      </w:pPr>
      <w:ins w:id="20" w:author="Author">
        <w:r w:rsidRPr="00CF1F9C">
          <w:rPr>
            <w:rFonts w:cs="Times New Roman"/>
            <w:b/>
            <w:bCs/>
            <w:iCs/>
            <w:highlight w:val="yellow"/>
            <w:lang w:eastAsia="en-US"/>
          </w:rPr>
          <w:t>Alt 2</w:t>
        </w:r>
        <w:r>
          <w:rPr>
            <w:rFonts w:cs="Times New Roman"/>
            <w:iCs/>
            <w:highlight w:val="yellow"/>
            <w:lang w:eastAsia="en-US"/>
          </w:rPr>
          <w:t xml:space="preserve">: </w:t>
        </w:r>
        <w:r>
          <w:rPr>
            <w:color w:val="333333"/>
            <w:highlight w:val="yellow"/>
            <w:shd w:val="clear" w:color="auto" w:fill="FFFFFF"/>
          </w:rPr>
          <w:t>[</w:t>
        </w:r>
        <w:r w:rsidRPr="00CF1F9C">
          <w:rPr>
            <w:color w:val="333333"/>
            <w:highlight w:val="yellow"/>
            <w:shd w:val="clear" w:color="auto" w:fill="FFFFFF"/>
          </w:rPr>
          <w:t xml:space="preserve">Continue to promote cooperation among the </w:t>
        </w:r>
        <w:proofErr w:type="gramStart"/>
        <w:r w:rsidRPr="00CF1F9C">
          <w:rPr>
            <w:color w:val="333333"/>
            <w:highlight w:val="yellow"/>
            <w:shd w:val="clear" w:color="auto" w:fill="FFFFFF"/>
          </w:rPr>
          <w:t>governments  at</w:t>
        </w:r>
        <w:proofErr w:type="gramEnd"/>
        <w:r w:rsidRPr="00CF1F9C">
          <w:rPr>
            <w:color w:val="333333"/>
            <w:highlight w:val="yellow"/>
            <w:shd w:val="clear" w:color="auto" w:fill="FFFFFF"/>
          </w:rPr>
          <w:t xml:space="preserve"> the United Nations and other international organizations and with all other stakeholders at all appropriate fora to enhance user confidence, build trust,  protect  data, network integrity and critical infrastructures; consider existing and potential threats to ICTs; security in the use of ICTs [and address other information security ]and network security issues, while stressing the need to address cybersecurity issues. ]</w:t>
        </w:r>
      </w:ins>
    </w:p>
    <w:p w:rsidR="00352BBE" w:rsidRDefault="00352BBE" w:rsidP="00B42B97">
      <w:pPr>
        <w:pStyle w:val="ListParagraph"/>
        <w:spacing w:after="160" w:line="259" w:lineRule="auto"/>
        <w:ind w:left="1843"/>
        <w:contextualSpacing w:val="0"/>
        <w:jc w:val="both"/>
        <w:rPr>
          <w:ins w:id="21" w:author="Author"/>
          <w:color w:val="333333"/>
          <w:highlight w:val="yellow"/>
          <w:shd w:val="clear" w:color="auto" w:fill="FFFFFF"/>
        </w:rPr>
      </w:pPr>
      <w:ins w:id="22" w:author="Author">
        <w:r w:rsidRPr="00CF1F9C">
          <w:rPr>
            <w:b/>
            <w:bCs/>
            <w:color w:val="333333"/>
            <w:highlight w:val="yellow"/>
            <w:shd w:val="clear" w:color="auto" w:fill="FFFFFF"/>
          </w:rPr>
          <w:t>Alt 3:</w:t>
        </w:r>
        <w:r>
          <w:rPr>
            <w:color w:val="333333"/>
            <w:highlight w:val="yellow"/>
            <w:shd w:val="clear" w:color="auto" w:fill="FFFFFF"/>
          </w:rPr>
          <w:t xml:space="preserve"> </w:t>
        </w:r>
        <w:r w:rsidRPr="00CF1F9C">
          <w:rPr>
            <w:color w:val="333333"/>
            <w:highlight w:val="yellow"/>
            <w:shd w:val="clear" w:color="auto" w:fill="FFFFFF"/>
          </w:rPr>
          <w:t>[Continue to promote cooperation among the</w:t>
        </w:r>
        <w:del w:id="23" w:author="Author">
          <w:r w:rsidRPr="00CF1F9C" w:rsidDel="009739DD">
            <w:rPr>
              <w:color w:val="333333"/>
              <w:highlight w:val="yellow"/>
              <w:shd w:val="clear" w:color="auto" w:fill="FFFFFF"/>
            </w:rPr>
            <w:delText>[</w:delText>
          </w:r>
        </w:del>
        <w:r w:rsidRPr="00CF1F9C">
          <w:rPr>
            <w:color w:val="333333"/>
            <w:highlight w:val="yellow"/>
            <w:shd w:val="clear" w:color="auto" w:fill="FFFFFF"/>
          </w:rPr>
          <w:t xml:space="preserve"> governments </w:t>
        </w:r>
        <w:del w:id="24" w:author="Author">
          <w:r w:rsidRPr="00CF1F9C" w:rsidDel="00DA5B88">
            <w:rPr>
              <w:color w:val="333333"/>
              <w:highlight w:val="yellow"/>
              <w:shd w:val="clear" w:color="auto" w:fill="FFFFFF"/>
            </w:rPr>
            <w:delText xml:space="preserve">[at the United Nations]] </w:delText>
          </w:r>
        </w:del>
        <w:r w:rsidRPr="00CF1F9C">
          <w:rPr>
            <w:color w:val="333333"/>
            <w:highlight w:val="yellow"/>
            <w:shd w:val="clear" w:color="auto" w:fill="FFFFFF"/>
          </w:rPr>
          <w:t xml:space="preserve">and </w:t>
        </w:r>
        <w:del w:id="25" w:author="Author">
          <w:r w:rsidRPr="00CF1F9C" w:rsidDel="009739DD">
            <w:rPr>
              <w:color w:val="333333"/>
              <w:highlight w:val="yellow"/>
              <w:shd w:val="clear" w:color="auto" w:fill="FFFFFF"/>
            </w:rPr>
            <w:delText xml:space="preserve">with </w:delText>
          </w:r>
        </w:del>
        <w:r w:rsidRPr="00CF1F9C">
          <w:rPr>
            <w:color w:val="333333"/>
            <w:highlight w:val="yellow"/>
            <w:shd w:val="clear" w:color="auto" w:fill="FFFFFF"/>
          </w:rPr>
          <w:t xml:space="preserve">all other stakeholders at </w:t>
        </w:r>
        <w:del w:id="26" w:author="Author">
          <w:r w:rsidRPr="00CF1F9C" w:rsidDel="00DA5B88">
            <w:rPr>
              <w:color w:val="333333"/>
              <w:highlight w:val="yellow"/>
              <w:shd w:val="clear" w:color="auto" w:fill="FFFFFF"/>
            </w:rPr>
            <w:delText xml:space="preserve">other </w:delText>
          </w:r>
        </w:del>
        <w:r w:rsidRPr="00CF1F9C">
          <w:rPr>
            <w:color w:val="333333"/>
            <w:highlight w:val="yellow"/>
            <w:shd w:val="clear" w:color="auto" w:fill="FFFFFF"/>
          </w:rPr>
          <w:t xml:space="preserve">the United Nations and other appropriate fora to enhance user confidence, build trust, and protect both data and network integrity and critical infrastructure; consider existing and potential threats to ICTs; security in the use of ICTs and address other </w:t>
        </w:r>
        <w:del w:id="27" w:author="Author">
          <w:r w:rsidRPr="00CF1F9C" w:rsidDel="00497360">
            <w:rPr>
              <w:color w:val="333333"/>
              <w:highlight w:val="yellow"/>
              <w:shd w:val="clear" w:color="auto" w:fill="FFFFFF"/>
            </w:rPr>
            <w:delText>[</w:delText>
          </w:r>
        </w:del>
        <w:r w:rsidRPr="00CF1F9C">
          <w:rPr>
            <w:color w:val="333333"/>
            <w:highlight w:val="yellow"/>
            <w:shd w:val="clear" w:color="auto" w:fill="FFFFFF"/>
          </w:rPr>
          <w:t>information security</w:t>
        </w:r>
        <w:del w:id="28" w:author="Author">
          <w:r w:rsidRPr="00CF1F9C" w:rsidDel="00497360">
            <w:rPr>
              <w:color w:val="333333"/>
              <w:highlight w:val="yellow"/>
              <w:shd w:val="clear" w:color="auto" w:fill="FFFFFF"/>
            </w:rPr>
            <w:delText>]</w:delText>
          </w:r>
        </w:del>
        <w:r w:rsidRPr="00CF1F9C">
          <w:rPr>
            <w:color w:val="333333"/>
            <w:highlight w:val="yellow"/>
            <w:shd w:val="clear" w:color="auto" w:fill="FFFFFF"/>
          </w:rPr>
          <w:t xml:space="preserve"> and network security issues, while stressing the need to address </w:t>
        </w:r>
        <w:del w:id="29" w:author="Author">
          <w:r w:rsidRPr="00CF1F9C" w:rsidDel="00497360">
            <w:rPr>
              <w:color w:val="333333"/>
              <w:highlight w:val="yellow"/>
              <w:shd w:val="clear" w:color="auto" w:fill="FFFFFF"/>
            </w:rPr>
            <w:delText xml:space="preserve">cybercrime and </w:delText>
          </w:r>
        </w:del>
        <w:r w:rsidRPr="00CF1F9C">
          <w:rPr>
            <w:color w:val="333333"/>
            <w:highlight w:val="yellow"/>
            <w:shd w:val="clear" w:color="auto" w:fill="FFFFFF"/>
          </w:rPr>
          <w:lastRenderedPageBreak/>
          <w:t xml:space="preserve">cybersecurity issues. </w:t>
        </w:r>
        <w:del w:id="30" w:author="Author">
          <w:r w:rsidRPr="00CF1F9C" w:rsidDel="00DA5B88">
            <w:rPr>
              <w:color w:val="333333"/>
              <w:highlight w:val="yellow"/>
              <w:shd w:val="clear" w:color="auto" w:fill="FFFFFF"/>
            </w:rPr>
            <w:delText>[at appropriate forums, together with all stakeholders], including cybersecurity, [and cybercrime]</w:delText>
          </w:r>
        </w:del>
        <w:r w:rsidRPr="00CF1F9C">
          <w:rPr>
            <w:color w:val="333333"/>
            <w:highlight w:val="yellow"/>
            <w:shd w:val="clear" w:color="auto" w:fill="FFFFFF"/>
          </w:rPr>
          <w:t>]</w:t>
        </w:r>
      </w:ins>
    </w:p>
    <w:p w:rsidR="00352BBE" w:rsidRDefault="00352BBE" w:rsidP="00B42B97">
      <w:pPr>
        <w:pStyle w:val="ListParagraph"/>
        <w:spacing w:after="160" w:line="259" w:lineRule="auto"/>
        <w:ind w:left="1843"/>
        <w:contextualSpacing w:val="0"/>
        <w:jc w:val="both"/>
        <w:rPr>
          <w:ins w:id="31" w:author="Author"/>
          <w:color w:val="333333"/>
          <w:highlight w:val="yellow"/>
          <w:shd w:val="clear" w:color="auto" w:fill="FFFFFF"/>
        </w:rPr>
      </w:pPr>
      <w:ins w:id="32" w:author="Author">
        <w:r w:rsidRPr="00CF1F9C">
          <w:rPr>
            <w:color w:val="333333"/>
            <w:highlight w:val="yellow"/>
            <w:shd w:val="clear" w:color="auto" w:fill="FFFFFF"/>
          </w:rPr>
          <w:t>[</w:t>
        </w:r>
        <w:proofErr w:type="gramStart"/>
        <w:r w:rsidRPr="00CF1F9C">
          <w:rPr>
            <w:color w:val="333333"/>
            <w:highlight w:val="yellow"/>
            <w:shd w:val="clear" w:color="auto" w:fill="FFFFFF"/>
          </w:rPr>
          <w:t>including</w:t>
        </w:r>
        <w:proofErr w:type="gramEnd"/>
        <w:r w:rsidRPr="00CF1F9C">
          <w:rPr>
            <w:color w:val="333333"/>
            <w:highlight w:val="yellow"/>
            <w:shd w:val="clear" w:color="auto" w:fill="FFFFFF"/>
          </w:rPr>
          <w:t xml:space="preserve"> cybercrime] [</w:t>
        </w:r>
        <w:proofErr w:type="gramStart"/>
        <w:r w:rsidRPr="00CF1F9C">
          <w:rPr>
            <w:color w:val="333333"/>
            <w:highlight w:val="yellow"/>
            <w:shd w:val="clear" w:color="auto" w:fill="FFFFFF"/>
          </w:rPr>
          <w:t>including</w:t>
        </w:r>
        <w:proofErr w:type="gramEnd"/>
        <w:r w:rsidRPr="00CF1F9C">
          <w:rPr>
            <w:color w:val="333333"/>
            <w:highlight w:val="yellow"/>
            <w:shd w:val="clear" w:color="auto" w:fill="FFFFFF"/>
          </w:rPr>
          <w:t xml:space="preserve"> cybercrime and cybersecurity .]</w:t>
        </w:r>
        <w:proofErr w:type="gramStart"/>
        <w:r w:rsidRPr="00CF1F9C">
          <w:rPr>
            <w:color w:val="333333"/>
            <w:highlight w:val="yellow"/>
            <w:shd w:val="clear" w:color="auto" w:fill="FFFFFF"/>
          </w:rPr>
          <w:t>[ including</w:t>
        </w:r>
        <w:proofErr w:type="gramEnd"/>
        <w:r w:rsidRPr="00CF1F9C">
          <w:rPr>
            <w:color w:val="333333"/>
            <w:highlight w:val="yellow"/>
            <w:shd w:val="clear" w:color="auto" w:fill="FFFFFF"/>
          </w:rPr>
          <w:t xml:space="preserve"> ICT aspects of cybercrime and cybersecurity]</w:t>
        </w:r>
      </w:ins>
    </w:p>
    <w:p w:rsidR="00352BBE" w:rsidRPr="006B3AC5" w:rsidDel="00D04528" w:rsidRDefault="00352BBE" w:rsidP="00B42B97">
      <w:pPr>
        <w:pStyle w:val="ListParagraph"/>
        <w:spacing w:after="160" w:line="259" w:lineRule="auto"/>
        <w:ind w:left="1843"/>
        <w:contextualSpacing w:val="0"/>
        <w:jc w:val="both"/>
        <w:rPr>
          <w:ins w:id="33" w:author="Author"/>
          <w:del w:id="34" w:author="Author"/>
          <w:rFonts w:cs="Times New Roman"/>
          <w:iCs/>
          <w:highlight w:val="yellow"/>
          <w:lang w:val="en-GB" w:eastAsia="en-US"/>
        </w:rPr>
      </w:pPr>
      <w:ins w:id="35" w:author="Author">
        <w:r w:rsidRPr="00CF1F9C">
          <w:rPr>
            <w:color w:val="333333"/>
            <w:highlight w:val="yellow"/>
            <w:shd w:val="clear" w:color="auto" w:fill="FFFFFF"/>
          </w:rPr>
          <w:t>[Cybercrime [and cybersecurity] should continue to be dealt with</w:t>
        </w:r>
        <w:proofErr w:type="gramStart"/>
        <w:r w:rsidRPr="00CF1F9C">
          <w:rPr>
            <w:color w:val="333333"/>
            <w:highlight w:val="yellow"/>
            <w:shd w:val="clear" w:color="auto" w:fill="FFFFFF"/>
          </w:rPr>
          <w:t>,[</w:t>
        </w:r>
        <w:proofErr w:type="gramEnd"/>
        <w:r w:rsidRPr="00CF1F9C">
          <w:rPr>
            <w:color w:val="333333"/>
            <w:highlight w:val="yellow"/>
            <w:shd w:val="clear" w:color="auto" w:fill="FFFFFF"/>
          </w:rPr>
          <w:t>at the United Nations and other appropriate fora]  [in appropriate forums</w:t>
        </w:r>
        <w:del w:id="36" w:author="Author">
          <w:r w:rsidRPr="00CF1F9C" w:rsidDel="00825091">
            <w:rPr>
              <w:color w:val="333333"/>
              <w:highlight w:val="yellow"/>
              <w:shd w:val="clear" w:color="auto" w:fill="FFFFFF"/>
            </w:rPr>
            <w:delText>,</w:delText>
          </w:r>
        </w:del>
        <w:r w:rsidRPr="00CF1F9C">
          <w:rPr>
            <w:color w:val="333333"/>
            <w:highlight w:val="yellow"/>
            <w:shd w:val="clear" w:color="auto" w:fill="FFFFFF"/>
          </w:rPr>
          <w:t xml:space="preserve"> ]</w:t>
        </w:r>
      </w:ins>
    </w:p>
    <w:p w:rsidR="00352BBE" w:rsidRPr="00352BBE" w:rsidRDefault="00352BBE" w:rsidP="00352BBE">
      <w:pPr>
        <w:pStyle w:val="ListParagraph"/>
        <w:ind w:left="1440"/>
        <w:rPr>
          <w:rFonts w:asciiTheme="majorHAnsi" w:hAnsiTheme="majorHAnsi"/>
          <w:sz w:val="24"/>
          <w:szCs w:val="24"/>
          <w:lang w:val="en-GB"/>
        </w:rPr>
      </w:pPr>
    </w:p>
    <w:p w:rsidR="00352BBE" w:rsidRDefault="00352BBE" w:rsidP="00352BBE">
      <w:pPr>
        <w:pStyle w:val="ListParagraph"/>
        <w:ind w:left="1440"/>
        <w:rPr>
          <w:rFonts w:asciiTheme="majorHAnsi" w:hAnsiTheme="majorHAnsi" w:cstheme="majorBidi"/>
          <w:sz w:val="24"/>
          <w:szCs w:val="24"/>
        </w:rPr>
      </w:pPr>
      <w:r w:rsidRPr="00352BBE">
        <w:rPr>
          <w:rFonts w:asciiTheme="majorHAnsi" w:hAnsiTheme="majorHAnsi"/>
          <w:sz w:val="24"/>
          <w:szCs w:val="24"/>
        </w:rPr>
        <w:t>C6. Enabling environment</w:t>
      </w:r>
      <w:r>
        <w:rPr>
          <w:rFonts w:asciiTheme="majorHAnsi" w:hAnsiTheme="majorHAnsi"/>
          <w:sz w:val="24"/>
          <w:szCs w:val="24"/>
        </w:rPr>
        <w:t xml:space="preserve"> </w:t>
      </w:r>
      <w:r w:rsidRPr="00352BBE">
        <w:rPr>
          <w:rFonts w:asciiTheme="majorHAnsi" w:hAnsiTheme="majorHAnsi" w:cstheme="majorBidi"/>
          <w:sz w:val="24"/>
          <w:szCs w:val="24"/>
        </w:rPr>
        <w:t>(final agreed draft)</w:t>
      </w:r>
    </w:p>
    <w:p w:rsidR="00352BBE" w:rsidRPr="00352BBE" w:rsidRDefault="00352BBE" w:rsidP="00352BBE">
      <w:pPr>
        <w:pStyle w:val="ListParagraph"/>
        <w:ind w:left="1440"/>
        <w:rPr>
          <w:rFonts w:asciiTheme="majorHAnsi" w:hAnsiTheme="majorHAnsi"/>
          <w:sz w:val="24"/>
          <w:szCs w:val="24"/>
        </w:rPr>
      </w:pPr>
    </w:p>
    <w:p w:rsidR="00352BBE" w:rsidRPr="00352BBE" w:rsidRDefault="00352BBE" w:rsidP="00352BBE">
      <w:pPr>
        <w:pStyle w:val="ListParagraph"/>
        <w:ind w:left="1440"/>
        <w:rPr>
          <w:rFonts w:asciiTheme="majorHAnsi" w:hAnsiTheme="majorHAnsi"/>
          <w:sz w:val="24"/>
          <w:szCs w:val="24"/>
        </w:rPr>
      </w:pPr>
      <w:r w:rsidRPr="00352BBE">
        <w:rPr>
          <w:rFonts w:asciiTheme="majorHAnsi" w:hAnsiTheme="majorHAnsi"/>
          <w:sz w:val="24"/>
          <w:szCs w:val="24"/>
        </w:rPr>
        <w:t>C7. ICT Applications:</w:t>
      </w:r>
    </w:p>
    <w:p w:rsidR="00352BBE" w:rsidRPr="00352BBE" w:rsidRDefault="00352BBE" w:rsidP="00352BBE">
      <w:pPr>
        <w:pStyle w:val="ListParagraph"/>
        <w:ind w:left="1440"/>
        <w:rPr>
          <w:rFonts w:asciiTheme="majorHAnsi" w:hAnsiTheme="majorHAnsi"/>
          <w:sz w:val="24"/>
          <w:szCs w:val="24"/>
        </w:rPr>
      </w:pPr>
      <w:r w:rsidRPr="00352BBE">
        <w:rPr>
          <w:rFonts w:asciiTheme="majorHAnsi" w:hAnsiTheme="majorHAnsi"/>
          <w:sz w:val="24"/>
          <w:szCs w:val="24"/>
        </w:rPr>
        <w:t>E-government</w:t>
      </w:r>
      <w:r>
        <w:rPr>
          <w:rFonts w:asciiTheme="majorHAnsi" w:hAnsiTheme="majorHAnsi"/>
          <w:sz w:val="24"/>
          <w:szCs w:val="24"/>
        </w:rPr>
        <w:t xml:space="preserve"> </w:t>
      </w:r>
      <w:r w:rsidRPr="00352BBE">
        <w:rPr>
          <w:rFonts w:asciiTheme="majorHAnsi" w:hAnsiTheme="majorHAnsi" w:cstheme="majorBidi"/>
          <w:sz w:val="24"/>
          <w:szCs w:val="24"/>
        </w:rPr>
        <w:t>(final agreed draft)</w:t>
      </w:r>
    </w:p>
    <w:p w:rsidR="00352BBE" w:rsidRPr="00352BBE" w:rsidRDefault="00352BBE" w:rsidP="00352BBE">
      <w:pPr>
        <w:pStyle w:val="ListParagraph"/>
        <w:ind w:left="1440"/>
        <w:rPr>
          <w:rFonts w:asciiTheme="majorHAnsi" w:hAnsiTheme="majorHAnsi"/>
          <w:sz w:val="24"/>
          <w:szCs w:val="24"/>
        </w:rPr>
      </w:pPr>
    </w:p>
    <w:p w:rsidR="00352BBE" w:rsidRPr="00352BBE" w:rsidRDefault="00352BBE" w:rsidP="00352BBE">
      <w:pPr>
        <w:pStyle w:val="ListParagraph"/>
        <w:ind w:left="1440"/>
        <w:rPr>
          <w:rFonts w:asciiTheme="majorHAnsi" w:hAnsiTheme="majorHAnsi"/>
          <w:sz w:val="24"/>
          <w:szCs w:val="24"/>
        </w:rPr>
      </w:pPr>
      <w:r w:rsidRPr="00352BBE">
        <w:rPr>
          <w:rFonts w:asciiTheme="majorHAnsi" w:hAnsiTheme="majorHAnsi"/>
          <w:sz w:val="24"/>
          <w:szCs w:val="24"/>
        </w:rPr>
        <w:t>E-</w:t>
      </w:r>
      <w:proofErr w:type="gramStart"/>
      <w:r w:rsidRPr="00352BBE">
        <w:rPr>
          <w:rFonts w:asciiTheme="majorHAnsi" w:hAnsiTheme="majorHAnsi"/>
          <w:sz w:val="24"/>
          <w:szCs w:val="24"/>
        </w:rPr>
        <w:t>business</w:t>
      </w:r>
      <w:r w:rsidRPr="00352BBE">
        <w:rPr>
          <w:rFonts w:asciiTheme="majorHAnsi" w:hAnsiTheme="majorHAnsi" w:cstheme="majorBidi"/>
          <w:sz w:val="24"/>
          <w:szCs w:val="24"/>
        </w:rPr>
        <w:t>(</w:t>
      </w:r>
      <w:proofErr w:type="gramEnd"/>
      <w:r w:rsidRPr="00352BBE">
        <w:rPr>
          <w:rFonts w:asciiTheme="majorHAnsi" w:hAnsiTheme="majorHAnsi" w:cstheme="majorBidi"/>
          <w:sz w:val="24"/>
          <w:szCs w:val="24"/>
        </w:rPr>
        <w:t>final agreed draft)</w:t>
      </w:r>
    </w:p>
    <w:p w:rsidR="00352BBE" w:rsidRPr="00352BBE" w:rsidRDefault="00352BBE" w:rsidP="00352BBE">
      <w:pPr>
        <w:pStyle w:val="ListParagraph"/>
        <w:ind w:left="1440"/>
        <w:rPr>
          <w:rFonts w:asciiTheme="majorHAnsi" w:hAnsiTheme="majorHAnsi"/>
          <w:sz w:val="24"/>
          <w:szCs w:val="24"/>
        </w:rPr>
      </w:pPr>
    </w:p>
    <w:p w:rsidR="00352BBE" w:rsidRPr="00352BBE" w:rsidRDefault="00352BBE" w:rsidP="00352BBE">
      <w:pPr>
        <w:pStyle w:val="ListParagraph"/>
        <w:ind w:left="1440"/>
        <w:rPr>
          <w:rFonts w:asciiTheme="majorHAnsi" w:hAnsiTheme="majorHAnsi"/>
          <w:sz w:val="24"/>
          <w:szCs w:val="24"/>
        </w:rPr>
      </w:pPr>
      <w:r w:rsidRPr="00352BBE">
        <w:rPr>
          <w:rFonts w:asciiTheme="majorHAnsi" w:hAnsiTheme="majorHAnsi"/>
          <w:sz w:val="24"/>
          <w:szCs w:val="24"/>
        </w:rPr>
        <w:t>E-learning</w:t>
      </w:r>
      <w:r>
        <w:rPr>
          <w:rFonts w:asciiTheme="majorHAnsi" w:hAnsiTheme="majorHAnsi"/>
          <w:sz w:val="24"/>
          <w:szCs w:val="24"/>
        </w:rPr>
        <w:t xml:space="preserve"> </w:t>
      </w:r>
      <w:r w:rsidRPr="00352BBE">
        <w:rPr>
          <w:rFonts w:asciiTheme="majorHAnsi" w:hAnsiTheme="majorHAnsi" w:cstheme="majorBidi"/>
          <w:sz w:val="24"/>
          <w:szCs w:val="24"/>
        </w:rPr>
        <w:t>(final agreed draft)</w:t>
      </w:r>
    </w:p>
    <w:p w:rsidR="00352BBE" w:rsidRPr="00352BBE" w:rsidRDefault="00352BBE" w:rsidP="00352BBE">
      <w:pPr>
        <w:pStyle w:val="ListParagraph"/>
        <w:ind w:left="1440"/>
        <w:rPr>
          <w:rFonts w:asciiTheme="majorHAnsi" w:hAnsiTheme="majorHAnsi"/>
          <w:sz w:val="24"/>
          <w:szCs w:val="24"/>
        </w:rPr>
      </w:pPr>
    </w:p>
    <w:p w:rsidR="00352BBE" w:rsidRPr="00352BBE" w:rsidRDefault="00352BBE" w:rsidP="00352BBE">
      <w:pPr>
        <w:pStyle w:val="ListParagraph"/>
        <w:ind w:left="1440"/>
        <w:rPr>
          <w:rFonts w:asciiTheme="majorHAnsi" w:hAnsiTheme="majorHAnsi"/>
          <w:sz w:val="24"/>
          <w:szCs w:val="24"/>
        </w:rPr>
      </w:pPr>
      <w:r w:rsidRPr="00352BBE">
        <w:rPr>
          <w:rFonts w:asciiTheme="majorHAnsi" w:hAnsiTheme="majorHAnsi"/>
          <w:sz w:val="24"/>
          <w:szCs w:val="24"/>
        </w:rPr>
        <w:t>E-health</w:t>
      </w:r>
      <w:r>
        <w:rPr>
          <w:rFonts w:asciiTheme="majorHAnsi" w:hAnsiTheme="majorHAnsi"/>
          <w:sz w:val="24"/>
          <w:szCs w:val="24"/>
        </w:rPr>
        <w:t xml:space="preserve"> </w:t>
      </w:r>
      <w:r w:rsidRPr="00352BBE">
        <w:rPr>
          <w:rFonts w:asciiTheme="majorHAnsi" w:hAnsiTheme="majorHAnsi" w:cstheme="majorBidi"/>
          <w:sz w:val="24"/>
          <w:szCs w:val="24"/>
        </w:rPr>
        <w:t>(final agreed draft)</w:t>
      </w:r>
    </w:p>
    <w:p w:rsidR="00352BBE" w:rsidRPr="00352BBE" w:rsidRDefault="00352BBE" w:rsidP="00352BBE">
      <w:pPr>
        <w:pStyle w:val="ListParagraph"/>
        <w:ind w:left="1440"/>
        <w:rPr>
          <w:rFonts w:asciiTheme="majorHAnsi" w:hAnsiTheme="majorHAnsi"/>
          <w:sz w:val="24"/>
          <w:szCs w:val="24"/>
        </w:rPr>
      </w:pPr>
    </w:p>
    <w:p w:rsidR="00352BBE" w:rsidRPr="00352BBE" w:rsidRDefault="00352BBE" w:rsidP="00352BBE">
      <w:pPr>
        <w:pStyle w:val="ListParagraph"/>
        <w:ind w:left="1440"/>
        <w:rPr>
          <w:rFonts w:asciiTheme="majorHAnsi" w:hAnsiTheme="majorHAnsi"/>
          <w:sz w:val="24"/>
          <w:szCs w:val="24"/>
        </w:rPr>
      </w:pPr>
      <w:r w:rsidRPr="00352BBE">
        <w:rPr>
          <w:rFonts w:asciiTheme="majorHAnsi" w:hAnsiTheme="majorHAnsi"/>
          <w:sz w:val="24"/>
          <w:szCs w:val="24"/>
        </w:rPr>
        <w:t>E-employment</w:t>
      </w:r>
      <w:r>
        <w:rPr>
          <w:rFonts w:asciiTheme="majorHAnsi" w:hAnsiTheme="majorHAnsi"/>
          <w:sz w:val="24"/>
          <w:szCs w:val="24"/>
        </w:rPr>
        <w:t xml:space="preserve"> </w:t>
      </w:r>
      <w:r w:rsidRPr="00352BBE">
        <w:rPr>
          <w:rFonts w:asciiTheme="majorHAnsi" w:hAnsiTheme="majorHAnsi" w:cstheme="majorBidi"/>
          <w:sz w:val="24"/>
          <w:szCs w:val="24"/>
        </w:rPr>
        <w:t>(final agreed draft)</w:t>
      </w:r>
    </w:p>
    <w:p w:rsidR="00352BBE" w:rsidRPr="00352BBE" w:rsidRDefault="00352BBE" w:rsidP="00352BBE">
      <w:pPr>
        <w:pStyle w:val="ListParagraph"/>
        <w:ind w:left="1440"/>
        <w:rPr>
          <w:rFonts w:asciiTheme="majorHAnsi" w:hAnsiTheme="majorHAnsi"/>
          <w:sz w:val="24"/>
          <w:szCs w:val="24"/>
        </w:rPr>
      </w:pPr>
    </w:p>
    <w:p w:rsidR="00352BBE" w:rsidRPr="00311563" w:rsidRDefault="00352BBE" w:rsidP="00D7741D">
      <w:pPr>
        <w:pStyle w:val="ListParagraph"/>
        <w:ind w:left="1440"/>
        <w:rPr>
          <w:rFonts w:asciiTheme="majorHAnsi" w:hAnsiTheme="majorHAnsi"/>
          <w:i/>
          <w:iCs/>
          <w:sz w:val="24"/>
          <w:szCs w:val="24"/>
        </w:rPr>
      </w:pPr>
      <w:r w:rsidRPr="00352BBE">
        <w:rPr>
          <w:rFonts w:asciiTheme="majorHAnsi" w:hAnsiTheme="majorHAnsi"/>
          <w:sz w:val="24"/>
          <w:szCs w:val="24"/>
        </w:rPr>
        <w:t>E-environment</w:t>
      </w:r>
      <w:r w:rsidR="0061381A">
        <w:rPr>
          <w:rFonts w:asciiTheme="majorHAnsi" w:hAnsiTheme="majorHAnsi"/>
          <w:sz w:val="24"/>
          <w:szCs w:val="24"/>
        </w:rPr>
        <w:t xml:space="preserve"> (final agreed draft)</w:t>
      </w:r>
      <w:r w:rsidR="00A03FE0">
        <w:rPr>
          <w:rFonts w:asciiTheme="majorHAnsi" w:hAnsiTheme="majorHAnsi"/>
          <w:sz w:val="24"/>
          <w:szCs w:val="24"/>
        </w:rPr>
        <w:br/>
      </w:r>
      <w:r w:rsidR="00D7741D">
        <w:rPr>
          <w:rFonts w:asciiTheme="majorHAnsi" w:hAnsiTheme="majorHAnsi"/>
          <w:i/>
          <w:iCs/>
          <w:sz w:val="24"/>
          <w:szCs w:val="24"/>
        </w:rPr>
        <w:t>(</w:t>
      </w:r>
      <w:r w:rsidR="00A03FE0" w:rsidRPr="00311563">
        <w:rPr>
          <w:rFonts w:asciiTheme="majorHAnsi" w:hAnsiTheme="majorHAnsi"/>
          <w:i/>
          <w:iCs/>
          <w:sz w:val="24"/>
          <w:szCs w:val="24"/>
        </w:rPr>
        <w:t xml:space="preserve">Please note that </w:t>
      </w:r>
      <w:r w:rsidR="00D7741D">
        <w:rPr>
          <w:rFonts w:asciiTheme="majorHAnsi" w:hAnsiTheme="majorHAnsi"/>
          <w:i/>
          <w:iCs/>
          <w:sz w:val="24"/>
          <w:szCs w:val="24"/>
        </w:rPr>
        <w:t xml:space="preserve">the Secretariat has checked, at my request, </w:t>
      </w:r>
      <w:r w:rsidR="00A03FE0" w:rsidRPr="00311563">
        <w:rPr>
          <w:rFonts w:asciiTheme="majorHAnsi" w:hAnsiTheme="majorHAnsi"/>
          <w:i/>
          <w:iCs/>
          <w:sz w:val="24"/>
          <w:szCs w:val="24"/>
        </w:rPr>
        <w:t xml:space="preserve">the recording </w:t>
      </w:r>
      <w:r w:rsidR="00311563">
        <w:rPr>
          <w:rFonts w:asciiTheme="majorHAnsi" w:hAnsiTheme="majorHAnsi"/>
          <w:i/>
          <w:iCs/>
          <w:sz w:val="24"/>
          <w:szCs w:val="24"/>
        </w:rPr>
        <w:t xml:space="preserve">of the meeting </w:t>
      </w:r>
      <w:r w:rsidR="00D7741D">
        <w:rPr>
          <w:rFonts w:asciiTheme="majorHAnsi" w:hAnsiTheme="majorHAnsi"/>
          <w:i/>
          <w:iCs/>
          <w:sz w:val="24"/>
          <w:szCs w:val="24"/>
        </w:rPr>
        <w:t xml:space="preserve">and </w:t>
      </w:r>
      <w:r w:rsidR="00A03FE0" w:rsidRPr="00311563">
        <w:rPr>
          <w:rFonts w:asciiTheme="majorHAnsi" w:hAnsiTheme="majorHAnsi"/>
          <w:i/>
          <w:iCs/>
          <w:sz w:val="24"/>
          <w:szCs w:val="24"/>
        </w:rPr>
        <w:t>confirmed that the text in para G</w:t>
      </w:r>
      <w:r w:rsidR="00311563">
        <w:rPr>
          <w:rFonts w:asciiTheme="majorHAnsi" w:hAnsiTheme="majorHAnsi"/>
          <w:i/>
          <w:iCs/>
          <w:sz w:val="24"/>
          <w:szCs w:val="24"/>
        </w:rPr>
        <w:t>,</w:t>
      </w:r>
      <w:r w:rsidR="00A03FE0" w:rsidRPr="00311563">
        <w:rPr>
          <w:rFonts w:asciiTheme="majorHAnsi" w:hAnsiTheme="majorHAnsi"/>
          <w:i/>
          <w:iCs/>
          <w:sz w:val="24"/>
          <w:szCs w:val="24"/>
        </w:rPr>
        <w:t xml:space="preserve"> marked in ye</w:t>
      </w:r>
      <w:r w:rsidR="00311563">
        <w:rPr>
          <w:rFonts w:asciiTheme="majorHAnsi" w:hAnsiTheme="majorHAnsi"/>
          <w:i/>
          <w:iCs/>
          <w:sz w:val="24"/>
          <w:szCs w:val="24"/>
        </w:rPr>
        <w:t>llow</w:t>
      </w:r>
      <w:r w:rsidR="00D7741D">
        <w:rPr>
          <w:rFonts w:asciiTheme="majorHAnsi" w:hAnsiTheme="majorHAnsi"/>
          <w:i/>
          <w:iCs/>
          <w:sz w:val="24"/>
          <w:szCs w:val="24"/>
        </w:rPr>
        <w:t>,</w:t>
      </w:r>
      <w:r w:rsidR="00311563">
        <w:rPr>
          <w:rFonts w:asciiTheme="majorHAnsi" w:hAnsiTheme="majorHAnsi"/>
          <w:i/>
          <w:iCs/>
          <w:sz w:val="24"/>
          <w:szCs w:val="24"/>
        </w:rPr>
        <w:t xml:space="preserve"> </w:t>
      </w:r>
      <w:r w:rsidR="00A03FE0" w:rsidRPr="00311563">
        <w:rPr>
          <w:rFonts w:asciiTheme="majorHAnsi" w:hAnsiTheme="majorHAnsi"/>
          <w:i/>
          <w:iCs/>
          <w:sz w:val="24"/>
          <w:szCs w:val="24"/>
        </w:rPr>
        <w:t>was replaced by b)</w:t>
      </w:r>
      <w:r w:rsidR="00311563">
        <w:rPr>
          <w:rFonts w:asciiTheme="majorHAnsi" w:hAnsiTheme="majorHAnsi"/>
          <w:i/>
          <w:iCs/>
          <w:sz w:val="24"/>
          <w:szCs w:val="24"/>
        </w:rPr>
        <w:t xml:space="preserve"> and agreed at the meeting</w:t>
      </w:r>
      <w:r w:rsidR="00A03FE0" w:rsidRPr="00311563">
        <w:rPr>
          <w:rFonts w:asciiTheme="majorHAnsi" w:hAnsiTheme="majorHAnsi"/>
          <w:i/>
          <w:iCs/>
          <w:sz w:val="24"/>
          <w:szCs w:val="24"/>
        </w:rPr>
        <w:t xml:space="preserve">, therefore </w:t>
      </w:r>
      <w:r w:rsidR="00311563">
        <w:rPr>
          <w:rFonts w:asciiTheme="majorHAnsi" w:hAnsiTheme="majorHAnsi"/>
          <w:i/>
          <w:iCs/>
          <w:sz w:val="24"/>
          <w:szCs w:val="24"/>
        </w:rPr>
        <w:t xml:space="preserve">para G </w:t>
      </w:r>
      <w:r w:rsidR="00D7741D">
        <w:rPr>
          <w:rFonts w:asciiTheme="majorHAnsi" w:hAnsiTheme="majorHAnsi"/>
          <w:i/>
          <w:iCs/>
          <w:sz w:val="24"/>
          <w:szCs w:val="24"/>
        </w:rPr>
        <w:t xml:space="preserve">is removed from the final agreed text on </w:t>
      </w:r>
      <w:r w:rsidR="00A03FE0" w:rsidRPr="00311563">
        <w:rPr>
          <w:rFonts w:asciiTheme="majorHAnsi" w:hAnsiTheme="majorHAnsi"/>
          <w:i/>
          <w:iCs/>
          <w:sz w:val="24"/>
          <w:szCs w:val="24"/>
        </w:rPr>
        <w:t>E-environment.</w:t>
      </w:r>
      <w:r w:rsidR="00D7741D">
        <w:rPr>
          <w:rFonts w:asciiTheme="majorHAnsi" w:hAnsiTheme="majorHAnsi"/>
          <w:i/>
          <w:iCs/>
          <w:sz w:val="24"/>
          <w:szCs w:val="24"/>
        </w:rPr>
        <w:t>)</w:t>
      </w:r>
      <w:r w:rsidR="00A03FE0" w:rsidRPr="00311563">
        <w:rPr>
          <w:rFonts w:asciiTheme="majorHAnsi" w:hAnsiTheme="majorHAnsi"/>
          <w:i/>
          <w:iCs/>
          <w:sz w:val="24"/>
          <w:szCs w:val="24"/>
        </w:rPr>
        <w:t xml:space="preserve"> </w:t>
      </w:r>
    </w:p>
    <w:p w:rsidR="00B42B97" w:rsidRPr="00352BBE" w:rsidRDefault="00B42B97" w:rsidP="0061381A">
      <w:pPr>
        <w:pStyle w:val="ListParagraph"/>
        <w:ind w:left="1440"/>
        <w:rPr>
          <w:rFonts w:asciiTheme="majorHAnsi" w:hAnsiTheme="majorHAnsi"/>
          <w:sz w:val="24"/>
          <w:szCs w:val="24"/>
        </w:rPr>
      </w:pPr>
    </w:p>
    <w:p w:rsidR="00352BBE" w:rsidRPr="00352BBE" w:rsidRDefault="00352BBE" w:rsidP="00352BBE">
      <w:pPr>
        <w:pStyle w:val="ListParagraph"/>
        <w:ind w:left="1440"/>
        <w:rPr>
          <w:rFonts w:asciiTheme="majorHAnsi" w:hAnsiTheme="majorHAnsi"/>
          <w:sz w:val="24"/>
          <w:szCs w:val="24"/>
        </w:rPr>
      </w:pPr>
      <w:r w:rsidRPr="00352BBE">
        <w:rPr>
          <w:rFonts w:asciiTheme="majorHAnsi" w:hAnsiTheme="majorHAnsi"/>
          <w:sz w:val="24"/>
          <w:szCs w:val="24"/>
        </w:rPr>
        <w:t>E-agriculture</w:t>
      </w:r>
      <w:r>
        <w:rPr>
          <w:rFonts w:asciiTheme="majorHAnsi" w:hAnsiTheme="majorHAnsi"/>
          <w:sz w:val="24"/>
          <w:szCs w:val="24"/>
        </w:rPr>
        <w:t xml:space="preserve"> </w:t>
      </w:r>
      <w:r w:rsidRPr="00352BBE">
        <w:rPr>
          <w:rFonts w:asciiTheme="majorHAnsi" w:hAnsiTheme="majorHAnsi" w:cstheme="majorBidi"/>
          <w:sz w:val="24"/>
          <w:szCs w:val="24"/>
        </w:rPr>
        <w:t>(final agreed draft)</w:t>
      </w:r>
    </w:p>
    <w:p w:rsidR="00352BBE" w:rsidRPr="00352BBE" w:rsidRDefault="00352BBE" w:rsidP="00352BBE">
      <w:pPr>
        <w:pStyle w:val="ListParagraph"/>
        <w:ind w:left="1440"/>
        <w:rPr>
          <w:rFonts w:asciiTheme="majorHAnsi" w:hAnsiTheme="majorHAnsi"/>
          <w:sz w:val="24"/>
          <w:szCs w:val="24"/>
        </w:rPr>
      </w:pPr>
    </w:p>
    <w:p w:rsidR="00352BBE" w:rsidRPr="00352BBE" w:rsidRDefault="00352BBE" w:rsidP="00352BBE">
      <w:pPr>
        <w:pStyle w:val="ListParagraph"/>
        <w:ind w:left="1440"/>
        <w:rPr>
          <w:rFonts w:asciiTheme="majorHAnsi" w:hAnsiTheme="majorHAnsi"/>
          <w:sz w:val="24"/>
          <w:szCs w:val="24"/>
        </w:rPr>
      </w:pPr>
      <w:r w:rsidRPr="00352BBE">
        <w:rPr>
          <w:rFonts w:asciiTheme="majorHAnsi" w:hAnsiTheme="majorHAnsi"/>
          <w:sz w:val="24"/>
          <w:szCs w:val="24"/>
        </w:rPr>
        <w:t>E-science</w:t>
      </w:r>
      <w:r>
        <w:rPr>
          <w:rFonts w:asciiTheme="majorHAnsi" w:hAnsiTheme="majorHAnsi"/>
          <w:sz w:val="24"/>
          <w:szCs w:val="24"/>
        </w:rPr>
        <w:t xml:space="preserve"> </w:t>
      </w:r>
      <w:r w:rsidRPr="00352BBE">
        <w:rPr>
          <w:rFonts w:asciiTheme="majorHAnsi" w:hAnsiTheme="majorHAnsi" w:cstheme="majorBidi"/>
          <w:sz w:val="24"/>
          <w:szCs w:val="24"/>
        </w:rPr>
        <w:t>(final agreed draft)</w:t>
      </w:r>
    </w:p>
    <w:p w:rsidR="00352BBE" w:rsidRPr="00352BBE" w:rsidRDefault="00352BBE" w:rsidP="00352BBE">
      <w:pPr>
        <w:pStyle w:val="ListParagraph"/>
        <w:ind w:left="1440"/>
        <w:rPr>
          <w:rFonts w:asciiTheme="majorHAnsi" w:hAnsiTheme="majorHAnsi"/>
          <w:sz w:val="24"/>
          <w:szCs w:val="24"/>
        </w:rPr>
      </w:pPr>
      <w:r w:rsidRPr="00352BBE">
        <w:rPr>
          <w:rFonts w:asciiTheme="majorHAnsi" w:hAnsiTheme="majorHAnsi"/>
          <w:sz w:val="24"/>
          <w:szCs w:val="24"/>
        </w:rPr>
        <w:t xml:space="preserve"> </w:t>
      </w:r>
    </w:p>
    <w:p w:rsidR="00352BBE" w:rsidRDefault="00352BBE" w:rsidP="00B42B97">
      <w:pPr>
        <w:pStyle w:val="ListParagraph"/>
        <w:ind w:left="1440"/>
        <w:rPr>
          <w:ins w:id="37" w:author="Author"/>
          <w:rFonts w:asciiTheme="majorHAnsi" w:hAnsiTheme="majorHAnsi" w:cstheme="majorBidi"/>
          <w:sz w:val="24"/>
          <w:szCs w:val="24"/>
        </w:rPr>
      </w:pPr>
      <w:r w:rsidRPr="00352BBE">
        <w:rPr>
          <w:rFonts w:asciiTheme="majorHAnsi" w:hAnsiTheme="majorHAnsi"/>
          <w:sz w:val="24"/>
          <w:szCs w:val="24"/>
        </w:rPr>
        <w:t>C8. Cultural diversity and identity, linguistic diversity and local content</w:t>
      </w:r>
      <w:r>
        <w:rPr>
          <w:rFonts w:asciiTheme="majorHAnsi" w:hAnsiTheme="majorHAnsi"/>
          <w:sz w:val="24"/>
          <w:szCs w:val="24"/>
        </w:rPr>
        <w:t xml:space="preserve"> </w:t>
      </w:r>
      <w:r w:rsidR="00B42B97" w:rsidRPr="00E4605C">
        <w:rPr>
          <w:rFonts w:asciiTheme="majorHAnsi" w:hAnsiTheme="majorHAnsi"/>
          <w:sz w:val="24"/>
          <w:szCs w:val="24"/>
        </w:rPr>
        <w:t>(</w:t>
      </w:r>
      <w:r w:rsidR="00616368" w:rsidRPr="00E4605C">
        <w:rPr>
          <w:rFonts w:asciiTheme="majorHAnsi" w:hAnsiTheme="majorHAnsi"/>
          <w:sz w:val="24"/>
          <w:szCs w:val="24"/>
        </w:rPr>
        <w:t>agreed but</w:t>
      </w:r>
      <w:r w:rsidR="00616368">
        <w:rPr>
          <w:rFonts w:asciiTheme="majorHAnsi" w:hAnsiTheme="majorHAnsi"/>
          <w:sz w:val="24"/>
          <w:szCs w:val="24"/>
        </w:rPr>
        <w:t xml:space="preserve"> </w:t>
      </w:r>
      <w:r w:rsidR="00B42B97">
        <w:rPr>
          <w:rFonts w:asciiTheme="majorHAnsi" w:hAnsiTheme="majorHAnsi"/>
          <w:sz w:val="24"/>
          <w:szCs w:val="24"/>
        </w:rPr>
        <w:t>pending para f)</w:t>
      </w:r>
      <w:r w:rsidR="00B42B97" w:rsidRPr="00352BBE">
        <w:rPr>
          <w:rFonts w:asciiTheme="majorHAnsi" w:hAnsiTheme="majorHAnsi" w:cstheme="majorBidi"/>
          <w:sz w:val="24"/>
          <w:szCs w:val="24"/>
        </w:rPr>
        <w:t xml:space="preserve"> </w:t>
      </w:r>
    </w:p>
    <w:p w:rsidR="00361651" w:rsidRPr="00E8349B" w:rsidRDefault="00361651" w:rsidP="00B42B97">
      <w:pPr>
        <w:spacing w:after="0"/>
        <w:ind w:left="1418"/>
        <w:jc w:val="both"/>
        <w:rPr>
          <w:ins w:id="38" w:author="Author"/>
          <w:rFonts w:cstheme="majorBidi"/>
          <w:highlight w:val="yellow"/>
          <w:lang w:eastAsia="en-GB"/>
        </w:rPr>
      </w:pPr>
      <w:ins w:id="39" w:author="Author">
        <w:r>
          <w:rPr>
            <w:rFonts w:cstheme="majorBidi"/>
            <w:highlight w:val="yellow"/>
            <w:lang w:eastAsia="en-GB"/>
          </w:rPr>
          <w:t xml:space="preserve">f) </w:t>
        </w:r>
        <w:r w:rsidRPr="00E8349B">
          <w:rPr>
            <w:rFonts w:cstheme="majorBidi"/>
            <w:highlight w:val="yellow"/>
            <w:lang w:eastAsia="en-GB"/>
          </w:rPr>
          <w:t xml:space="preserve">[Reinforce [and [enhance] implement at the national level] the recommendations concerning the promotion and use of multilingualism [and universal access to cyberspace]]. </w:t>
        </w:r>
      </w:ins>
    </w:p>
    <w:p w:rsidR="00361651" w:rsidRPr="00352BBE" w:rsidRDefault="00361651" w:rsidP="00352BBE">
      <w:pPr>
        <w:pStyle w:val="ListParagraph"/>
        <w:ind w:left="1440"/>
        <w:rPr>
          <w:rFonts w:asciiTheme="majorHAnsi" w:hAnsiTheme="majorHAnsi"/>
          <w:sz w:val="24"/>
          <w:szCs w:val="24"/>
        </w:rPr>
      </w:pPr>
    </w:p>
    <w:p w:rsidR="00361651" w:rsidRPr="006B3AC5" w:rsidRDefault="00352BBE" w:rsidP="006B3AC5">
      <w:pPr>
        <w:pStyle w:val="ListParagraph"/>
        <w:ind w:left="1440"/>
        <w:rPr>
          <w:rFonts w:asciiTheme="majorHAnsi" w:hAnsiTheme="majorHAnsi"/>
          <w:sz w:val="24"/>
          <w:szCs w:val="24"/>
        </w:rPr>
      </w:pPr>
      <w:r w:rsidRPr="00352BBE">
        <w:rPr>
          <w:rFonts w:asciiTheme="majorHAnsi" w:hAnsiTheme="majorHAnsi"/>
          <w:sz w:val="24"/>
          <w:szCs w:val="24"/>
        </w:rPr>
        <w:t>C9. Media</w:t>
      </w:r>
      <w:r w:rsidR="00B42B97">
        <w:rPr>
          <w:rFonts w:asciiTheme="majorHAnsi" w:hAnsiTheme="majorHAnsi"/>
          <w:sz w:val="24"/>
          <w:szCs w:val="24"/>
        </w:rPr>
        <w:t xml:space="preserve"> (meeting has developed three proposal</w:t>
      </w:r>
      <w:r w:rsidR="00CF2CE5">
        <w:rPr>
          <w:rFonts w:asciiTheme="majorHAnsi" w:hAnsiTheme="majorHAnsi"/>
          <w:sz w:val="24"/>
          <w:szCs w:val="24"/>
        </w:rPr>
        <w:t>s</w:t>
      </w:r>
      <w:r w:rsidR="00B42B97">
        <w:rPr>
          <w:rFonts w:asciiTheme="majorHAnsi" w:hAnsiTheme="majorHAnsi"/>
          <w:sz w:val="24"/>
          <w:szCs w:val="24"/>
        </w:rPr>
        <w:t xml:space="preserve"> that were requested to be reflected in the documents in a table format)</w:t>
      </w:r>
    </w:p>
    <w:tbl>
      <w:tblPr>
        <w:tblStyle w:val="TableGrid"/>
        <w:tblW w:w="4219" w:type="pct"/>
        <w:tblInd w:w="1526" w:type="dxa"/>
        <w:tblLook w:val="04A0" w:firstRow="1" w:lastRow="0" w:firstColumn="1" w:lastColumn="0" w:noHBand="0" w:noVBand="1"/>
      </w:tblPr>
      <w:tblGrid>
        <w:gridCol w:w="3260"/>
        <w:gridCol w:w="2868"/>
        <w:gridCol w:w="1952"/>
      </w:tblGrid>
      <w:tr w:rsidR="00B42B97" w:rsidRPr="006B3AC5" w:rsidTr="006B3AC5">
        <w:tc>
          <w:tcPr>
            <w:tcW w:w="2017" w:type="pct"/>
            <w:shd w:val="clear" w:color="auto" w:fill="B8CCE4" w:themeFill="accent1" w:themeFillTint="66"/>
          </w:tcPr>
          <w:p w:rsidR="00B42B97" w:rsidRPr="006B3AC5" w:rsidRDefault="00B42B97" w:rsidP="006136FC">
            <w:pPr>
              <w:ind w:left="29"/>
              <w:rPr>
                <w:rFonts w:cstheme="majorBidi"/>
                <w:b/>
                <w:bCs/>
                <w:sz w:val="18"/>
                <w:szCs w:val="18"/>
                <w:lang w:eastAsia="en-GB"/>
              </w:rPr>
            </w:pPr>
            <w:r w:rsidRPr="006B3AC5">
              <w:rPr>
                <w:rFonts w:cstheme="majorBidi"/>
                <w:b/>
                <w:bCs/>
                <w:sz w:val="18"/>
                <w:szCs w:val="18"/>
                <w:lang w:eastAsia="en-GB"/>
              </w:rPr>
              <w:lastRenderedPageBreak/>
              <w:t>Discussion at the MPP Plenary meeting:</w:t>
            </w:r>
          </w:p>
        </w:tc>
        <w:tc>
          <w:tcPr>
            <w:tcW w:w="1775" w:type="pct"/>
            <w:shd w:val="clear" w:color="auto" w:fill="B8CCE4" w:themeFill="accent1" w:themeFillTint="66"/>
          </w:tcPr>
          <w:p w:rsidR="00073522" w:rsidRDefault="00B42B97" w:rsidP="00D7741D">
            <w:pPr>
              <w:spacing w:after="160" w:line="259" w:lineRule="auto"/>
              <w:rPr>
                <w:rFonts w:cstheme="majorBidi"/>
                <w:b/>
                <w:bCs/>
                <w:sz w:val="18"/>
                <w:szCs w:val="18"/>
                <w:lang w:eastAsia="en-GB"/>
              </w:rPr>
            </w:pPr>
            <w:r w:rsidRPr="006B3AC5">
              <w:rPr>
                <w:rFonts w:cstheme="majorBidi"/>
                <w:b/>
                <w:bCs/>
                <w:sz w:val="18"/>
                <w:szCs w:val="18"/>
                <w:lang w:eastAsia="en-GB"/>
              </w:rPr>
              <w:t>UK proposal, discussed with and supported by: Sweden, Australia, Spain, Germany, UNESCO, European Broadcasting Union, Switzerland, APIG, Centre for Internet and Society (India), Austria, Tunisia, IDEA, Cisco Systems, Mexico, United States, Japan, Canada, ICC BASIS</w:t>
            </w:r>
            <w:r w:rsidR="00D7741D">
              <w:rPr>
                <w:rFonts w:cstheme="majorBidi"/>
                <w:b/>
                <w:bCs/>
                <w:sz w:val="18"/>
                <w:szCs w:val="18"/>
                <w:lang w:eastAsia="en-GB"/>
              </w:rPr>
              <w:t>, I</w:t>
            </w:r>
            <w:r w:rsidRPr="006B3AC5">
              <w:rPr>
                <w:rFonts w:cstheme="majorBidi"/>
                <w:b/>
                <w:bCs/>
                <w:sz w:val="18"/>
                <w:szCs w:val="18"/>
                <w:lang w:eastAsia="en-GB"/>
              </w:rPr>
              <w:t>ntel, Internet Society, Health and Environment Program (HEP), Netherlands</w:t>
            </w:r>
            <w:r w:rsidR="00D7741D">
              <w:rPr>
                <w:rFonts w:cstheme="majorBidi"/>
                <w:b/>
                <w:bCs/>
                <w:sz w:val="18"/>
                <w:szCs w:val="18"/>
                <w:lang w:eastAsia="en-GB"/>
              </w:rPr>
              <w:t xml:space="preserve">, </w:t>
            </w:r>
            <w:r w:rsidRPr="006B3AC5">
              <w:rPr>
                <w:rFonts w:cstheme="majorBidi"/>
                <w:b/>
                <w:bCs/>
                <w:sz w:val="18"/>
                <w:szCs w:val="18"/>
                <w:lang w:eastAsia="en-GB"/>
              </w:rPr>
              <w:t>and Microsoft</w:t>
            </w:r>
            <w:r w:rsidR="00D7741D">
              <w:rPr>
                <w:rFonts w:cstheme="majorBidi"/>
                <w:b/>
                <w:bCs/>
                <w:sz w:val="18"/>
                <w:szCs w:val="18"/>
                <w:lang w:eastAsia="en-GB"/>
              </w:rPr>
              <w:t xml:space="preserve">. </w:t>
            </w:r>
          </w:p>
          <w:p w:rsidR="00B42B97" w:rsidRDefault="00D7741D" w:rsidP="00DB1E91">
            <w:pPr>
              <w:rPr>
                <w:rFonts w:cstheme="majorBidi"/>
                <w:b/>
                <w:bCs/>
                <w:sz w:val="18"/>
                <w:szCs w:val="18"/>
                <w:lang w:eastAsia="en-GB"/>
              </w:rPr>
            </w:pPr>
            <w:r w:rsidRPr="00DB1E91">
              <w:rPr>
                <w:rFonts w:cstheme="majorBidi"/>
                <w:b/>
                <w:bCs/>
                <w:sz w:val="18"/>
                <w:szCs w:val="18"/>
                <w:lang w:eastAsia="en-GB"/>
              </w:rPr>
              <w:t xml:space="preserve">It was later supported by </w:t>
            </w:r>
            <w:r w:rsidR="00073522" w:rsidRPr="00DB1E91">
              <w:rPr>
                <w:rFonts w:cstheme="majorBidi"/>
                <w:b/>
                <w:bCs/>
                <w:sz w:val="18"/>
                <w:szCs w:val="18"/>
                <w:lang w:eastAsia="en-GB"/>
              </w:rPr>
              <w:t>The Center for Democracy &amp; Technology</w:t>
            </w:r>
            <w:r w:rsidR="00DB1E91" w:rsidRPr="00DB1E91">
              <w:rPr>
                <w:rFonts w:cstheme="majorBidi"/>
                <w:b/>
                <w:bCs/>
                <w:sz w:val="18"/>
                <w:szCs w:val="18"/>
                <w:lang w:eastAsia="en-GB"/>
              </w:rPr>
              <w:t xml:space="preserve">, Hungary, </w:t>
            </w:r>
            <w:proofErr w:type="gramStart"/>
            <w:r w:rsidRPr="00DB1E91">
              <w:rPr>
                <w:rFonts w:cstheme="majorBidi"/>
                <w:b/>
                <w:bCs/>
                <w:sz w:val="18"/>
                <w:szCs w:val="18"/>
                <w:lang w:eastAsia="en-GB"/>
              </w:rPr>
              <w:t>Czech</w:t>
            </w:r>
            <w:proofErr w:type="gramEnd"/>
            <w:r w:rsidRPr="00DB1E91">
              <w:rPr>
                <w:rFonts w:cstheme="majorBidi"/>
                <w:b/>
                <w:bCs/>
                <w:sz w:val="18"/>
                <w:szCs w:val="18"/>
                <w:lang w:eastAsia="en-GB"/>
              </w:rPr>
              <w:t xml:space="preserve"> Republic</w:t>
            </w:r>
            <w:r w:rsidR="00073522" w:rsidRPr="00DB1E91">
              <w:rPr>
                <w:rFonts w:cstheme="majorBidi"/>
                <w:b/>
                <w:bCs/>
                <w:sz w:val="18"/>
                <w:szCs w:val="18"/>
                <w:lang w:eastAsia="en-GB"/>
              </w:rPr>
              <w:t xml:space="preserve">. </w:t>
            </w:r>
            <w:r w:rsidRPr="00DB1E91">
              <w:rPr>
                <w:rFonts w:cstheme="majorBidi"/>
                <w:b/>
                <w:bCs/>
                <w:sz w:val="18"/>
                <w:szCs w:val="18"/>
                <w:lang w:eastAsia="en-GB"/>
              </w:rPr>
              <w:t xml:space="preserve"> </w:t>
            </w:r>
            <w:r w:rsidR="00DB1E91" w:rsidRPr="00DB1E91">
              <w:rPr>
                <w:rFonts w:cstheme="majorBidi"/>
                <w:b/>
                <w:bCs/>
                <w:sz w:val="18"/>
                <w:szCs w:val="18"/>
                <w:lang w:eastAsia="en-GB"/>
              </w:rPr>
              <w:t>International Federation of Library Associations</w:t>
            </w:r>
            <w:r w:rsidR="00DB1E91">
              <w:rPr>
                <w:rFonts w:cstheme="majorBidi"/>
                <w:b/>
                <w:bCs/>
                <w:sz w:val="18"/>
                <w:szCs w:val="18"/>
                <w:lang w:eastAsia="en-GB"/>
              </w:rPr>
              <w:t xml:space="preserve">, </w:t>
            </w:r>
            <w:r w:rsidR="00DB1E91" w:rsidRPr="00DB1E91">
              <w:rPr>
                <w:rFonts w:cstheme="majorBidi"/>
                <w:b/>
                <w:bCs/>
                <w:sz w:val="18"/>
                <w:szCs w:val="18"/>
                <w:lang w:eastAsia="en-GB"/>
              </w:rPr>
              <w:t>Portugal</w:t>
            </w:r>
            <w:r w:rsidR="00DB1E91">
              <w:rPr>
                <w:rFonts w:cstheme="majorBidi"/>
                <w:b/>
                <w:bCs/>
                <w:sz w:val="18"/>
                <w:szCs w:val="18"/>
                <w:lang w:eastAsia="en-GB"/>
              </w:rPr>
              <w:t xml:space="preserve">, </w:t>
            </w:r>
            <w:r w:rsidR="00DB1E91" w:rsidRPr="00DB1E91">
              <w:rPr>
                <w:rFonts w:cstheme="majorBidi"/>
                <w:b/>
                <w:bCs/>
                <w:sz w:val="18"/>
                <w:szCs w:val="18"/>
                <w:lang w:eastAsia="en-GB"/>
              </w:rPr>
              <w:t>Association for Progressive Communications</w:t>
            </w:r>
            <w:r w:rsidR="00DB1E91">
              <w:rPr>
                <w:rFonts w:cstheme="majorBidi"/>
                <w:b/>
                <w:bCs/>
                <w:sz w:val="18"/>
                <w:szCs w:val="18"/>
                <w:lang w:eastAsia="en-GB"/>
              </w:rPr>
              <w:t xml:space="preserve">, </w:t>
            </w:r>
            <w:proofErr w:type="spellStart"/>
            <w:r w:rsidR="00DB1E91" w:rsidRPr="00DB1E91">
              <w:rPr>
                <w:rFonts w:cstheme="majorBidi"/>
                <w:b/>
                <w:bCs/>
                <w:sz w:val="18"/>
                <w:szCs w:val="18"/>
                <w:lang w:eastAsia="en-GB"/>
              </w:rPr>
              <w:t>auDA</w:t>
            </w:r>
            <w:proofErr w:type="spellEnd"/>
            <w:r w:rsidR="00DB1E91" w:rsidRPr="00DB1E91">
              <w:rPr>
                <w:rFonts w:cstheme="majorBidi"/>
                <w:b/>
                <w:bCs/>
                <w:sz w:val="18"/>
                <w:szCs w:val="18"/>
                <w:lang w:eastAsia="en-GB"/>
              </w:rPr>
              <w:t xml:space="preserve"> (the </w:t>
            </w:r>
            <w:proofErr w:type="spellStart"/>
            <w:r w:rsidR="00DB1E91" w:rsidRPr="00DB1E91">
              <w:rPr>
                <w:rFonts w:cstheme="majorBidi"/>
                <w:b/>
                <w:bCs/>
                <w:sz w:val="18"/>
                <w:szCs w:val="18"/>
                <w:lang w:eastAsia="en-GB"/>
              </w:rPr>
              <w:t>ccTLD</w:t>
            </w:r>
            <w:proofErr w:type="spellEnd"/>
            <w:r w:rsidR="00DB1E91" w:rsidRPr="00DB1E91">
              <w:rPr>
                <w:rFonts w:cstheme="majorBidi"/>
                <w:b/>
                <w:bCs/>
                <w:sz w:val="18"/>
                <w:szCs w:val="18"/>
                <w:lang w:eastAsia="en-GB"/>
              </w:rPr>
              <w:t xml:space="preserve"> manager for Australia)</w:t>
            </w:r>
            <w:r w:rsidR="00DB1E91">
              <w:rPr>
                <w:rFonts w:cstheme="majorBidi"/>
                <w:b/>
                <w:bCs/>
                <w:sz w:val="18"/>
                <w:szCs w:val="18"/>
                <w:lang w:eastAsia="en-GB"/>
              </w:rPr>
              <w:t xml:space="preserve">, </w:t>
            </w:r>
            <w:r w:rsidR="00DB1E91" w:rsidRPr="00DB1E91">
              <w:rPr>
                <w:rFonts w:cstheme="majorBidi"/>
                <w:b/>
                <w:bCs/>
                <w:sz w:val="18"/>
                <w:szCs w:val="18"/>
                <w:lang w:eastAsia="en-GB"/>
              </w:rPr>
              <w:t>Finland</w:t>
            </w:r>
            <w:r w:rsidR="00DB1E91">
              <w:rPr>
                <w:rFonts w:cstheme="majorBidi"/>
                <w:b/>
                <w:bCs/>
                <w:sz w:val="18"/>
                <w:szCs w:val="18"/>
                <w:lang w:eastAsia="en-GB"/>
              </w:rPr>
              <w:t xml:space="preserve">, </w:t>
            </w:r>
            <w:r w:rsidR="00DB1E91" w:rsidRPr="00DB1E91">
              <w:rPr>
                <w:rFonts w:cstheme="majorBidi"/>
                <w:b/>
                <w:bCs/>
                <w:sz w:val="18"/>
                <w:szCs w:val="18"/>
                <w:lang w:eastAsia="en-GB"/>
              </w:rPr>
              <w:t>Internet Democracy Project (India)</w:t>
            </w:r>
          </w:p>
          <w:p w:rsidR="00DB1E91" w:rsidRPr="006B3AC5" w:rsidRDefault="00DB1E91" w:rsidP="00DB1E91">
            <w:pPr>
              <w:rPr>
                <w:rFonts w:cstheme="majorBidi"/>
                <w:b/>
                <w:bCs/>
                <w:sz w:val="18"/>
                <w:szCs w:val="18"/>
                <w:lang w:eastAsia="en-GB"/>
              </w:rPr>
            </w:pPr>
          </w:p>
        </w:tc>
        <w:tc>
          <w:tcPr>
            <w:tcW w:w="1208" w:type="pct"/>
            <w:shd w:val="clear" w:color="auto" w:fill="B8CCE4" w:themeFill="accent1" w:themeFillTint="66"/>
          </w:tcPr>
          <w:p w:rsidR="00B42B97" w:rsidRPr="006B3AC5" w:rsidRDefault="00B42B97" w:rsidP="006136FC">
            <w:pPr>
              <w:spacing w:after="160" w:line="259" w:lineRule="auto"/>
              <w:rPr>
                <w:rFonts w:cstheme="majorBidi"/>
                <w:b/>
                <w:bCs/>
                <w:sz w:val="18"/>
                <w:szCs w:val="18"/>
                <w:lang w:eastAsia="en-GB"/>
              </w:rPr>
            </w:pPr>
            <w:r w:rsidRPr="006B3AC5">
              <w:rPr>
                <w:rFonts w:cstheme="majorBidi"/>
                <w:b/>
                <w:bCs/>
                <w:sz w:val="18"/>
                <w:szCs w:val="18"/>
                <w:lang w:eastAsia="en-GB"/>
              </w:rPr>
              <w:t>Proposal: Rwanda and Russia</w:t>
            </w:r>
          </w:p>
        </w:tc>
      </w:tr>
      <w:tr w:rsidR="00B42B97" w:rsidRPr="006B3AC5" w:rsidTr="006B3AC5">
        <w:tc>
          <w:tcPr>
            <w:tcW w:w="2017" w:type="pct"/>
            <w:shd w:val="clear" w:color="auto" w:fill="FFFF00"/>
          </w:tcPr>
          <w:p w:rsidR="00B42B97" w:rsidRPr="006B3AC5" w:rsidRDefault="00B42B97" w:rsidP="006136FC">
            <w:pPr>
              <w:ind w:left="29"/>
              <w:rPr>
                <w:rFonts w:cstheme="majorBidi"/>
                <w:sz w:val="18"/>
                <w:szCs w:val="18"/>
                <w:lang w:eastAsia="en-GB"/>
              </w:rPr>
            </w:pPr>
            <w:r w:rsidRPr="006B3AC5">
              <w:rPr>
                <w:rFonts w:cstheme="majorBidi"/>
                <w:sz w:val="18"/>
                <w:szCs w:val="18"/>
                <w:lang w:eastAsia="en-GB"/>
              </w:rPr>
              <w:t xml:space="preserve">Media will benefit from the broader and expanded role of ICTs that can enhance media’s contribution to the development goals of the post-2015 Sustainable Development Agenda. </w:t>
            </w:r>
          </w:p>
          <w:p w:rsidR="00B42B97" w:rsidRPr="006B3AC5" w:rsidRDefault="00B42B97" w:rsidP="006136FC">
            <w:pPr>
              <w:ind w:left="29"/>
              <w:rPr>
                <w:rFonts w:cstheme="majorBidi"/>
                <w:sz w:val="18"/>
                <w:szCs w:val="18"/>
                <w:lang w:eastAsia="en-GB"/>
              </w:rPr>
            </w:pPr>
            <w:r w:rsidRPr="006B3AC5">
              <w:rPr>
                <w:rFonts w:cstheme="majorBidi"/>
                <w:sz w:val="18"/>
                <w:szCs w:val="18"/>
                <w:lang w:eastAsia="en-GB"/>
              </w:rPr>
              <w:t xml:space="preserve">[The principles of freedom of expression and the free flow of information, ideas and knowledge are essential for the information and knowledge societies and beneficial to development with recognizing that the same rights that people have offline must also be protected online, including the right to privacy.] </w:t>
            </w:r>
          </w:p>
        </w:tc>
        <w:tc>
          <w:tcPr>
            <w:tcW w:w="1775" w:type="pct"/>
            <w:shd w:val="clear" w:color="auto" w:fill="FFFF00"/>
          </w:tcPr>
          <w:p w:rsidR="00B42B97" w:rsidRPr="006B3AC5" w:rsidRDefault="00B42B97" w:rsidP="006136FC">
            <w:pPr>
              <w:spacing w:after="160" w:line="259" w:lineRule="auto"/>
              <w:rPr>
                <w:b/>
                <w:color w:val="17365D"/>
                <w:sz w:val="18"/>
                <w:szCs w:val="18"/>
                <w:u w:val="single"/>
              </w:rPr>
            </w:pPr>
            <w:r w:rsidRPr="006B3AC5">
              <w:rPr>
                <w:sz w:val="18"/>
                <w:szCs w:val="18"/>
              </w:rPr>
              <w:t>Media will benefit from the broader and expanded role of ICTs that can enhance media's contribution to the development goals of the post-2015 Sustainable Development Agenda. The right to freedom of expression and the free flow of information, ideas and knowledge, and the protection of privacy, are essential for the information and knowledge societies and beneficial to development. The same rights that people have offline must also be protected online.</w:t>
            </w:r>
          </w:p>
        </w:tc>
        <w:tc>
          <w:tcPr>
            <w:tcW w:w="1208" w:type="pct"/>
            <w:shd w:val="clear" w:color="auto" w:fill="FFFF00"/>
          </w:tcPr>
          <w:p w:rsidR="00B42B97" w:rsidRPr="006B3AC5" w:rsidRDefault="00B42B97" w:rsidP="006136FC">
            <w:pPr>
              <w:spacing w:after="160" w:line="259" w:lineRule="auto"/>
              <w:rPr>
                <w:sz w:val="18"/>
                <w:szCs w:val="18"/>
              </w:rPr>
            </w:pPr>
            <w:r w:rsidRPr="006B3AC5">
              <w:rPr>
                <w:sz w:val="18"/>
                <w:szCs w:val="18"/>
              </w:rPr>
              <w:t>We reaffirm the continued relevance of all issues highlighted under action line C9 on Media (Geneva 2003) and the need for continued implementation of this action line.</w:t>
            </w:r>
          </w:p>
        </w:tc>
      </w:tr>
      <w:tr w:rsidR="00B42B97" w:rsidRPr="006B3AC5" w:rsidTr="006B3AC5">
        <w:tc>
          <w:tcPr>
            <w:tcW w:w="2017" w:type="pct"/>
            <w:shd w:val="clear" w:color="auto" w:fill="FFFF00"/>
          </w:tcPr>
          <w:p w:rsidR="00B42B97" w:rsidRPr="006B3AC5" w:rsidRDefault="00B42B97" w:rsidP="00B42B97">
            <w:pPr>
              <w:pStyle w:val="ListParagraph"/>
              <w:numPr>
                <w:ilvl w:val="0"/>
                <w:numId w:val="44"/>
              </w:numPr>
              <w:ind w:left="29"/>
              <w:rPr>
                <w:rFonts w:eastAsiaTheme="minorHAnsi" w:cstheme="majorBidi"/>
                <w:color w:val="000000" w:themeColor="text1"/>
                <w:sz w:val="18"/>
                <w:szCs w:val="18"/>
                <w:lang w:eastAsia="en-US"/>
              </w:rPr>
            </w:pPr>
            <w:r w:rsidRPr="006B3AC5">
              <w:rPr>
                <w:rFonts w:cstheme="majorBidi"/>
                <w:color w:val="000000" w:themeColor="text1"/>
                <w:sz w:val="18"/>
                <w:szCs w:val="18"/>
                <w:lang w:eastAsia="en-GB"/>
              </w:rPr>
              <w:t>1. [Develop and update national ICT-Media legislation that guarantees the independence, objectivity, social responsibility, neutrality and plurality of the media according to international standards as well as the domestic needs.]</w:t>
            </w:r>
          </w:p>
          <w:p w:rsidR="00B42B97" w:rsidRPr="006B3AC5" w:rsidRDefault="00B42B97" w:rsidP="006136FC">
            <w:pPr>
              <w:spacing w:after="160" w:line="259" w:lineRule="auto"/>
              <w:ind w:left="29"/>
              <w:rPr>
                <w:b/>
                <w:color w:val="17365D"/>
                <w:sz w:val="18"/>
                <w:szCs w:val="18"/>
                <w:u w:val="single"/>
              </w:rPr>
            </w:pPr>
          </w:p>
        </w:tc>
        <w:tc>
          <w:tcPr>
            <w:tcW w:w="1775" w:type="pct"/>
            <w:shd w:val="clear" w:color="auto" w:fill="FFFF00"/>
          </w:tcPr>
          <w:p w:rsidR="00B42B97" w:rsidRPr="006B3AC5" w:rsidRDefault="00B42B97" w:rsidP="006136FC">
            <w:pPr>
              <w:spacing w:after="160" w:line="259" w:lineRule="auto"/>
              <w:rPr>
                <w:b/>
                <w:color w:val="17365D"/>
                <w:sz w:val="18"/>
                <w:szCs w:val="18"/>
                <w:u w:val="single"/>
              </w:rPr>
            </w:pPr>
            <w:r w:rsidRPr="006B3AC5">
              <w:rPr>
                <w:sz w:val="18"/>
                <w:szCs w:val="18"/>
              </w:rPr>
              <w:t>1.      Develop and update national ICT-Media legislation that guarantees the independence, diversity and plurality of the media according to international standards.</w:t>
            </w:r>
          </w:p>
        </w:tc>
        <w:tc>
          <w:tcPr>
            <w:tcW w:w="1208" w:type="pct"/>
            <w:shd w:val="clear" w:color="auto" w:fill="FFFF00"/>
          </w:tcPr>
          <w:p w:rsidR="00B42B97" w:rsidRPr="006B3AC5" w:rsidRDefault="00B42B97" w:rsidP="006136FC">
            <w:pPr>
              <w:spacing w:after="160" w:line="259" w:lineRule="auto"/>
              <w:rPr>
                <w:sz w:val="18"/>
                <w:szCs w:val="18"/>
              </w:rPr>
            </w:pPr>
          </w:p>
        </w:tc>
      </w:tr>
      <w:tr w:rsidR="00B42B97" w:rsidRPr="006B3AC5" w:rsidTr="006B3AC5">
        <w:tc>
          <w:tcPr>
            <w:tcW w:w="2017" w:type="pct"/>
            <w:shd w:val="clear" w:color="auto" w:fill="FFFF00"/>
          </w:tcPr>
          <w:p w:rsidR="00B42B97" w:rsidRPr="006B3AC5" w:rsidRDefault="00B42B97" w:rsidP="006136FC">
            <w:pPr>
              <w:ind w:left="29"/>
              <w:rPr>
                <w:b/>
                <w:color w:val="17365D"/>
                <w:sz w:val="18"/>
                <w:szCs w:val="18"/>
                <w:u w:val="single"/>
              </w:rPr>
            </w:pPr>
            <w:r w:rsidRPr="006B3AC5">
              <w:rPr>
                <w:rFonts w:eastAsiaTheme="minorHAnsi" w:cstheme="majorBidi"/>
                <w:color w:val="000000" w:themeColor="text1"/>
                <w:sz w:val="18"/>
                <w:szCs w:val="18"/>
                <w:lang w:eastAsia="en-GB"/>
              </w:rPr>
              <w:t>2. [Continue to take appropriate measures — consistent with [international law</w:t>
            </w:r>
            <w:proofErr w:type="gramStart"/>
            <w:r w:rsidRPr="006B3AC5">
              <w:rPr>
                <w:rFonts w:eastAsiaTheme="minorHAnsi" w:cstheme="majorBidi"/>
                <w:color w:val="000000" w:themeColor="text1"/>
                <w:sz w:val="18"/>
                <w:szCs w:val="18"/>
                <w:lang w:eastAsia="en-GB"/>
              </w:rPr>
              <w:t>][</w:t>
            </w:r>
            <w:proofErr w:type="gramEnd"/>
            <w:r w:rsidRPr="006B3AC5">
              <w:rPr>
                <w:rFonts w:eastAsiaTheme="minorHAnsi" w:cstheme="majorBidi"/>
                <w:color w:val="000000" w:themeColor="text1"/>
                <w:sz w:val="18"/>
                <w:szCs w:val="18"/>
                <w:lang w:eastAsia="en-GB"/>
              </w:rPr>
              <w:t>freedom of expression]— to combat illegal [content and to protect vulnerable groups , in particular children, from harmful content in media content] and harmful media content.]</w:t>
            </w:r>
          </w:p>
        </w:tc>
        <w:tc>
          <w:tcPr>
            <w:tcW w:w="1775" w:type="pct"/>
            <w:shd w:val="clear" w:color="auto" w:fill="FFFF00"/>
          </w:tcPr>
          <w:p w:rsidR="00B42B97" w:rsidRPr="006B3AC5" w:rsidRDefault="00B42B97" w:rsidP="006136FC">
            <w:pPr>
              <w:spacing w:after="160" w:line="259" w:lineRule="auto"/>
              <w:rPr>
                <w:b/>
                <w:color w:val="17365D"/>
                <w:sz w:val="18"/>
                <w:szCs w:val="18"/>
                <w:u w:val="single"/>
              </w:rPr>
            </w:pPr>
            <w:r w:rsidRPr="006B3AC5">
              <w:rPr>
                <w:sz w:val="18"/>
                <w:szCs w:val="18"/>
              </w:rPr>
              <w:t>2.       Continue to take appropriate measures, consistent with international human rights law, to combat illegal media content.</w:t>
            </w:r>
          </w:p>
        </w:tc>
        <w:tc>
          <w:tcPr>
            <w:tcW w:w="1208" w:type="pct"/>
            <w:shd w:val="clear" w:color="auto" w:fill="FFFF00"/>
          </w:tcPr>
          <w:p w:rsidR="00B42B97" w:rsidRPr="006B3AC5" w:rsidRDefault="00B42B97" w:rsidP="006136FC">
            <w:pPr>
              <w:spacing w:after="160" w:line="259" w:lineRule="auto"/>
              <w:rPr>
                <w:sz w:val="18"/>
                <w:szCs w:val="18"/>
              </w:rPr>
            </w:pPr>
          </w:p>
        </w:tc>
      </w:tr>
      <w:tr w:rsidR="00B42B97" w:rsidRPr="006B3AC5" w:rsidTr="006B3AC5">
        <w:tc>
          <w:tcPr>
            <w:tcW w:w="2017" w:type="pct"/>
            <w:shd w:val="clear" w:color="auto" w:fill="FFFF00"/>
          </w:tcPr>
          <w:p w:rsidR="00B42B97" w:rsidRPr="006B3AC5" w:rsidRDefault="00B42B97" w:rsidP="006136FC">
            <w:pPr>
              <w:ind w:left="29"/>
              <w:rPr>
                <w:rFonts w:eastAsiaTheme="minorHAnsi"/>
                <w:color w:val="000000" w:themeColor="text1"/>
                <w:sz w:val="18"/>
                <w:szCs w:val="18"/>
                <w:lang w:eastAsia="en-US"/>
              </w:rPr>
            </w:pPr>
            <w:r w:rsidRPr="006B3AC5">
              <w:rPr>
                <w:rFonts w:cstheme="majorBidi"/>
                <w:color w:val="000000" w:themeColor="text1"/>
                <w:sz w:val="18"/>
                <w:szCs w:val="18"/>
                <w:lang w:eastAsia="en-GB"/>
              </w:rPr>
              <w:t xml:space="preserve">3. </w:t>
            </w:r>
            <w:r w:rsidRPr="006B3AC5">
              <w:rPr>
                <w:rFonts w:eastAsiaTheme="minorHAnsi" w:cstheme="majorBidi"/>
                <w:color w:val="000000" w:themeColor="text1"/>
                <w:sz w:val="18"/>
                <w:szCs w:val="18"/>
                <w:lang w:eastAsia="en-GB"/>
              </w:rPr>
              <w:t xml:space="preserve">Ensure that women and men equally access, participate and contribute to the </w:t>
            </w:r>
            <w:r w:rsidRPr="006B3AC5">
              <w:rPr>
                <w:rFonts w:eastAsiaTheme="minorHAnsi" w:cstheme="majorBidi"/>
                <w:color w:val="000000" w:themeColor="text1"/>
                <w:sz w:val="18"/>
                <w:szCs w:val="18"/>
                <w:lang w:eastAsia="en-US"/>
              </w:rPr>
              <w:t xml:space="preserve">media sector, including to </w:t>
            </w:r>
            <w:r w:rsidRPr="006B3AC5">
              <w:rPr>
                <w:rFonts w:eastAsiaTheme="minorHAnsi" w:cstheme="majorBidi"/>
                <w:color w:val="000000" w:themeColor="text1"/>
                <w:sz w:val="18"/>
                <w:szCs w:val="18"/>
                <w:lang w:eastAsia="en-GB"/>
              </w:rPr>
              <w:t>decision-</w:t>
            </w:r>
            <w:r w:rsidRPr="006B3AC5">
              <w:rPr>
                <w:rFonts w:eastAsiaTheme="minorHAnsi" w:cstheme="majorBidi"/>
                <w:color w:val="000000" w:themeColor="text1"/>
                <w:sz w:val="18"/>
                <w:szCs w:val="18"/>
                <w:lang w:eastAsia="en-GB"/>
              </w:rPr>
              <w:lastRenderedPageBreak/>
              <w:t>making processes</w:t>
            </w:r>
            <w:r w:rsidRPr="006B3AC5">
              <w:rPr>
                <w:rFonts w:eastAsiaTheme="minorHAnsi" w:cstheme="majorBidi"/>
                <w:color w:val="000000" w:themeColor="text1"/>
                <w:sz w:val="18"/>
                <w:szCs w:val="18"/>
                <w:lang w:eastAsia="en-US"/>
              </w:rPr>
              <w:t>.</w:t>
            </w:r>
            <w:r w:rsidRPr="006B3AC5">
              <w:rPr>
                <w:rFonts w:eastAsiaTheme="minorHAnsi" w:cstheme="majorBidi"/>
                <w:color w:val="000000" w:themeColor="text1"/>
                <w:sz w:val="18"/>
                <w:szCs w:val="18"/>
                <w:shd w:val="clear" w:color="auto" w:fill="FFFFFF"/>
                <w:lang w:eastAsia="en-US"/>
              </w:rPr>
              <w:t xml:space="preserve"> </w:t>
            </w:r>
          </w:p>
          <w:p w:rsidR="00B42B97" w:rsidRPr="006B3AC5" w:rsidRDefault="00B42B97" w:rsidP="006136FC">
            <w:pPr>
              <w:ind w:left="29"/>
              <w:rPr>
                <w:color w:val="000000" w:themeColor="text1"/>
                <w:sz w:val="18"/>
                <w:szCs w:val="18"/>
              </w:rPr>
            </w:pPr>
          </w:p>
          <w:p w:rsidR="00B42B97" w:rsidRPr="006B3AC5" w:rsidRDefault="00B42B97" w:rsidP="006136FC">
            <w:pPr>
              <w:ind w:left="29"/>
              <w:rPr>
                <w:rFonts w:cs="Arial"/>
                <w:sz w:val="18"/>
                <w:szCs w:val="18"/>
              </w:rPr>
            </w:pPr>
            <w:r w:rsidRPr="006B3AC5">
              <w:rPr>
                <w:rFonts w:cstheme="majorBidi"/>
                <w:sz w:val="18"/>
                <w:szCs w:val="18"/>
                <w:lang w:eastAsia="en-GB"/>
              </w:rPr>
              <w:t xml:space="preserve">Alt: Work towards </w:t>
            </w:r>
            <w:proofErr w:type="gramStart"/>
            <w:r w:rsidRPr="006B3AC5">
              <w:rPr>
                <w:rFonts w:cstheme="majorBidi"/>
                <w:sz w:val="18"/>
                <w:szCs w:val="18"/>
                <w:lang w:eastAsia="en-GB"/>
              </w:rPr>
              <w:t>ensuring  that</w:t>
            </w:r>
            <w:proofErr w:type="gramEnd"/>
            <w:r w:rsidRPr="006B3AC5">
              <w:rPr>
                <w:rFonts w:cstheme="majorBidi"/>
                <w:sz w:val="18"/>
                <w:szCs w:val="18"/>
                <w:lang w:eastAsia="en-GB"/>
              </w:rPr>
              <w:t xml:space="preserve"> women and men equally access, participate and contribute to the </w:t>
            </w:r>
            <w:r w:rsidRPr="006B3AC5">
              <w:rPr>
                <w:rFonts w:cstheme="majorBidi"/>
                <w:sz w:val="18"/>
                <w:szCs w:val="18"/>
              </w:rPr>
              <w:t xml:space="preserve">media sector, including to </w:t>
            </w:r>
            <w:r w:rsidRPr="006B3AC5">
              <w:rPr>
                <w:rFonts w:cstheme="majorBidi"/>
                <w:sz w:val="18"/>
                <w:szCs w:val="18"/>
                <w:lang w:eastAsia="en-GB"/>
              </w:rPr>
              <w:t>decision-making processes</w:t>
            </w:r>
            <w:r w:rsidRPr="006B3AC5">
              <w:rPr>
                <w:rFonts w:cstheme="majorBidi"/>
                <w:sz w:val="18"/>
                <w:szCs w:val="18"/>
              </w:rPr>
              <w:t>.</w:t>
            </w:r>
            <w:r w:rsidRPr="006B3AC5">
              <w:rPr>
                <w:rFonts w:cstheme="majorBidi"/>
                <w:color w:val="333333"/>
                <w:sz w:val="18"/>
                <w:szCs w:val="18"/>
                <w:shd w:val="clear" w:color="auto" w:fill="FFFFFF"/>
              </w:rPr>
              <w:t xml:space="preserve"> </w:t>
            </w:r>
          </w:p>
          <w:p w:rsidR="00B42B97" w:rsidRPr="006B3AC5" w:rsidRDefault="00B42B97" w:rsidP="006136FC">
            <w:pPr>
              <w:pStyle w:val="ListParagraph"/>
              <w:ind w:left="29"/>
              <w:rPr>
                <w:sz w:val="18"/>
                <w:szCs w:val="18"/>
              </w:rPr>
            </w:pPr>
          </w:p>
          <w:p w:rsidR="00B42B97" w:rsidRPr="006B3AC5" w:rsidRDefault="00B42B97" w:rsidP="006136FC">
            <w:pPr>
              <w:ind w:left="29"/>
              <w:rPr>
                <w:rFonts w:cs="Arial"/>
                <w:sz w:val="18"/>
                <w:szCs w:val="18"/>
              </w:rPr>
            </w:pPr>
            <w:r w:rsidRPr="006B3AC5">
              <w:rPr>
                <w:rFonts w:cstheme="majorBidi"/>
                <w:sz w:val="18"/>
                <w:szCs w:val="18"/>
                <w:lang w:eastAsia="en-GB"/>
              </w:rPr>
              <w:t xml:space="preserve">Alt: Encourage that women and men access, participate and contribute on </w:t>
            </w:r>
            <w:r w:rsidRPr="006B3AC5">
              <w:rPr>
                <w:rFonts w:cstheme="majorBidi"/>
                <w:sz w:val="18"/>
                <w:szCs w:val="18"/>
              </w:rPr>
              <w:t>equal basis</w:t>
            </w:r>
            <w:r w:rsidRPr="006B3AC5">
              <w:rPr>
                <w:rFonts w:cstheme="majorBidi"/>
                <w:sz w:val="18"/>
                <w:szCs w:val="18"/>
                <w:lang w:eastAsia="en-GB"/>
              </w:rPr>
              <w:t xml:space="preserve"> to the </w:t>
            </w:r>
            <w:r w:rsidRPr="006B3AC5">
              <w:rPr>
                <w:rFonts w:cstheme="majorBidi"/>
                <w:sz w:val="18"/>
                <w:szCs w:val="18"/>
              </w:rPr>
              <w:t xml:space="preserve">media sector, including to </w:t>
            </w:r>
            <w:r w:rsidRPr="006B3AC5">
              <w:rPr>
                <w:rFonts w:cstheme="majorBidi"/>
                <w:sz w:val="18"/>
                <w:szCs w:val="18"/>
                <w:lang w:eastAsia="en-GB"/>
              </w:rPr>
              <w:t>decision-making processes.</w:t>
            </w:r>
          </w:p>
          <w:p w:rsidR="00B42B97" w:rsidRPr="006B3AC5" w:rsidRDefault="00B42B97" w:rsidP="006136FC">
            <w:pPr>
              <w:pStyle w:val="ListParagraph"/>
              <w:ind w:left="29"/>
              <w:rPr>
                <w:sz w:val="18"/>
                <w:szCs w:val="18"/>
              </w:rPr>
            </w:pPr>
            <w:r w:rsidRPr="006B3AC5">
              <w:rPr>
                <w:sz w:val="18"/>
                <w:szCs w:val="18"/>
              </w:rPr>
              <w:t xml:space="preserve">[Alt: [Encourage][Ensure] [Strive] [ to leverage the potential of ICTs] to provide full and effective  [equal ]opportunities to women and men to  </w:t>
            </w:r>
            <w:r w:rsidRPr="006B3AC5">
              <w:rPr>
                <w:rFonts w:cstheme="majorBidi"/>
                <w:sz w:val="18"/>
                <w:szCs w:val="18"/>
                <w:lang w:eastAsia="en-GB"/>
              </w:rPr>
              <w:t xml:space="preserve">access, participate and contribute to the </w:t>
            </w:r>
            <w:r w:rsidRPr="006B3AC5">
              <w:rPr>
                <w:rFonts w:cstheme="majorBidi"/>
                <w:sz w:val="18"/>
                <w:szCs w:val="18"/>
              </w:rPr>
              <w:t xml:space="preserve">media sector, [including to </w:t>
            </w:r>
            <w:r w:rsidRPr="006B3AC5">
              <w:rPr>
                <w:rFonts w:cstheme="majorBidi"/>
                <w:sz w:val="18"/>
                <w:szCs w:val="18"/>
                <w:lang w:eastAsia="en-GB"/>
              </w:rPr>
              <w:t>decision-making processes]]</w:t>
            </w:r>
          </w:p>
          <w:p w:rsidR="00B42B97" w:rsidRPr="006B3AC5" w:rsidRDefault="00B42B97" w:rsidP="006136FC">
            <w:pPr>
              <w:spacing w:after="160" w:line="259" w:lineRule="auto"/>
              <w:ind w:left="29"/>
              <w:rPr>
                <w:b/>
                <w:color w:val="17365D"/>
                <w:sz w:val="18"/>
                <w:szCs w:val="18"/>
                <w:u w:val="single"/>
              </w:rPr>
            </w:pPr>
          </w:p>
        </w:tc>
        <w:tc>
          <w:tcPr>
            <w:tcW w:w="1775" w:type="pct"/>
            <w:shd w:val="clear" w:color="auto" w:fill="FFFF00"/>
          </w:tcPr>
          <w:p w:rsidR="00B42B97" w:rsidRPr="006B3AC5" w:rsidRDefault="00B42B97" w:rsidP="006136FC">
            <w:pPr>
              <w:spacing w:after="160" w:line="259" w:lineRule="auto"/>
              <w:rPr>
                <w:b/>
                <w:color w:val="17365D"/>
                <w:sz w:val="18"/>
                <w:szCs w:val="18"/>
                <w:u w:val="single"/>
              </w:rPr>
            </w:pPr>
            <w:r w:rsidRPr="006B3AC5">
              <w:rPr>
                <w:sz w:val="18"/>
                <w:szCs w:val="18"/>
              </w:rPr>
              <w:lastRenderedPageBreak/>
              <w:t xml:space="preserve">3.       Encourage equal opportunities and the active participation of women in the </w:t>
            </w:r>
            <w:r w:rsidRPr="006B3AC5">
              <w:rPr>
                <w:sz w:val="18"/>
                <w:szCs w:val="18"/>
              </w:rPr>
              <w:lastRenderedPageBreak/>
              <w:t>media sector.</w:t>
            </w:r>
          </w:p>
        </w:tc>
        <w:tc>
          <w:tcPr>
            <w:tcW w:w="1208" w:type="pct"/>
            <w:shd w:val="clear" w:color="auto" w:fill="FFFF00"/>
          </w:tcPr>
          <w:p w:rsidR="00B42B97" w:rsidRPr="006B3AC5" w:rsidRDefault="00B42B97" w:rsidP="006136FC">
            <w:pPr>
              <w:spacing w:after="160" w:line="259" w:lineRule="auto"/>
              <w:rPr>
                <w:sz w:val="18"/>
                <w:szCs w:val="18"/>
              </w:rPr>
            </w:pPr>
          </w:p>
        </w:tc>
      </w:tr>
      <w:tr w:rsidR="00B42B97" w:rsidRPr="006B3AC5" w:rsidTr="006B3AC5">
        <w:tc>
          <w:tcPr>
            <w:tcW w:w="2017" w:type="pct"/>
            <w:shd w:val="clear" w:color="auto" w:fill="FFFF00"/>
          </w:tcPr>
          <w:p w:rsidR="00B42B97" w:rsidRPr="006B3AC5" w:rsidRDefault="00B42B97" w:rsidP="006136FC">
            <w:pPr>
              <w:ind w:left="29"/>
              <w:rPr>
                <w:rFonts w:eastAsiaTheme="minorHAnsi" w:cstheme="majorBidi"/>
                <w:color w:val="000000" w:themeColor="text1"/>
                <w:sz w:val="18"/>
                <w:szCs w:val="18"/>
                <w:lang w:eastAsia="en-US"/>
              </w:rPr>
            </w:pPr>
            <w:r w:rsidRPr="006B3AC5">
              <w:rPr>
                <w:rFonts w:eastAsiaTheme="minorHAnsi" w:cstheme="majorBidi"/>
                <w:color w:val="000000" w:themeColor="text1"/>
                <w:sz w:val="18"/>
                <w:szCs w:val="18"/>
                <w:lang w:eastAsia="en-US"/>
              </w:rPr>
              <w:lastRenderedPageBreak/>
              <w:t xml:space="preserve">4. [Continue to encourage [independent] tradition [neutral, objective, responsible] </w:t>
            </w:r>
            <w:proofErr w:type="spellStart"/>
            <w:r w:rsidRPr="006B3AC5">
              <w:rPr>
                <w:rFonts w:eastAsiaTheme="minorHAnsi" w:cstheme="majorBidi"/>
                <w:color w:val="000000" w:themeColor="text1"/>
                <w:sz w:val="18"/>
                <w:szCs w:val="18"/>
                <w:lang w:eastAsia="en-US"/>
              </w:rPr>
              <w:t>nal</w:t>
            </w:r>
            <w:proofErr w:type="spellEnd"/>
            <w:r w:rsidRPr="006B3AC5">
              <w:rPr>
                <w:rFonts w:eastAsiaTheme="minorHAnsi" w:cstheme="majorBidi"/>
                <w:color w:val="000000" w:themeColor="text1"/>
                <w:sz w:val="18"/>
                <w:szCs w:val="18"/>
                <w:lang w:eastAsia="en-US"/>
              </w:rPr>
              <w:t xml:space="preserve"> media to bridge the knowledge divide and to facilitate [the freedom of expression] the flow of cultural content, particularly in rural and remote areas.]</w:t>
            </w:r>
          </w:p>
          <w:p w:rsidR="00B42B97" w:rsidRPr="006B3AC5" w:rsidRDefault="00B42B97" w:rsidP="006136FC">
            <w:pPr>
              <w:spacing w:after="160" w:line="259" w:lineRule="auto"/>
              <w:ind w:left="29"/>
              <w:rPr>
                <w:b/>
                <w:color w:val="17365D"/>
                <w:sz w:val="18"/>
                <w:szCs w:val="18"/>
                <w:u w:val="single"/>
              </w:rPr>
            </w:pPr>
          </w:p>
        </w:tc>
        <w:tc>
          <w:tcPr>
            <w:tcW w:w="1775" w:type="pct"/>
            <w:shd w:val="clear" w:color="auto" w:fill="FFFF00"/>
          </w:tcPr>
          <w:p w:rsidR="00B42B97" w:rsidRPr="006B3AC5" w:rsidRDefault="00B42B97" w:rsidP="006136FC">
            <w:pPr>
              <w:spacing w:after="160" w:line="259" w:lineRule="auto"/>
              <w:rPr>
                <w:b/>
                <w:color w:val="17365D"/>
                <w:sz w:val="18"/>
                <w:szCs w:val="18"/>
                <w:u w:val="single"/>
              </w:rPr>
            </w:pPr>
            <w:r w:rsidRPr="006B3AC5">
              <w:rPr>
                <w:sz w:val="18"/>
                <w:szCs w:val="18"/>
              </w:rPr>
              <w:t>4.      Continue to encourage traditional media to bridge the knowledge divide and to facilitate the flow of cultural content, particularly in rural areas.</w:t>
            </w:r>
          </w:p>
        </w:tc>
        <w:tc>
          <w:tcPr>
            <w:tcW w:w="1208" w:type="pct"/>
            <w:shd w:val="clear" w:color="auto" w:fill="FFFF00"/>
          </w:tcPr>
          <w:p w:rsidR="00B42B97" w:rsidRPr="006B3AC5" w:rsidRDefault="00B42B97" w:rsidP="006136FC">
            <w:pPr>
              <w:spacing w:after="160" w:line="259" w:lineRule="auto"/>
              <w:rPr>
                <w:sz w:val="18"/>
                <w:szCs w:val="18"/>
              </w:rPr>
            </w:pPr>
          </w:p>
        </w:tc>
      </w:tr>
      <w:tr w:rsidR="00B42B97" w:rsidRPr="006B3AC5" w:rsidTr="006B3AC5">
        <w:trPr>
          <w:trHeight w:val="1353"/>
        </w:trPr>
        <w:tc>
          <w:tcPr>
            <w:tcW w:w="2017" w:type="pct"/>
            <w:shd w:val="clear" w:color="auto" w:fill="FFFF00"/>
          </w:tcPr>
          <w:p w:rsidR="00B42B97" w:rsidRPr="006B3AC5" w:rsidRDefault="00B42B97" w:rsidP="006136FC">
            <w:pPr>
              <w:ind w:left="29"/>
              <w:rPr>
                <w:rFonts w:cstheme="majorBidi"/>
                <w:color w:val="000000" w:themeColor="text1"/>
                <w:sz w:val="18"/>
                <w:szCs w:val="18"/>
                <w:lang w:eastAsia="en-GB"/>
              </w:rPr>
            </w:pPr>
            <w:r w:rsidRPr="006B3AC5">
              <w:rPr>
                <w:rFonts w:cstheme="majorBidi"/>
                <w:color w:val="000000" w:themeColor="text1"/>
                <w:sz w:val="18"/>
                <w:szCs w:val="18"/>
                <w:highlight w:val="yellow"/>
                <w:lang w:eastAsia="en-GB"/>
              </w:rPr>
              <w:br/>
            </w:r>
          </w:p>
        </w:tc>
        <w:tc>
          <w:tcPr>
            <w:tcW w:w="1775" w:type="pct"/>
            <w:shd w:val="clear" w:color="auto" w:fill="FFFF00"/>
          </w:tcPr>
          <w:p w:rsidR="00B42B97" w:rsidRPr="006B3AC5" w:rsidRDefault="00B42B97" w:rsidP="006136FC">
            <w:pPr>
              <w:spacing w:after="160" w:line="259" w:lineRule="auto"/>
              <w:rPr>
                <w:b/>
                <w:color w:val="17365D"/>
                <w:sz w:val="18"/>
                <w:szCs w:val="18"/>
                <w:u w:val="single"/>
              </w:rPr>
            </w:pPr>
            <w:r w:rsidRPr="006B3AC5">
              <w:rPr>
                <w:sz w:val="18"/>
                <w:szCs w:val="18"/>
              </w:rPr>
              <w:t>5.      Encourage online and offline mass media to play a more substantial role in capacity building for the information society.</w:t>
            </w:r>
          </w:p>
        </w:tc>
        <w:tc>
          <w:tcPr>
            <w:tcW w:w="1208" w:type="pct"/>
            <w:vMerge w:val="restart"/>
            <w:shd w:val="clear" w:color="auto" w:fill="FFFF00"/>
          </w:tcPr>
          <w:p w:rsidR="00B42B97" w:rsidRPr="006B3AC5" w:rsidRDefault="00B42B97" w:rsidP="006136FC">
            <w:pPr>
              <w:spacing w:after="160" w:line="259" w:lineRule="auto"/>
              <w:rPr>
                <w:sz w:val="18"/>
                <w:szCs w:val="18"/>
              </w:rPr>
            </w:pPr>
          </w:p>
        </w:tc>
      </w:tr>
      <w:tr w:rsidR="00B42B97" w:rsidRPr="006B3AC5" w:rsidTr="006B3AC5">
        <w:trPr>
          <w:trHeight w:val="1352"/>
        </w:trPr>
        <w:tc>
          <w:tcPr>
            <w:tcW w:w="2017" w:type="pct"/>
            <w:shd w:val="clear" w:color="auto" w:fill="FFFF00"/>
          </w:tcPr>
          <w:p w:rsidR="00B42B97" w:rsidRPr="006B3AC5" w:rsidRDefault="00B42B97" w:rsidP="006136FC">
            <w:pPr>
              <w:ind w:left="29"/>
              <w:rPr>
                <w:rFonts w:eastAsiaTheme="minorHAnsi" w:cstheme="majorBidi"/>
                <w:color w:val="000000" w:themeColor="text1"/>
                <w:sz w:val="18"/>
                <w:szCs w:val="18"/>
                <w:lang w:eastAsia="en-GB"/>
              </w:rPr>
            </w:pPr>
            <w:r w:rsidRPr="006B3AC5">
              <w:rPr>
                <w:rFonts w:cstheme="majorBidi"/>
                <w:color w:val="000000" w:themeColor="text1"/>
                <w:sz w:val="18"/>
                <w:szCs w:val="18"/>
              </w:rPr>
              <w:t xml:space="preserve">5. </w:t>
            </w:r>
            <w:r w:rsidRPr="006B3AC5">
              <w:rPr>
                <w:rFonts w:eastAsiaTheme="minorHAnsi" w:cstheme="majorBidi"/>
                <w:color w:val="000000" w:themeColor="text1"/>
                <w:sz w:val="18"/>
                <w:szCs w:val="18"/>
                <w:lang w:eastAsia="en-US"/>
              </w:rPr>
              <w:t>Ensure the [</w:t>
            </w:r>
            <w:proofErr w:type="gramStart"/>
            <w:r w:rsidRPr="006B3AC5">
              <w:rPr>
                <w:rFonts w:eastAsiaTheme="minorHAnsi" w:cstheme="majorBidi"/>
                <w:color w:val="000000" w:themeColor="text1"/>
                <w:sz w:val="18"/>
                <w:szCs w:val="18"/>
                <w:lang w:eastAsia="en-US"/>
              </w:rPr>
              <w:t>safety[</w:t>
            </w:r>
            <w:proofErr w:type="gramEnd"/>
            <w:r w:rsidRPr="006B3AC5">
              <w:rPr>
                <w:rFonts w:eastAsiaTheme="minorHAnsi" w:cstheme="majorBidi"/>
                <w:color w:val="000000" w:themeColor="text1"/>
                <w:sz w:val="18"/>
                <w:szCs w:val="18"/>
                <w:lang w:eastAsia="en-US"/>
              </w:rPr>
              <w:t xml:space="preserve"> and responsibility] of all journalists and media workers [and their accountability], [taking into account the provisions of article 19 of the International Convention on Civil and Political Rights (ICCPR)]. ,[ including [bloggers] social media producers, and their sources and facilitate the implementation of the UN Plan of action on the safety of journalists and </w:t>
            </w:r>
            <w:r w:rsidRPr="006B3AC5">
              <w:rPr>
                <w:rFonts w:eastAsiaTheme="minorHAnsi" w:cstheme="majorBidi"/>
                <w:color w:val="000000" w:themeColor="text1"/>
                <w:sz w:val="18"/>
                <w:szCs w:val="18"/>
                <w:lang w:eastAsia="en-GB"/>
              </w:rPr>
              <w:t>the issue of impunity.</w:t>
            </w:r>
            <w:r w:rsidRPr="006B3AC5">
              <w:rPr>
                <w:rFonts w:eastAsiaTheme="minorHAnsi" w:cstheme="majorBidi"/>
                <w:color w:val="000000" w:themeColor="text1"/>
                <w:sz w:val="18"/>
                <w:szCs w:val="18"/>
                <w:lang w:eastAsia="en-US"/>
              </w:rPr>
              <w:t>]</w:t>
            </w:r>
          </w:p>
          <w:p w:rsidR="00B42B97" w:rsidRPr="006B3AC5" w:rsidRDefault="00B42B97" w:rsidP="006136FC">
            <w:pPr>
              <w:ind w:left="29"/>
              <w:rPr>
                <w:rFonts w:cstheme="majorBidi"/>
                <w:color w:val="000000" w:themeColor="text1"/>
                <w:sz w:val="18"/>
                <w:szCs w:val="18"/>
              </w:rPr>
            </w:pPr>
            <w:r w:rsidRPr="006B3AC5">
              <w:rPr>
                <w:rFonts w:cstheme="majorBidi"/>
                <w:color w:val="000000" w:themeColor="text1"/>
                <w:sz w:val="18"/>
                <w:szCs w:val="18"/>
                <w:highlight w:val="yellow"/>
                <w:lang w:eastAsia="en-GB"/>
              </w:rPr>
              <w:t xml:space="preserve"> [To ensure the safety of journalists and address the issue of impunity in accordance to UNGA Resolution (A/RES/68/163)</w:t>
            </w:r>
            <w:r w:rsidRPr="006B3AC5">
              <w:rPr>
                <w:rFonts w:cstheme="majorBidi"/>
                <w:color w:val="000000" w:themeColor="text1"/>
                <w:sz w:val="18"/>
                <w:szCs w:val="18"/>
                <w:lang w:eastAsia="en-GB"/>
              </w:rPr>
              <w:t>]</w:t>
            </w:r>
          </w:p>
        </w:tc>
        <w:tc>
          <w:tcPr>
            <w:tcW w:w="1775" w:type="pct"/>
            <w:shd w:val="clear" w:color="auto" w:fill="FFFF00"/>
          </w:tcPr>
          <w:p w:rsidR="00B42B97" w:rsidRPr="006B3AC5" w:rsidRDefault="00B42B97" w:rsidP="006136FC">
            <w:pPr>
              <w:spacing w:after="160" w:line="259" w:lineRule="auto"/>
              <w:rPr>
                <w:sz w:val="18"/>
                <w:szCs w:val="18"/>
              </w:rPr>
            </w:pPr>
            <w:r w:rsidRPr="006B3AC5">
              <w:rPr>
                <w:sz w:val="18"/>
                <w:szCs w:val="18"/>
              </w:rPr>
              <w:t>6. Ensure the safety of all journalists and media workers, including social media producers and bloggers, and their sources and facilitate the implementation of the UN Plan of Action on the safety of journalists and address the issue of impunity</w:t>
            </w:r>
          </w:p>
        </w:tc>
        <w:tc>
          <w:tcPr>
            <w:tcW w:w="1208" w:type="pct"/>
            <w:vMerge/>
            <w:shd w:val="clear" w:color="auto" w:fill="FFFF00"/>
          </w:tcPr>
          <w:p w:rsidR="00B42B97" w:rsidRPr="006B3AC5" w:rsidRDefault="00B42B97" w:rsidP="006136FC">
            <w:pPr>
              <w:spacing w:after="160" w:line="259" w:lineRule="auto"/>
              <w:rPr>
                <w:sz w:val="18"/>
                <w:szCs w:val="18"/>
              </w:rPr>
            </w:pPr>
          </w:p>
        </w:tc>
      </w:tr>
      <w:tr w:rsidR="00B42B97" w:rsidRPr="006B3AC5" w:rsidTr="006B3AC5">
        <w:tc>
          <w:tcPr>
            <w:tcW w:w="2017" w:type="pct"/>
            <w:shd w:val="clear" w:color="auto" w:fill="FFFF00"/>
          </w:tcPr>
          <w:p w:rsidR="00B42B97" w:rsidRPr="006B3AC5" w:rsidRDefault="00B42B97" w:rsidP="006136FC">
            <w:pPr>
              <w:ind w:left="29"/>
              <w:rPr>
                <w:rFonts w:cstheme="majorBidi"/>
                <w:color w:val="000000" w:themeColor="text1"/>
                <w:sz w:val="18"/>
                <w:szCs w:val="18"/>
                <w:highlight w:val="yellow"/>
                <w:lang w:eastAsia="en-GB"/>
              </w:rPr>
            </w:pPr>
            <w:r w:rsidRPr="006B3AC5">
              <w:rPr>
                <w:rFonts w:cstheme="majorBidi"/>
                <w:color w:val="000000" w:themeColor="text1"/>
                <w:sz w:val="18"/>
                <w:szCs w:val="18"/>
                <w:highlight w:val="yellow"/>
                <w:lang w:eastAsia="en-GB"/>
              </w:rPr>
              <w:t xml:space="preserve">6. We reaffirm our commitment to the principles of freedom of the press and freedom of information, as well as those of the independence, pluralism and diversity of media, which are essential to the Information Society. Freedom to seek, receive, impart and use information for the creation, accumulation and dissemination of knowledge is important to the </w:t>
            </w:r>
            <w:r w:rsidRPr="006B3AC5">
              <w:rPr>
                <w:rFonts w:cstheme="majorBidi"/>
                <w:color w:val="000000" w:themeColor="text1"/>
                <w:sz w:val="18"/>
                <w:szCs w:val="18"/>
                <w:highlight w:val="yellow"/>
                <w:lang w:eastAsia="en-GB"/>
              </w:rPr>
              <w:lastRenderedPageBreak/>
              <w:t>Information Society. We call for the responsible use and treatment of information by the media in accordance with the highest ethical and professional standards. Traditional media in all their forms have an important role in the Information Society and ICTs should play a supportive role in this regard. Diversity of media ownership should be encouraged, in conformity with national law, and taking into account relevant international conventions. We reaffirm the necessity of reducing international imbalances affecting the media, particularly as regards infrastructure, technical resources and the development of human skills.</w:t>
            </w:r>
          </w:p>
          <w:p w:rsidR="00B42B97" w:rsidRPr="006B3AC5" w:rsidRDefault="00B42B97" w:rsidP="006136FC">
            <w:pPr>
              <w:spacing w:after="160" w:line="259" w:lineRule="auto"/>
              <w:ind w:left="29"/>
              <w:rPr>
                <w:b/>
                <w:color w:val="17365D"/>
                <w:sz w:val="18"/>
                <w:szCs w:val="18"/>
                <w:u w:val="single"/>
              </w:rPr>
            </w:pPr>
          </w:p>
        </w:tc>
        <w:tc>
          <w:tcPr>
            <w:tcW w:w="1775" w:type="pct"/>
            <w:shd w:val="clear" w:color="auto" w:fill="FFFF00"/>
          </w:tcPr>
          <w:p w:rsidR="00B42B97" w:rsidRPr="006B3AC5" w:rsidRDefault="00B42B97" w:rsidP="006136FC">
            <w:pPr>
              <w:spacing w:after="160" w:line="259" w:lineRule="auto"/>
              <w:rPr>
                <w:sz w:val="18"/>
                <w:szCs w:val="18"/>
              </w:rPr>
            </w:pPr>
          </w:p>
        </w:tc>
        <w:tc>
          <w:tcPr>
            <w:tcW w:w="1208" w:type="pct"/>
            <w:shd w:val="clear" w:color="auto" w:fill="FFFF00"/>
          </w:tcPr>
          <w:p w:rsidR="00B42B97" w:rsidRPr="006B3AC5" w:rsidRDefault="00B42B97" w:rsidP="006136FC">
            <w:pPr>
              <w:spacing w:after="160" w:line="259" w:lineRule="auto"/>
              <w:rPr>
                <w:sz w:val="18"/>
                <w:szCs w:val="18"/>
              </w:rPr>
            </w:pPr>
          </w:p>
        </w:tc>
      </w:tr>
    </w:tbl>
    <w:p w:rsidR="00B42B97" w:rsidRDefault="00B42B97" w:rsidP="00352BBE">
      <w:pPr>
        <w:pStyle w:val="ListParagraph"/>
        <w:ind w:left="1440"/>
        <w:rPr>
          <w:rFonts w:asciiTheme="majorHAnsi" w:hAnsiTheme="majorHAnsi"/>
          <w:sz w:val="24"/>
          <w:szCs w:val="24"/>
        </w:rPr>
      </w:pPr>
    </w:p>
    <w:p w:rsidR="00352BBE" w:rsidRPr="00352BBE" w:rsidRDefault="00352BBE" w:rsidP="00352BBE">
      <w:pPr>
        <w:pStyle w:val="ListParagraph"/>
        <w:ind w:left="1440"/>
        <w:rPr>
          <w:rFonts w:asciiTheme="majorHAnsi" w:hAnsiTheme="majorHAnsi"/>
          <w:sz w:val="24"/>
          <w:szCs w:val="24"/>
        </w:rPr>
      </w:pPr>
      <w:r w:rsidRPr="00352BBE">
        <w:rPr>
          <w:rFonts w:asciiTheme="majorHAnsi" w:hAnsiTheme="majorHAnsi"/>
          <w:sz w:val="24"/>
          <w:szCs w:val="24"/>
        </w:rPr>
        <w:t>C10. Ethical dimensions of the Information Society</w:t>
      </w:r>
      <w:r>
        <w:rPr>
          <w:rFonts w:asciiTheme="majorHAnsi" w:hAnsiTheme="majorHAnsi"/>
          <w:sz w:val="24"/>
          <w:szCs w:val="24"/>
        </w:rPr>
        <w:t xml:space="preserve"> </w:t>
      </w:r>
      <w:r w:rsidRPr="00352BBE">
        <w:rPr>
          <w:rFonts w:asciiTheme="majorHAnsi" w:hAnsiTheme="majorHAnsi" w:cstheme="majorBidi"/>
          <w:sz w:val="24"/>
          <w:szCs w:val="24"/>
        </w:rPr>
        <w:t>(final agreed draft)</w:t>
      </w:r>
    </w:p>
    <w:p w:rsidR="00CF2CE5" w:rsidRDefault="00CF2CE5" w:rsidP="00361651">
      <w:pPr>
        <w:pStyle w:val="ListParagraph"/>
        <w:ind w:left="1440"/>
        <w:rPr>
          <w:rFonts w:asciiTheme="majorHAnsi" w:hAnsiTheme="majorHAnsi"/>
          <w:sz w:val="24"/>
          <w:szCs w:val="24"/>
        </w:rPr>
      </w:pPr>
    </w:p>
    <w:p w:rsidR="00352BBE" w:rsidRDefault="00352BBE" w:rsidP="00361651">
      <w:pPr>
        <w:pStyle w:val="ListParagraph"/>
        <w:ind w:left="1440"/>
        <w:rPr>
          <w:rFonts w:asciiTheme="majorHAnsi" w:hAnsiTheme="majorHAnsi" w:cstheme="majorBidi"/>
          <w:sz w:val="24"/>
          <w:szCs w:val="24"/>
        </w:rPr>
      </w:pPr>
      <w:r w:rsidRPr="00352BBE">
        <w:rPr>
          <w:rFonts w:asciiTheme="majorHAnsi" w:hAnsiTheme="majorHAnsi"/>
          <w:sz w:val="24"/>
          <w:szCs w:val="24"/>
        </w:rPr>
        <w:t>C11. International and regional cooperation</w:t>
      </w:r>
      <w:r>
        <w:rPr>
          <w:rFonts w:asciiTheme="majorHAnsi" w:hAnsiTheme="majorHAnsi"/>
          <w:sz w:val="24"/>
          <w:szCs w:val="24"/>
        </w:rPr>
        <w:t xml:space="preserve"> </w:t>
      </w:r>
      <w:r w:rsidRPr="00352BBE">
        <w:rPr>
          <w:rFonts w:asciiTheme="majorHAnsi" w:hAnsiTheme="majorHAnsi" w:cstheme="majorBidi"/>
          <w:sz w:val="24"/>
          <w:szCs w:val="24"/>
        </w:rPr>
        <w:t>(final agreed draft)</w:t>
      </w:r>
    </w:p>
    <w:p w:rsidR="00361651" w:rsidRDefault="00361651" w:rsidP="006B3AC5">
      <w:pPr>
        <w:pStyle w:val="ListParagraph"/>
        <w:jc w:val="both"/>
        <w:rPr>
          <w:rFonts w:asciiTheme="majorHAnsi" w:hAnsiTheme="majorHAnsi"/>
          <w:sz w:val="24"/>
          <w:szCs w:val="24"/>
        </w:rPr>
      </w:pPr>
    </w:p>
    <w:p w:rsidR="00361651" w:rsidRPr="00361651" w:rsidRDefault="00361651" w:rsidP="00CF2CE5">
      <w:pPr>
        <w:pStyle w:val="ListParagraph"/>
        <w:ind w:left="1418"/>
        <w:jc w:val="both"/>
        <w:rPr>
          <w:rFonts w:ascii="Cambria" w:eastAsia="SimSun" w:hAnsi="Cambria" w:cs="Arial"/>
          <w:b/>
          <w:color w:val="17365D"/>
          <w:sz w:val="28"/>
          <w:szCs w:val="28"/>
          <w:u w:val="single"/>
        </w:rPr>
      </w:pPr>
      <w:r w:rsidRPr="00361651">
        <w:rPr>
          <w:rFonts w:asciiTheme="majorHAnsi" w:hAnsiTheme="majorHAnsi"/>
          <w:sz w:val="24"/>
          <w:szCs w:val="24"/>
        </w:rPr>
        <w:t>The Chapter C</w:t>
      </w:r>
      <w:r w:rsidR="00CF2CE5">
        <w:rPr>
          <w:rFonts w:asciiTheme="majorHAnsi" w:hAnsiTheme="majorHAnsi"/>
          <w:sz w:val="24"/>
          <w:szCs w:val="24"/>
        </w:rPr>
        <w:t>, P</w:t>
      </w:r>
      <w:r w:rsidRPr="00361651">
        <w:rPr>
          <w:rFonts w:asciiTheme="majorHAnsi" w:hAnsiTheme="majorHAnsi"/>
          <w:sz w:val="24"/>
          <w:szCs w:val="24"/>
        </w:rPr>
        <w:t>art III</w:t>
      </w:r>
      <w:r w:rsidR="00CF2CE5">
        <w:rPr>
          <w:rFonts w:asciiTheme="majorHAnsi" w:hAnsiTheme="majorHAnsi"/>
          <w:sz w:val="24"/>
          <w:szCs w:val="24"/>
        </w:rPr>
        <w:t>:</w:t>
      </w:r>
      <w:r w:rsidRPr="00361651">
        <w:rPr>
          <w:rFonts w:asciiTheme="majorHAnsi" w:hAnsiTheme="majorHAnsi"/>
          <w:sz w:val="24"/>
          <w:szCs w:val="24"/>
        </w:rPr>
        <w:t xml:space="preserve"> </w:t>
      </w:r>
      <w:r w:rsidR="00CF2CE5">
        <w:rPr>
          <w:rFonts w:asciiTheme="majorHAnsi" w:hAnsiTheme="majorHAnsi"/>
          <w:sz w:val="24"/>
          <w:szCs w:val="24"/>
        </w:rPr>
        <w:t>T</w:t>
      </w:r>
      <w:r>
        <w:rPr>
          <w:rFonts w:asciiTheme="majorHAnsi" w:hAnsiTheme="majorHAnsi"/>
          <w:sz w:val="24"/>
          <w:szCs w:val="24"/>
        </w:rPr>
        <w:t xml:space="preserve">he paras </w:t>
      </w:r>
      <w:r w:rsidR="0061381A">
        <w:rPr>
          <w:rFonts w:asciiTheme="majorHAnsi" w:hAnsiTheme="majorHAnsi"/>
          <w:sz w:val="24"/>
          <w:szCs w:val="24"/>
        </w:rPr>
        <w:t xml:space="preserve">highlighted in yellow below did not receive consensus. </w:t>
      </w:r>
    </w:p>
    <w:p w:rsidR="00361651" w:rsidRPr="00361651" w:rsidDel="004C6C85" w:rsidRDefault="00361651" w:rsidP="00CF2CE5">
      <w:pPr>
        <w:ind w:left="1418"/>
        <w:jc w:val="both"/>
        <w:rPr>
          <w:del w:id="40" w:author="Author"/>
          <w:rFonts w:ascii="Cambria" w:eastAsia="SimSun" w:hAnsi="Cambria" w:cs="Arial"/>
          <w:b/>
          <w:color w:val="17365D"/>
          <w:sz w:val="28"/>
          <w:szCs w:val="28"/>
          <w:u w:val="single"/>
        </w:rPr>
      </w:pPr>
      <w:r w:rsidRPr="00361651">
        <w:rPr>
          <w:rFonts w:ascii="Cambria" w:eastAsia="SimSun" w:hAnsi="Cambria" w:cs="Arial"/>
          <w:b/>
          <w:color w:val="17365D"/>
          <w:sz w:val="28"/>
          <w:szCs w:val="28"/>
          <w:u w:val="single"/>
        </w:rPr>
        <w:t>III [Action Lines beyond 2015: Looking to the Future</w:t>
      </w:r>
    </w:p>
    <w:p w:rsidR="00361651" w:rsidRPr="00361651" w:rsidRDefault="00361651" w:rsidP="00CF2CE5">
      <w:pPr>
        <w:ind w:left="1418"/>
        <w:jc w:val="both"/>
        <w:rPr>
          <w:rFonts w:ascii="Calibri" w:eastAsia="SimSun" w:hAnsi="Calibri" w:cs="Arial"/>
          <w:color w:val="000000"/>
          <w:highlight w:val="yellow"/>
        </w:rPr>
      </w:pPr>
      <w:ins w:id="41" w:author="Author">
        <w:r w:rsidRPr="00361651">
          <w:rPr>
            <w:rFonts w:ascii="Calibri" w:eastAsia="SimSun" w:hAnsi="Calibri" w:cs="Arial"/>
            <w:b/>
            <w:color w:val="000000"/>
            <w:highlight w:val="yellow"/>
          </w:rPr>
          <w:t>[</w:t>
        </w:r>
      </w:ins>
      <w:r w:rsidRPr="00361651">
        <w:rPr>
          <w:rFonts w:ascii="Calibri" w:eastAsia="SimSun" w:hAnsi="Calibri" w:cs="Arial"/>
          <w:b/>
          <w:color w:val="000000"/>
          <w:highlight w:val="yellow"/>
        </w:rPr>
        <w:t>We reaffirm</w:t>
      </w:r>
      <w:r w:rsidRPr="00361651">
        <w:rPr>
          <w:rFonts w:ascii="Calibri" w:eastAsia="SimSun" w:hAnsi="Calibri" w:cs="Arial"/>
          <w:color w:val="000000"/>
          <w:highlight w:val="yellow"/>
        </w:rPr>
        <w:t xml:space="preserve"> that effective cooperation among governments, private sector, civil society and the United Nations and other international organizations, according to their different roles and responsibilities and leveraging on their expertise, is essential, taking into account the multifaceted nature of building the Information Society.</w:t>
      </w:r>
      <w:ins w:id="42" w:author="Author">
        <w:r w:rsidRPr="00361651">
          <w:rPr>
            <w:rFonts w:ascii="Calibri" w:eastAsia="SimSun" w:hAnsi="Calibri" w:cs="Arial"/>
            <w:color w:val="000000"/>
            <w:highlight w:val="yellow"/>
          </w:rPr>
          <w:t>]</w:t>
        </w:r>
      </w:ins>
    </w:p>
    <w:p w:rsidR="00361651" w:rsidRPr="00361651" w:rsidRDefault="00361651" w:rsidP="00CF2CE5">
      <w:pPr>
        <w:ind w:left="1418"/>
        <w:jc w:val="both"/>
        <w:rPr>
          <w:rFonts w:ascii="Calibri" w:eastAsia="SimSun" w:hAnsi="Calibri" w:cs="Arial"/>
          <w:color w:val="000000"/>
          <w:highlight w:val="yellow"/>
        </w:rPr>
      </w:pPr>
      <w:r w:rsidRPr="00361651">
        <w:rPr>
          <w:rFonts w:ascii="Calibri" w:eastAsia="SimSun" w:hAnsi="Calibri" w:cs="Arial"/>
          <w:b/>
          <w:color w:val="000000"/>
          <w:highlight w:val="yellow"/>
        </w:rPr>
        <w:t>[We emphasize</w:t>
      </w:r>
      <w:r w:rsidRPr="00361651">
        <w:rPr>
          <w:rFonts w:ascii="Calibri" w:eastAsia="SimSun" w:hAnsi="Calibri" w:cs="Arial"/>
          <w:color w:val="000000"/>
          <w:highlight w:val="yellow"/>
        </w:rPr>
        <w:t xml:space="preserve"> great importance of continuation of the multistakeholder implementation at the international level, following the themes and action lines in the Geneva Plan of Action, and moderated/facilitated by UN agencies. The coordination of multistakeholder implementation activities would help to avoid duplication of activities. This should include, inter alia, information exchange, creation of knowledge, sharing of best practices, and assistance in developing multi-stakeholder and public-private partnerships.</w:t>
      </w:r>
      <w:ins w:id="43" w:author="Author">
        <w:r w:rsidRPr="00361651">
          <w:rPr>
            <w:rFonts w:ascii="Calibri" w:eastAsia="SimSun" w:hAnsi="Calibri" w:cs="Arial"/>
            <w:color w:val="000000"/>
            <w:highlight w:val="yellow"/>
          </w:rPr>
          <w:t>]</w:t>
        </w:r>
      </w:ins>
    </w:p>
    <w:p w:rsidR="00361651" w:rsidRPr="00361651" w:rsidRDefault="00361651" w:rsidP="00CF2CE5">
      <w:pPr>
        <w:ind w:left="1418"/>
        <w:jc w:val="both"/>
        <w:rPr>
          <w:rFonts w:ascii="Calibri" w:eastAsia="SimSun" w:hAnsi="Calibri" w:cs="Arial"/>
          <w:color w:val="000000"/>
        </w:rPr>
      </w:pPr>
      <w:r w:rsidRPr="00361651">
        <w:rPr>
          <w:rFonts w:ascii="Calibri" w:eastAsia="SimSun" w:hAnsi="Calibri" w:cs="Arial"/>
          <w:b/>
          <w:color w:val="000000"/>
          <w:highlight w:val="yellow"/>
        </w:rPr>
        <w:t>[We reaffirm</w:t>
      </w:r>
      <w:r w:rsidRPr="00361651">
        <w:rPr>
          <w:rFonts w:ascii="Calibri" w:eastAsia="SimSun" w:hAnsi="Calibri" w:cs="Arial"/>
          <w:color w:val="000000"/>
          <w:highlight w:val="yellow"/>
        </w:rPr>
        <w:t xml:space="preserve"> importance of the United Nations Group on the Information Society (UNGIS) created by the </w:t>
      </w:r>
      <w:hyperlink r:id="rId18" w:tgtFrame="_blank" w:history="1">
        <w:r w:rsidRPr="00361651">
          <w:rPr>
            <w:rFonts w:ascii="Calibri" w:eastAsia="SimSun" w:hAnsi="Calibri" w:cs="Arial"/>
            <w:color w:val="000000"/>
            <w:highlight w:val="yellow"/>
          </w:rPr>
          <w:t>UN-Chief Executives Board (CEB)</w:t>
        </w:r>
      </w:hyperlink>
      <w:r w:rsidRPr="00361651">
        <w:rPr>
          <w:rFonts w:ascii="Calibri" w:eastAsia="SimSun" w:hAnsi="Calibri" w:cs="Arial"/>
          <w:color w:val="000000"/>
          <w:highlight w:val="yellow"/>
        </w:rPr>
        <w:t xml:space="preserve"> upon guidance by Tunis Agenda (Para 103), as an efficient and effective inter-agency mechanism with the main objective to coordinate substantive and policy issues facing the United Nations’ implementation of the outcomes of the </w:t>
      </w:r>
      <w:hyperlink r:id="rId19" w:tgtFrame="_blank" w:history="1">
        <w:r w:rsidRPr="00361651">
          <w:rPr>
            <w:rFonts w:ascii="Calibri" w:eastAsia="SimSun" w:hAnsi="Calibri" w:cs="Arial"/>
            <w:color w:val="000000"/>
            <w:highlight w:val="yellow"/>
          </w:rPr>
          <w:t>World Summit on the Information Society (WSIS)</w:t>
        </w:r>
      </w:hyperlink>
      <w:r w:rsidRPr="00361651">
        <w:rPr>
          <w:rFonts w:ascii="Calibri" w:eastAsia="SimSun" w:hAnsi="Calibri" w:cs="Arial"/>
          <w:color w:val="000000"/>
          <w:highlight w:val="yellow"/>
        </w:rPr>
        <w:t>.</w:t>
      </w:r>
      <w:ins w:id="44" w:author="Author">
        <w:r w:rsidRPr="00361651">
          <w:rPr>
            <w:rFonts w:ascii="Calibri" w:eastAsia="SimSun" w:hAnsi="Calibri" w:cs="Arial"/>
            <w:color w:val="000000"/>
            <w:highlight w:val="yellow"/>
          </w:rPr>
          <w:t>]</w:t>
        </w:r>
      </w:ins>
      <w:r w:rsidR="00616368">
        <w:rPr>
          <w:rFonts w:ascii="Calibri" w:eastAsia="SimSun" w:hAnsi="Calibri" w:cs="Arial"/>
          <w:color w:val="000000"/>
        </w:rPr>
        <w:t xml:space="preserve"> </w:t>
      </w:r>
      <w:r w:rsidR="00616368" w:rsidRPr="00E4605C">
        <w:rPr>
          <w:rFonts w:ascii="Calibri" w:eastAsia="SimSun" w:hAnsi="Calibri" w:cs="Arial"/>
          <w:color w:val="000000"/>
        </w:rPr>
        <w:t>(HEP – delete)</w:t>
      </w:r>
    </w:p>
    <w:p w:rsidR="00361651" w:rsidRPr="00361651" w:rsidRDefault="00361651" w:rsidP="00CF2CE5">
      <w:pPr>
        <w:ind w:left="1418"/>
        <w:jc w:val="both"/>
        <w:rPr>
          <w:rFonts w:ascii="Calibri" w:eastAsia="SimSun" w:hAnsi="Calibri" w:cs="Arial"/>
          <w:color w:val="000000"/>
        </w:rPr>
      </w:pPr>
      <w:r w:rsidRPr="00361651">
        <w:rPr>
          <w:rFonts w:ascii="Calibri" w:eastAsia="SimSun" w:hAnsi="Calibri" w:cs="Arial"/>
          <w:b/>
          <w:color w:val="000000"/>
        </w:rPr>
        <w:lastRenderedPageBreak/>
        <w:t>We welcome</w:t>
      </w:r>
      <w:r w:rsidRPr="00361651">
        <w:rPr>
          <w:rFonts w:ascii="Calibri" w:eastAsia="SimSun" w:hAnsi="Calibri" w:cs="Arial"/>
          <w:color w:val="000000"/>
        </w:rPr>
        <w:t xml:space="preserve"> holding of the annual WSIS Forum, which has become a key forum for multi-stakeholder debate on pertinent issues related to the Geneva Plan of Action and note that the Forum’s inclusiveness, openness, and thematic focus have strengthened responsiveness to stakeholders and contributed to increased physical and remote participation. [</w:t>
      </w:r>
      <w:proofErr w:type="gramStart"/>
      <w:r w:rsidRPr="00361651">
        <w:rPr>
          <w:rFonts w:ascii="Calibri" w:eastAsia="SimSun" w:hAnsi="Calibri" w:cs="Arial"/>
          <w:color w:val="000000"/>
        </w:rPr>
        <w:t>agreed</w:t>
      </w:r>
      <w:proofErr w:type="gramEnd"/>
      <w:r w:rsidRPr="00361651">
        <w:rPr>
          <w:rFonts w:ascii="Calibri" w:eastAsia="SimSun" w:hAnsi="Calibri" w:cs="Arial"/>
          <w:color w:val="000000"/>
        </w:rPr>
        <w:t>]</w:t>
      </w:r>
    </w:p>
    <w:p w:rsidR="00361651" w:rsidRPr="00361651" w:rsidRDefault="00361651" w:rsidP="00CF2CE5">
      <w:pPr>
        <w:ind w:left="1418"/>
        <w:jc w:val="both"/>
        <w:rPr>
          <w:rFonts w:ascii="Calibri" w:eastAsia="SimSun" w:hAnsi="Calibri" w:cs="Arial"/>
          <w:color w:val="000000"/>
        </w:rPr>
      </w:pPr>
      <w:r w:rsidRPr="00361651">
        <w:rPr>
          <w:rFonts w:ascii="Calibri" w:eastAsia="SimSun" w:hAnsi="Calibri" w:cs="Arial"/>
          <w:b/>
          <w:color w:val="000000"/>
        </w:rPr>
        <w:t>We encourage</w:t>
      </w:r>
      <w:r w:rsidRPr="00361651">
        <w:rPr>
          <w:rFonts w:ascii="Calibri" w:eastAsia="SimSun" w:hAnsi="Calibri" w:cs="Arial"/>
          <w:color w:val="000000"/>
        </w:rPr>
        <w:t xml:space="preserve"> all stakeholders to contribute to and closely collaborate with the Partnership on Measuring ICT for Development as an international, multi-stakeholder initiative to improve the availability and quality of ICT data and indicators, particularly in developing countries. [</w:t>
      </w:r>
      <w:proofErr w:type="gramStart"/>
      <w:r w:rsidRPr="00361651">
        <w:rPr>
          <w:rFonts w:ascii="Calibri" w:eastAsia="SimSun" w:hAnsi="Calibri" w:cs="Arial"/>
          <w:color w:val="000000"/>
        </w:rPr>
        <w:t>agreed</w:t>
      </w:r>
      <w:proofErr w:type="gramEnd"/>
      <w:r w:rsidRPr="00361651">
        <w:rPr>
          <w:rFonts w:ascii="Calibri" w:eastAsia="SimSun" w:hAnsi="Calibri" w:cs="Arial"/>
          <w:color w:val="000000"/>
        </w:rPr>
        <w:t>]</w:t>
      </w:r>
    </w:p>
    <w:p w:rsidR="00361651" w:rsidRPr="00361651" w:rsidRDefault="00361651" w:rsidP="00CF2CE5">
      <w:pPr>
        <w:ind w:left="1418"/>
        <w:jc w:val="both"/>
        <w:rPr>
          <w:rFonts w:ascii="Calibri" w:eastAsia="SimSun" w:hAnsi="Calibri" w:cs="Arial"/>
          <w:color w:val="222222"/>
        </w:rPr>
      </w:pPr>
      <w:r w:rsidRPr="00361651">
        <w:rPr>
          <w:rFonts w:ascii="Calibri" w:eastAsia="SimSun" w:hAnsi="Calibri" w:cs="Arial"/>
          <w:b/>
          <w:bCs/>
          <w:color w:val="222222"/>
          <w:highlight w:val="yellow"/>
        </w:rPr>
        <w:t>[We emphasize/ recognize</w:t>
      </w:r>
      <w:r w:rsidRPr="00361651">
        <w:rPr>
          <w:rFonts w:ascii="Calibri" w:eastAsia="SimSun" w:hAnsi="Calibri" w:cs="Arial"/>
          <w:color w:val="222222"/>
          <w:highlight w:val="yellow"/>
        </w:rPr>
        <w:t xml:space="preserve"> that the commitments to advance gender equality perspectives and undertake the necessary actions throughout the WSIS outcomes, as called for in Para 3 of Preamble under this document, should also be implemented, reviewed and monitored, consistent with other Action Lines, by UN Women in cooperation with other Action Line Facilitators.</w:t>
      </w:r>
      <w:ins w:id="45" w:author="Author">
        <w:r w:rsidRPr="00361651">
          <w:rPr>
            <w:rFonts w:ascii="Calibri" w:eastAsia="SimSun" w:hAnsi="Calibri" w:cs="Arial"/>
            <w:color w:val="222222"/>
            <w:highlight w:val="yellow"/>
          </w:rPr>
          <w:t>]</w:t>
        </w:r>
      </w:ins>
      <w:r w:rsidR="00616368">
        <w:rPr>
          <w:rFonts w:ascii="Calibri" w:eastAsia="SimSun" w:hAnsi="Calibri" w:cs="Arial"/>
          <w:color w:val="222222"/>
        </w:rPr>
        <w:t xml:space="preserve"> </w:t>
      </w:r>
      <w:r w:rsidR="00616368" w:rsidRPr="00E4605C">
        <w:rPr>
          <w:rFonts w:ascii="Calibri" w:eastAsia="SimSun" w:hAnsi="Calibri" w:cs="Arial"/>
          <w:color w:val="000000"/>
        </w:rPr>
        <w:t>(HEP – delete)</w:t>
      </w:r>
    </w:p>
    <w:p w:rsidR="00361651" w:rsidRPr="00361651" w:rsidRDefault="00361651" w:rsidP="00CF2CE5">
      <w:pPr>
        <w:ind w:left="1418"/>
        <w:jc w:val="both"/>
        <w:rPr>
          <w:rFonts w:ascii="Calibri" w:eastAsia="SimSun" w:hAnsi="Calibri" w:cs="Arial"/>
          <w:color w:val="000000"/>
        </w:rPr>
      </w:pPr>
      <w:r w:rsidRPr="00361651">
        <w:rPr>
          <w:rFonts w:ascii="Calibri" w:eastAsia="SimSun" w:hAnsi="Calibri" w:cs="Arial"/>
          <w:b/>
          <w:color w:val="000000"/>
        </w:rPr>
        <w:t>We encourage</w:t>
      </w:r>
      <w:r w:rsidRPr="00361651">
        <w:rPr>
          <w:rFonts w:ascii="Calibri" w:eastAsia="SimSun" w:hAnsi="Calibri" w:cs="Arial"/>
          <w:color w:val="000000"/>
        </w:rPr>
        <w:t xml:space="preserve"> all WSIS stakeholders to continue to contribute information on their activities to the public WSIS stocktaking database maintained by ITU. In this regard, we invite all countries to gather information at the national level with the involvement of all stakeholders, to contribute to the stocktaking. [</w:t>
      </w:r>
      <w:proofErr w:type="gramStart"/>
      <w:r w:rsidRPr="00361651">
        <w:rPr>
          <w:rFonts w:ascii="Calibri" w:eastAsia="SimSun" w:hAnsi="Calibri" w:cs="Arial"/>
          <w:color w:val="000000"/>
        </w:rPr>
        <w:t>agreed</w:t>
      </w:r>
      <w:proofErr w:type="gramEnd"/>
      <w:r w:rsidRPr="00361651">
        <w:rPr>
          <w:rFonts w:ascii="Calibri" w:eastAsia="SimSun" w:hAnsi="Calibri" w:cs="Arial"/>
          <w:color w:val="000000"/>
        </w:rPr>
        <w:t>]</w:t>
      </w:r>
    </w:p>
    <w:p w:rsidR="00361651" w:rsidRPr="00361651" w:rsidRDefault="00361651" w:rsidP="00CF2CE5">
      <w:pPr>
        <w:ind w:left="1418"/>
        <w:jc w:val="both"/>
        <w:rPr>
          <w:rFonts w:ascii="Calibri" w:eastAsia="SimSun" w:hAnsi="Calibri" w:cs="Arial"/>
          <w:color w:val="000000"/>
        </w:rPr>
      </w:pPr>
      <w:r w:rsidRPr="00361651">
        <w:rPr>
          <w:rFonts w:ascii="Calibri" w:eastAsia="SimSun" w:hAnsi="Calibri" w:cs="Arial"/>
          <w:b/>
          <w:color w:val="000000"/>
        </w:rPr>
        <w:t>We also welcome</w:t>
      </w:r>
      <w:r w:rsidRPr="00361651">
        <w:rPr>
          <w:rFonts w:ascii="Calibri" w:eastAsia="SimSun" w:hAnsi="Calibri" w:cs="Arial"/>
          <w:color w:val="000000"/>
        </w:rPr>
        <w:t xml:space="preserve"> continuation of the WSIS Project Prizes initiative that has been launched by ITU with involvement of all Action line facilitators as a competition that recognizes excellence in the implementation of projects and initiatives which further the WSIS goals of improving connectivity to ICTs), particularly within underserved communities, and provide a high-profile, international platform for recognizing and showcasing success stories and models that could be easily replicated. In this regard, the WSIS Stocktaking Database is of utmost importance in sharing best practices amongst WSIS Stakeholders.  [</w:t>
      </w:r>
      <w:proofErr w:type="gramStart"/>
      <w:r w:rsidRPr="00361651">
        <w:rPr>
          <w:rFonts w:ascii="Calibri" w:eastAsia="SimSun" w:hAnsi="Calibri" w:cs="Arial"/>
          <w:color w:val="000000"/>
        </w:rPr>
        <w:t>agreed</w:t>
      </w:r>
      <w:proofErr w:type="gramEnd"/>
      <w:r w:rsidRPr="00361651">
        <w:rPr>
          <w:rFonts w:ascii="Calibri" w:eastAsia="SimSun" w:hAnsi="Calibri" w:cs="Arial"/>
          <w:color w:val="000000"/>
        </w:rPr>
        <w:t>]</w:t>
      </w:r>
    </w:p>
    <w:p w:rsidR="00361651" w:rsidRPr="0061381A" w:rsidRDefault="00361651" w:rsidP="00CF2CE5">
      <w:pPr>
        <w:shd w:val="clear" w:color="auto" w:fill="FFFFFF"/>
        <w:spacing w:line="240" w:lineRule="auto"/>
        <w:ind w:left="1418"/>
        <w:rPr>
          <w:rFonts w:ascii="Calibri" w:eastAsia="SimSun" w:hAnsi="Calibri" w:cs="Arial"/>
          <w:color w:val="000000"/>
        </w:rPr>
      </w:pPr>
      <w:r w:rsidRPr="00361651">
        <w:rPr>
          <w:rFonts w:ascii="Calibri" w:eastAsia="SimSun" w:hAnsi="Calibri" w:cs="Arial"/>
          <w:b/>
          <w:bCs/>
          <w:color w:val="000000"/>
        </w:rPr>
        <w:t>We emphasize</w:t>
      </w:r>
      <w:r w:rsidRPr="00361651">
        <w:rPr>
          <w:rFonts w:ascii="Calibri" w:eastAsia="SimSun" w:hAnsi="Calibri" w:cs="Arial"/>
          <w:color w:val="000000"/>
        </w:rPr>
        <w:t xml:space="preserve"> on the importance of 17 May as World Information Society Day to help to raise awareness, on an annual basis, of the importance of this global facility, on the issues dealt with in the WSIS especially the possibilities that the use of ICTs can bring for societies and economies, as well as of ways to bridge the digital divide. [</w:t>
      </w:r>
      <w:proofErr w:type="gramStart"/>
      <w:r w:rsidRPr="00361651">
        <w:rPr>
          <w:rFonts w:ascii="Calibri" w:eastAsia="SimSun" w:hAnsi="Calibri" w:cs="Arial"/>
          <w:color w:val="000000"/>
        </w:rPr>
        <w:t>agreed</w:t>
      </w:r>
      <w:proofErr w:type="gramEnd"/>
      <w:r w:rsidRPr="00361651">
        <w:rPr>
          <w:rFonts w:ascii="Calibri" w:eastAsia="SimSun" w:hAnsi="Calibri" w:cs="Arial"/>
          <w:color w:val="000000"/>
        </w:rPr>
        <w:t>]]</w:t>
      </w:r>
    </w:p>
    <w:p w:rsidR="00361651" w:rsidRDefault="00361651" w:rsidP="00361651">
      <w:pPr>
        <w:pStyle w:val="ListParagraph"/>
        <w:jc w:val="both"/>
        <w:rPr>
          <w:rFonts w:asciiTheme="majorHAnsi" w:hAnsiTheme="majorHAnsi"/>
          <w:sz w:val="24"/>
          <w:szCs w:val="24"/>
        </w:rPr>
      </w:pPr>
    </w:p>
    <w:p w:rsidR="00DF6A29" w:rsidRDefault="00361651" w:rsidP="00361651">
      <w:pPr>
        <w:pStyle w:val="ListParagraph"/>
        <w:numPr>
          <w:ilvl w:val="0"/>
          <w:numId w:val="9"/>
        </w:numPr>
        <w:jc w:val="both"/>
        <w:rPr>
          <w:rFonts w:asciiTheme="majorHAnsi" w:hAnsiTheme="majorHAnsi"/>
          <w:sz w:val="24"/>
          <w:szCs w:val="24"/>
        </w:rPr>
      </w:pPr>
      <w:r>
        <w:rPr>
          <w:rFonts w:asciiTheme="majorHAnsi" w:hAnsiTheme="majorHAnsi"/>
          <w:sz w:val="24"/>
          <w:szCs w:val="24"/>
        </w:rPr>
        <w:t xml:space="preserve">During the meeting, the participants agreed to replace </w:t>
      </w:r>
      <w:r w:rsidR="00352BBE" w:rsidRPr="00352BBE">
        <w:rPr>
          <w:rFonts w:asciiTheme="majorHAnsi" w:hAnsiTheme="majorHAnsi"/>
          <w:sz w:val="24"/>
          <w:szCs w:val="24"/>
        </w:rPr>
        <w:t xml:space="preserve">Chapter </w:t>
      </w:r>
      <w:r>
        <w:rPr>
          <w:rFonts w:asciiTheme="majorHAnsi" w:hAnsiTheme="majorHAnsi"/>
          <w:sz w:val="24"/>
          <w:szCs w:val="24"/>
        </w:rPr>
        <w:t>E with the following three paragraphs  and include them in Chapter B of the Vision:</w:t>
      </w:r>
    </w:p>
    <w:p w:rsidR="00361651" w:rsidRDefault="00361651" w:rsidP="00361651">
      <w:pPr>
        <w:pStyle w:val="ListParagraph"/>
        <w:jc w:val="both"/>
        <w:rPr>
          <w:rFonts w:asciiTheme="majorHAnsi" w:hAnsiTheme="majorHAnsi"/>
          <w:sz w:val="24"/>
          <w:szCs w:val="24"/>
        </w:rPr>
      </w:pPr>
    </w:p>
    <w:p w:rsidR="00361651" w:rsidRPr="00361651" w:rsidRDefault="00361651" w:rsidP="00361651">
      <w:pPr>
        <w:pStyle w:val="ListParagraph"/>
        <w:rPr>
          <w:rFonts w:asciiTheme="majorHAnsi" w:hAnsiTheme="majorHAnsi"/>
          <w:sz w:val="24"/>
          <w:szCs w:val="24"/>
        </w:rPr>
      </w:pPr>
      <w:r w:rsidRPr="00361651">
        <w:rPr>
          <w:rFonts w:asciiTheme="majorHAnsi" w:hAnsiTheme="majorHAnsi"/>
          <w:sz w:val="24"/>
          <w:szCs w:val="24"/>
        </w:rPr>
        <w:t>34.</w:t>
      </w:r>
      <w:r w:rsidRPr="00361651">
        <w:rPr>
          <w:rFonts w:asciiTheme="majorHAnsi" w:hAnsiTheme="majorHAnsi"/>
          <w:sz w:val="24"/>
          <w:szCs w:val="24"/>
        </w:rPr>
        <w:tab/>
        <w:t>Developing agreed goals and time-based measurable targets data and indicators along with enhanced monitoring and reporting. [</w:t>
      </w:r>
      <w:proofErr w:type="gramStart"/>
      <w:r w:rsidRPr="00361651">
        <w:rPr>
          <w:rFonts w:asciiTheme="majorHAnsi" w:hAnsiTheme="majorHAnsi"/>
          <w:sz w:val="24"/>
          <w:szCs w:val="24"/>
        </w:rPr>
        <w:t>agreed</w:t>
      </w:r>
      <w:proofErr w:type="gramEnd"/>
      <w:r w:rsidRPr="00361651">
        <w:rPr>
          <w:rFonts w:asciiTheme="majorHAnsi" w:hAnsiTheme="majorHAnsi"/>
          <w:sz w:val="24"/>
          <w:szCs w:val="24"/>
        </w:rPr>
        <w:t>]</w:t>
      </w:r>
    </w:p>
    <w:p w:rsidR="00361651" w:rsidRPr="00361651" w:rsidRDefault="00361651" w:rsidP="00361651">
      <w:pPr>
        <w:pStyle w:val="ListParagraph"/>
        <w:rPr>
          <w:rFonts w:asciiTheme="majorHAnsi" w:hAnsiTheme="majorHAnsi"/>
          <w:sz w:val="24"/>
          <w:szCs w:val="24"/>
        </w:rPr>
      </w:pPr>
    </w:p>
    <w:p w:rsidR="00361651" w:rsidRPr="00361651" w:rsidRDefault="00361651" w:rsidP="00361651">
      <w:pPr>
        <w:pStyle w:val="ListParagraph"/>
        <w:rPr>
          <w:rFonts w:asciiTheme="majorHAnsi" w:hAnsiTheme="majorHAnsi"/>
          <w:sz w:val="24"/>
          <w:szCs w:val="24"/>
        </w:rPr>
      </w:pPr>
      <w:r w:rsidRPr="00361651">
        <w:rPr>
          <w:rFonts w:asciiTheme="majorHAnsi" w:hAnsiTheme="majorHAnsi"/>
          <w:sz w:val="24"/>
          <w:szCs w:val="24"/>
        </w:rPr>
        <w:lastRenderedPageBreak/>
        <w:t>35.</w:t>
      </w:r>
      <w:r w:rsidRPr="00361651">
        <w:rPr>
          <w:rFonts w:asciiTheme="majorHAnsi" w:hAnsiTheme="majorHAnsi"/>
          <w:sz w:val="24"/>
          <w:szCs w:val="24"/>
        </w:rPr>
        <w:tab/>
        <w:t>Encourage the ongoing assessment of progress towards the information society, as envisaged in the WSIS Outcomes, including through efforts such as the Partnership on Measuring ICT for Development which has been essential for evaluating the implementation of WSIS Action Lines. [</w:t>
      </w:r>
      <w:proofErr w:type="gramStart"/>
      <w:r w:rsidRPr="00361651">
        <w:rPr>
          <w:rFonts w:asciiTheme="majorHAnsi" w:hAnsiTheme="majorHAnsi"/>
          <w:sz w:val="24"/>
          <w:szCs w:val="24"/>
        </w:rPr>
        <w:t>agreed</w:t>
      </w:r>
      <w:proofErr w:type="gramEnd"/>
      <w:r w:rsidRPr="00361651">
        <w:rPr>
          <w:rFonts w:asciiTheme="majorHAnsi" w:hAnsiTheme="majorHAnsi"/>
          <w:sz w:val="24"/>
          <w:szCs w:val="24"/>
        </w:rPr>
        <w:t>]</w:t>
      </w:r>
    </w:p>
    <w:p w:rsidR="00361651" w:rsidRPr="00361651" w:rsidRDefault="00361651" w:rsidP="00361651">
      <w:pPr>
        <w:pStyle w:val="ListParagraph"/>
        <w:rPr>
          <w:rFonts w:asciiTheme="majorHAnsi" w:hAnsiTheme="majorHAnsi"/>
          <w:sz w:val="24"/>
          <w:szCs w:val="24"/>
        </w:rPr>
      </w:pPr>
    </w:p>
    <w:p w:rsidR="000B4C95" w:rsidRPr="0061381A" w:rsidRDefault="00361651" w:rsidP="0061381A">
      <w:pPr>
        <w:pStyle w:val="ListParagraph"/>
        <w:jc w:val="both"/>
        <w:rPr>
          <w:rFonts w:asciiTheme="majorHAnsi" w:hAnsiTheme="majorHAnsi"/>
          <w:sz w:val="24"/>
          <w:szCs w:val="24"/>
        </w:rPr>
      </w:pPr>
      <w:r w:rsidRPr="00361651">
        <w:rPr>
          <w:rFonts w:asciiTheme="majorHAnsi" w:hAnsiTheme="majorHAnsi"/>
          <w:sz w:val="24"/>
          <w:szCs w:val="24"/>
        </w:rPr>
        <w:t>36.</w:t>
      </w:r>
      <w:r w:rsidRPr="00361651">
        <w:rPr>
          <w:rFonts w:asciiTheme="majorHAnsi" w:hAnsiTheme="majorHAnsi"/>
          <w:sz w:val="24"/>
          <w:szCs w:val="24"/>
        </w:rPr>
        <w:tab/>
        <w:t>In this respect, it is necessary to continue to develop appropriate ways and means to make such measurements. [</w:t>
      </w:r>
      <w:proofErr w:type="gramStart"/>
      <w:r w:rsidRPr="00361651">
        <w:rPr>
          <w:rFonts w:asciiTheme="majorHAnsi" w:hAnsiTheme="majorHAnsi"/>
          <w:sz w:val="24"/>
          <w:szCs w:val="24"/>
        </w:rPr>
        <w:t>agreed</w:t>
      </w:r>
      <w:proofErr w:type="gramEnd"/>
      <w:r w:rsidRPr="00361651">
        <w:rPr>
          <w:rFonts w:asciiTheme="majorHAnsi" w:hAnsiTheme="majorHAnsi"/>
          <w:sz w:val="24"/>
          <w:szCs w:val="24"/>
        </w:rPr>
        <w:t>]</w:t>
      </w:r>
    </w:p>
    <w:p w:rsidR="00BD31E3" w:rsidRDefault="00BD31E3" w:rsidP="00F86408">
      <w:pPr>
        <w:pStyle w:val="ListParagraph"/>
        <w:jc w:val="both"/>
        <w:rPr>
          <w:rFonts w:asciiTheme="majorHAnsi" w:hAnsiTheme="majorHAnsi"/>
          <w:sz w:val="24"/>
          <w:szCs w:val="24"/>
        </w:rPr>
      </w:pPr>
    </w:p>
    <w:p w:rsidR="00E4605C" w:rsidRDefault="00E4605C" w:rsidP="00073522">
      <w:pPr>
        <w:pStyle w:val="ListParagraph"/>
        <w:numPr>
          <w:ilvl w:val="0"/>
          <w:numId w:val="9"/>
        </w:numPr>
        <w:jc w:val="both"/>
        <w:rPr>
          <w:rFonts w:asciiTheme="majorHAnsi" w:hAnsiTheme="majorHAnsi"/>
        </w:rPr>
      </w:pPr>
      <w:r w:rsidRPr="00E4605C">
        <w:rPr>
          <w:rFonts w:asciiTheme="majorHAnsi" w:hAnsiTheme="majorHAnsi"/>
        </w:rPr>
        <w:t>A</w:t>
      </w:r>
      <w:r w:rsidR="00616368" w:rsidRPr="00E4605C">
        <w:rPr>
          <w:rFonts w:asciiTheme="majorHAnsi" w:hAnsiTheme="majorHAnsi"/>
        </w:rPr>
        <w:t xml:space="preserve"> long discussion</w:t>
      </w:r>
      <w:r w:rsidRPr="00E4605C">
        <w:rPr>
          <w:rFonts w:asciiTheme="majorHAnsi" w:hAnsiTheme="majorHAnsi"/>
        </w:rPr>
        <w:t xml:space="preserve"> was held on the way forward. </w:t>
      </w:r>
      <w:r w:rsidR="00616368" w:rsidRPr="00E4605C">
        <w:rPr>
          <w:rFonts w:asciiTheme="majorHAnsi" w:hAnsiTheme="majorHAnsi"/>
        </w:rPr>
        <w:t xml:space="preserve">Some of the delegates expressed views that if </w:t>
      </w:r>
      <w:r w:rsidR="00CF2CE5" w:rsidRPr="00E4605C">
        <w:rPr>
          <w:rFonts w:asciiTheme="majorHAnsi" w:hAnsiTheme="majorHAnsi"/>
        </w:rPr>
        <w:t xml:space="preserve">text on WSIS Action Line </w:t>
      </w:r>
      <w:r w:rsidR="00616368" w:rsidRPr="00E4605C">
        <w:rPr>
          <w:rFonts w:asciiTheme="majorHAnsi" w:hAnsiTheme="majorHAnsi"/>
        </w:rPr>
        <w:t xml:space="preserve">C9 is not agreed, all </w:t>
      </w:r>
      <w:r w:rsidR="00CF2CE5" w:rsidRPr="00E4605C">
        <w:rPr>
          <w:rFonts w:asciiTheme="majorHAnsi" w:hAnsiTheme="majorHAnsi"/>
        </w:rPr>
        <w:t xml:space="preserve">Chapter </w:t>
      </w:r>
      <w:r w:rsidR="00616368" w:rsidRPr="00E4605C">
        <w:rPr>
          <w:rFonts w:asciiTheme="majorHAnsi" w:hAnsiTheme="majorHAnsi"/>
        </w:rPr>
        <w:t xml:space="preserve">C should not </w:t>
      </w:r>
      <w:r w:rsidR="00CF2CE5" w:rsidRPr="00E4605C">
        <w:rPr>
          <w:rFonts w:asciiTheme="majorHAnsi" w:hAnsiTheme="majorHAnsi"/>
        </w:rPr>
        <w:t>be</w:t>
      </w:r>
      <w:r w:rsidR="00616368" w:rsidRPr="00E4605C">
        <w:rPr>
          <w:rFonts w:asciiTheme="majorHAnsi" w:hAnsiTheme="majorHAnsi"/>
        </w:rPr>
        <w:t xml:space="preserve"> considered as agreed</w:t>
      </w:r>
      <w:r>
        <w:rPr>
          <w:rFonts w:asciiTheme="majorHAnsi" w:hAnsiTheme="majorHAnsi"/>
        </w:rPr>
        <w:t xml:space="preserve">, </w:t>
      </w:r>
      <w:r w:rsidR="00073522">
        <w:rPr>
          <w:rFonts w:asciiTheme="majorHAnsi" w:hAnsiTheme="majorHAnsi"/>
        </w:rPr>
        <w:t xml:space="preserve">and refused to consider other items without reaching agreement on WSIS Action Line C9, </w:t>
      </w:r>
      <w:r>
        <w:rPr>
          <w:rFonts w:asciiTheme="majorHAnsi" w:hAnsiTheme="majorHAnsi"/>
        </w:rPr>
        <w:t xml:space="preserve">while others were open to discuss further with the understanding that Chapter C is essential for the outcomes of the WSIS+10 </w:t>
      </w:r>
      <w:r w:rsidR="00073522">
        <w:rPr>
          <w:rFonts w:asciiTheme="majorHAnsi" w:hAnsiTheme="majorHAnsi"/>
        </w:rPr>
        <w:t xml:space="preserve">High Level Event. </w:t>
      </w:r>
    </w:p>
    <w:p w:rsidR="00E4605C" w:rsidRDefault="00E4605C" w:rsidP="00E4605C">
      <w:pPr>
        <w:pStyle w:val="ListParagraph"/>
        <w:jc w:val="both"/>
        <w:rPr>
          <w:rFonts w:asciiTheme="majorHAnsi" w:hAnsiTheme="majorHAnsi"/>
        </w:rPr>
      </w:pPr>
    </w:p>
    <w:p w:rsidR="00DF227A" w:rsidRPr="00E4605C" w:rsidRDefault="00DF227A" w:rsidP="00616368">
      <w:pPr>
        <w:pStyle w:val="ListParagraph"/>
        <w:numPr>
          <w:ilvl w:val="0"/>
          <w:numId w:val="9"/>
        </w:numPr>
        <w:jc w:val="both"/>
        <w:rPr>
          <w:rFonts w:asciiTheme="majorHAnsi" w:hAnsiTheme="majorHAnsi"/>
        </w:rPr>
      </w:pPr>
      <w:r w:rsidRPr="00E4605C">
        <w:rPr>
          <w:rFonts w:asciiTheme="majorHAnsi" w:hAnsiTheme="majorHAnsi"/>
        </w:rPr>
        <w:t>Some of the delegates requested for reflecting their statements</w:t>
      </w:r>
      <w:r w:rsidR="006B3AC5" w:rsidRPr="00E4605C">
        <w:rPr>
          <w:rFonts w:asciiTheme="majorHAnsi" w:hAnsiTheme="majorHAnsi"/>
        </w:rPr>
        <w:t xml:space="preserve"> in the Chairman’s Report (See Annex)</w:t>
      </w:r>
      <w:r w:rsidRPr="00E4605C">
        <w:rPr>
          <w:rFonts w:asciiTheme="majorHAnsi" w:hAnsiTheme="majorHAnsi"/>
        </w:rPr>
        <w:t xml:space="preserve">. </w:t>
      </w:r>
    </w:p>
    <w:p w:rsidR="00DF227A" w:rsidRDefault="00DF227A" w:rsidP="00DF227A">
      <w:pPr>
        <w:pStyle w:val="ListParagraph"/>
        <w:jc w:val="both"/>
        <w:rPr>
          <w:rFonts w:asciiTheme="majorHAnsi" w:hAnsiTheme="majorHAnsi"/>
        </w:rPr>
      </w:pPr>
    </w:p>
    <w:p w:rsidR="00DF227A" w:rsidRPr="00E4605C" w:rsidRDefault="00DF227A" w:rsidP="006B3AC5">
      <w:pPr>
        <w:pStyle w:val="ListParagraph"/>
        <w:numPr>
          <w:ilvl w:val="0"/>
          <w:numId w:val="9"/>
        </w:numPr>
        <w:jc w:val="both"/>
        <w:rPr>
          <w:rFonts w:asciiTheme="majorHAnsi" w:hAnsiTheme="majorHAnsi"/>
        </w:rPr>
      </w:pPr>
      <w:r>
        <w:rPr>
          <w:rFonts w:asciiTheme="majorHAnsi" w:hAnsiTheme="majorHAnsi"/>
        </w:rPr>
        <w:t xml:space="preserve">In conclusion the Chairman informed the meeting that the full text with all brackets will be reflected on the website and possibly forwarded to the consideration of the WSIS+10 High </w:t>
      </w:r>
      <w:r w:rsidRPr="00E4605C">
        <w:rPr>
          <w:rFonts w:asciiTheme="majorHAnsi" w:hAnsiTheme="majorHAnsi"/>
        </w:rPr>
        <w:t>Level Event. He offered his availability on 9</w:t>
      </w:r>
      <w:r w:rsidRPr="00E4605C">
        <w:rPr>
          <w:rFonts w:asciiTheme="majorHAnsi" w:hAnsiTheme="majorHAnsi"/>
          <w:vertAlign w:val="superscript"/>
        </w:rPr>
        <w:t>th</w:t>
      </w:r>
      <w:r w:rsidRPr="00E4605C">
        <w:rPr>
          <w:rFonts w:asciiTheme="majorHAnsi" w:hAnsiTheme="majorHAnsi"/>
        </w:rPr>
        <w:t xml:space="preserve"> June 2014 for the meeting, if needed, with the aim of finalization of the text</w:t>
      </w:r>
      <w:r w:rsidR="006B3AC5" w:rsidRPr="00E4605C">
        <w:rPr>
          <w:rFonts w:asciiTheme="majorHAnsi" w:hAnsiTheme="majorHAnsi"/>
        </w:rPr>
        <w:t xml:space="preserve">. He </w:t>
      </w:r>
      <w:r w:rsidRPr="00E4605C">
        <w:rPr>
          <w:rFonts w:asciiTheme="majorHAnsi" w:hAnsiTheme="majorHAnsi"/>
        </w:rPr>
        <w:t>encourag</w:t>
      </w:r>
      <w:r w:rsidR="006B3AC5" w:rsidRPr="00E4605C">
        <w:rPr>
          <w:rFonts w:asciiTheme="majorHAnsi" w:hAnsiTheme="majorHAnsi"/>
        </w:rPr>
        <w:t>ed</w:t>
      </w:r>
      <w:r w:rsidRPr="00E4605C">
        <w:rPr>
          <w:rFonts w:asciiTheme="majorHAnsi" w:hAnsiTheme="majorHAnsi"/>
        </w:rPr>
        <w:t xml:space="preserve"> all stakeholders to conduct consultations to reach consensus for pending items prior to the Event. </w:t>
      </w:r>
    </w:p>
    <w:p w:rsidR="00DF227A" w:rsidRPr="00E4605C" w:rsidRDefault="00DF227A" w:rsidP="00DF227A">
      <w:pPr>
        <w:pStyle w:val="ListParagraph"/>
        <w:jc w:val="both"/>
        <w:rPr>
          <w:rFonts w:asciiTheme="majorHAnsi" w:hAnsiTheme="majorHAnsi"/>
        </w:rPr>
      </w:pPr>
    </w:p>
    <w:p w:rsidR="00DF227A" w:rsidRPr="00E4605C" w:rsidRDefault="00DF227A" w:rsidP="00DF227A">
      <w:pPr>
        <w:pStyle w:val="ListParagraph"/>
        <w:numPr>
          <w:ilvl w:val="0"/>
          <w:numId w:val="9"/>
        </w:numPr>
        <w:jc w:val="both"/>
        <w:rPr>
          <w:rFonts w:asciiTheme="majorHAnsi" w:hAnsiTheme="majorHAnsi"/>
        </w:rPr>
      </w:pPr>
      <w:r w:rsidRPr="00E4605C">
        <w:rPr>
          <w:rFonts w:asciiTheme="majorHAnsi" w:hAnsiTheme="majorHAnsi"/>
        </w:rPr>
        <w:t xml:space="preserve">The Chairman expressed thanks to all the WSIS Stakeholders who participated physically and </w:t>
      </w:r>
      <w:r w:rsidRPr="00E4605C">
        <w:rPr>
          <w:rFonts w:asciiTheme="majorHAnsi" w:hAnsiTheme="majorHAnsi"/>
          <w:sz w:val="24"/>
          <w:szCs w:val="24"/>
        </w:rPr>
        <w:t>remotely</w:t>
      </w:r>
      <w:r w:rsidRPr="00E4605C">
        <w:rPr>
          <w:rFonts w:asciiTheme="majorHAnsi" w:hAnsiTheme="majorHAnsi"/>
        </w:rPr>
        <w:t xml:space="preserve"> in the work of the physical meeting, the Vice-Chairmen </w:t>
      </w:r>
      <w:proofErr w:type="spellStart"/>
      <w:r w:rsidRPr="00E4605C">
        <w:rPr>
          <w:rFonts w:asciiTheme="majorHAnsi" w:hAnsiTheme="majorHAnsi"/>
        </w:rPr>
        <w:t>Ms</w:t>
      </w:r>
      <w:proofErr w:type="spellEnd"/>
      <w:r w:rsidRPr="00E4605C">
        <w:rPr>
          <w:rFonts w:asciiTheme="majorHAnsi" w:hAnsiTheme="majorHAnsi"/>
        </w:rPr>
        <w:t xml:space="preserve"> N. El </w:t>
      </w:r>
      <w:proofErr w:type="spellStart"/>
      <w:r w:rsidRPr="00E4605C">
        <w:rPr>
          <w:rFonts w:asciiTheme="majorHAnsi" w:hAnsiTheme="majorHAnsi"/>
        </w:rPr>
        <w:t>Saadany</w:t>
      </w:r>
      <w:proofErr w:type="spellEnd"/>
      <w:r w:rsidRPr="00E4605C">
        <w:rPr>
          <w:rFonts w:asciiTheme="majorHAnsi" w:hAnsiTheme="majorHAnsi"/>
        </w:rPr>
        <w:t xml:space="preserve"> (Egypt</w:t>
      </w:r>
      <w:r w:rsidRPr="00FE450F">
        <w:rPr>
          <w:rFonts w:asciiTheme="majorHAnsi" w:hAnsiTheme="majorHAnsi"/>
        </w:rPr>
        <w:t xml:space="preserve">), </w:t>
      </w:r>
      <w:proofErr w:type="spellStart"/>
      <w:r w:rsidRPr="00FE450F">
        <w:rPr>
          <w:rFonts w:asciiTheme="majorHAnsi" w:hAnsiTheme="majorHAnsi"/>
        </w:rPr>
        <w:t>Mr</w:t>
      </w:r>
      <w:proofErr w:type="spellEnd"/>
      <w:r w:rsidRPr="00FE450F">
        <w:rPr>
          <w:rFonts w:asciiTheme="majorHAnsi" w:hAnsiTheme="majorHAnsi"/>
        </w:rPr>
        <w:t xml:space="preserve"> M. Almazyed (Saudi Arabia) and Mr F. </w:t>
      </w:r>
      <w:proofErr w:type="spellStart"/>
      <w:r w:rsidRPr="00FE450F">
        <w:rPr>
          <w:rFonts w:asciiTheme="majorHAnsi" w:hAnsiTheme="majorHAnsi"/>
        </w:rPr>
        <w:t>Riehl</w:t>
      </w:r>
      <w:proofErr w:type="spellEnd"/>
      <w:r w:rsidRPr="00FE450F">
        <w:rPr>
          <w:rFonts w:asciiTheme="majorHAnsi" w:hAnsiTheme="majorHAnsi"/>
        </w:rPr>
        <w:t xml:space="preserve"> (Switzerland)</w:t>
      </w:r>
      <w:r>
        <w:rPr>
          <w:rFonts w:asciiTheme="majorHAnsi" w:hAnsiTheme="majorHAnsi"/>
        </w:rPr>
        <w:t xml:space="preserve">, Mr. Houlin Zhao, Deputy Secretary General, </w:t>
      </w:r>
      <w:r w:rsidRPr="00B06FC1">
        <w:rPr>
          <w:rFonts w:asciiTheme="majorHAnsi" w:hAnsiTheme="majorHAnsi"/>
        </w:rPr>
        <w:t xml:space="preserve">Dr. Johannes Christian </w:t>
      </w:r>
      <w:proofErr w:type="spellStart"/>
      <w:r w:rsidRPr="00B06FC1">
        <w:rPr>
          <w:rFonts w:asciiTheme="majorHAnsi" w:hAnsiTheme="majorHAnsi"/>
        </w:rPr>
        <w:t>Wichard</w:t>
      </w:r>
      <w:proofErr w:type="spellEnd"/>
      <w:r>
        <w:rPr>
          <w:rFonts w:asciiTheme="majorHAnsi" w:hAnsiTheme="majorHAnsi"/>
        </w:rPr>
        <w:t xml:space="preserve">, Deputy Director General, WIPO, as well as </w:t>
      </w:r>
      <w:r w:rsidRPr="00FE450F">
        <w:rPr>
          <w:rFonts w:asciiTheme="majorHAnsi" w:hAnsiTheme="majorHAnsi"/>
        </w:rPr>
        <w:t xml:space="preserve">Ms. Anne </w:t>
      </w:r>
      <w:proofErr w:type="spellStart"/>
      <w:r w:rsidRPr="00FE450F">
        <w:rPr>
          <w:rFonts w:asciiTheme="majorHAnsi" w:hAnsiTheme="majorHAnsi"/>
        </w:rPr>
        <w:t>Miroux</w:t>
      </w:r>
      <w:proofErr w:type="spellEnd"/>
      <w:r w:rsidRPr="00FE450F">
        <w:rPr>
          <w:rFonts w:asciiTheme="majorHAnsi" w:hAnsiTheme="majorHAnsi"/>
        </w:rPr>
        <w:t>, Head of the CSTD Secretariat, C</w:t>
      </w:r>
      <w:r>
        <w:rPr>
          <w:rFonts w:asciiTheme="majorHAnsi" w:hAnsiTheme="majorHAnsi"/>
        </w:rPr>
        <w:t xml:space="preserve">edric </w:t>
      </w:r>
      <w:proofErr w:type="spellStart"/>
      <w:r w:rsidRPr="00FE450F">
        <w:rPr>
          <w:rFonts w:asciiTheme="majorHAnsi" w:hAnsiTheme="majorHAnsi"/>
        </w:rPr>
        <w:t>Wachholz</w:t>
      </w:r>
      <w:proofErr w:type="spellEnd"/>
      <w:r w:rsidRPr="00FE450F">
        <w:rPr>
          <w:rFonts w:asciiTheme="majorHAnsi" w:hAnsiTheme="majorHAnsi"/>
        </w:rPr>
        <w:t xml:space="preserve"> (UNESCO), Mr. </w:t>
      </w:r>
      <w:proofErr w:type="spellStart"/>
      <w:r>
        <w:rPr>
          <w:rFonts w:asciiTheme="majorHAnsi" w:hAnsiTheme="majorHAnsi"/>
        </w:rPr>
        <w:t>Torbjorn</w:t>
      </w:r>
      <w:proofErr w:type="spellEnd"/>
      <w:r>
        <w:rPr>
          <w:rFonts w:asciiTheme="majorHAnsi" w:hAnsiTheme="majorHAnsi"/>
        </w:rPr>
        <w:t xml:space="preserve"> </w:t>
      </w:r>
      <w:proofErr w:type="spellStart"/>
      <w:r w:rsidRPr="00FE450F">
        <w:rPr>
          <w:rFonts w:asciiTheme="majorHAnsi" w:hAnsiTheme="majorHAnsi"/>
        </w:rPr>
        <w:t>Fredriksson</w:t>
      </w:r>
      <w:proofErr w:type="spellEnd"/>
      <w:r w:rsidRPr="00FE450F">
        <w:rPr>
          <w:rFonts w:asciiTheme="majorHAnsi" w:hAnsiTheme="majorHAnsi"/>
        </w:rPr>
        <w:t xml:space="preserve"> (UNCTAD) as well as all UN agencies including ITU, UNESCO, UNCTAD, UNDP, UNDESA, W</w:t>
      </w:r>
      <w:r>
        <w:rPr>
          <w:rFonts w:asciiTheme="majorHAnsi" w:hAnsiTheme="majorHAnsi"/>
        </w:rPr>
        <w:t xml:space="preserve">MO, UNEP, WIPO, WHO, UPU, ITC, </w:t>
      </w:r>
      <w:r w:rsidRPr="00FE450F">
        <w:rPr>
          <w:rFonts w:asciiTheme="majorHAnsi" w:hAnsiTheme="majorHAnsi"/>
        </w:rPr>
        <w:t xml:space="preserve">ILO, FAO, UN Women and UN Regional Commissions. </w:t>
      </w:r>
      <w:r>
        <w:rPr>
          <w:rFonts w:asciiTheme="majorHAnsi" w:hAnsiTheme="majorHAnsi"/>
        </w:rPr>
        <w:t xml:space="preserve">The chairman expressed </w:t>
      </w:r>
      <w:r w:rsidRPr="00E4605C">
        <w:rPr>
          <w:rFonts w:asciiTheme="majorHAnsi" w:hAnsiTheme="majorHAnsi"/>
        </w:rPr>
        <w:t>his special thanks to the WSIS Secretariat, particularly to Mr Jaroslaw Ponder and Ms. Gitanjali Sah (ITU)</w:t>
      </w:r>
      <w:r w:rsidR="006F4A3F" w:rsidRPr="00E4605C">
        <w:rPr>
          <w:rFonts w:asciiTheme="majorHAnsi" w:hAnsiTheme="majorHAnsi"/>
        </w:rPr>
        <w:t xml:space="preserve"> and WIPO for their hospitality</w:t>
      </w:r>
      <w:r w:rsidRPr="00E4605C">
        <w:rPr>
          <w:rFonts w:asciiTheme="majorHAnsi" w:hAnsiTheme="majorHAnsi"/>
        </w:rPr>
        <w:t xml:space="preserve">. </w:t>
      </w:r>
    </w:p>
    <w:p w:rsidR="00605ED8" w:rsidRDefault="00605ED8" w:rsidP="00605ED8">
      <w:pPr>
        <w:pStyle w:val="Style9"/>
        <w:widowControl/>
        <w:tabs>
          <w:tab w:val="left" w:pos="6237"/>
        </w:tabs>
        <w:spacing w:line="240" w:lineRule="auto"/>
        <w:rPr>
          <w:rFonts w:asciiTheme="majorHAnsi" w:eastAsiaTheme="minorEastAsia" w:hAnsiTheme="majorHAnsi" w:cstheme="minorBidi"/>
        </w:rPr>
      </w:pPr>
      <w:r w:rsidRPr="0047410D">
        <w:rPr>
          <w:rFonts w:asciiTheme="majorHAnsi" w:eastAsiaTheme="minorEastAsia" w:hAnsiTheme="majorHAnsi" w:cstheme="minorBidi"/>
        </w:rPr>
        <w:tab/>
      </w:r>
    </w:p>
    <w:p w:rsidR="00DF227A" w:rsidRDefault="00DF227A" w:rsidP="00605ED8">
      <w:pPr>
        <w:pStyle w:val="Style9"/>
        <w:widowControl/>
        <w:tabs>
          <w:tab w:val="left" w:pos="6237"/>
        </w:tabs>
        <w:spacing w:line="240" w:lineRule="auto"/>
        <w:rPr>
          <w:rFonts w:asciiTheme="majorHAnsi" w:eastAsiaTheme="minorEastAsia" w:hAnsiTheme="majorHAnsi" w:cstheme="minorBidi"/>
        </w:rPr>
      </w:pPr>
    </w:p>
    <w:p w:rsidR="00DF227A" w:rsidRPr="0047410D" w:rsidRDefault="00DF227A" w:rsidP="00605ED8">
      <w:pPr>
        <w:pStyle w:val="Style9"/>
        <w:widowControl/>
        <w:tabs>
          <w:tab w:val="left" w:pos="6237"/>
        </w:tabs>
        <w:spacing w:line="240" w:lineRule="auto"/>
        <w:rPr>
          <w:rFonts w:asciiTheme="majorHAnsi" w:eastAsiaTheme="minorEastAsia" w:hAnsiTheme="majorHAnsi" w:cstheme="minorBidi"/>
        </w:rPr>
      </w:pPr>
    </w:p>
    <w:p w:rsidR="00605ED8" w:rsidRPr="00903110" w:rsidRDefault="00605ED8" w:rsidP="00605ED8">
      <w:pPr>
        <w:pStyle w:val="Style9"/>
        <w:widowControl/>
        <w:tabs>
          <w:tab w:val="left" w:pos="6237"/>
        </w:tabs>
        <w:spacing w:line="240" w:lineRule="auto"/>
        <w:jc w:val="right"/>
        <w:rPr>
          <w:rFonts w:asciiTheme="majorHAnsi" w:eastAsiaTheme="minorEastAsia" w:hAnsiTheme="majorHAnsi" w:cstheme="minorBidi"/>
        </w:rPr>
      </w:pPr>
      <w:r w:rsidRPr="00903110">
        <w:rPr>
          <w:rFonts w:asciiTheme="majorHAnsi" w:eastAsiaTheme="minorEastAsia" w:hAnsiTheme="majorHAnsi" w:cstheme="minorBidi"/>
        </w:rPr>
        <w:t>Prof. Dr. Vladimir Minkin</w:t>
      </w:r>
    </w:p>
    <w:p w:rsidR="00605ED8" w:rsidRPr="00903110" w:rsidRDefault="00605ED8" w:rsidP="00605ED8">
      <w:pPr>
        <w:pStyle w:val="Style9"/>
        <w:widowControl/>
        <w:tabs>
          <w:tab w:val="left" w:pos="6237"/>
        </w:tabs>
        <w:spacing w:line="240" w:lineRule="auto"/>
        <w:jc w:val="right"/>
        <w:rPr>
          <w:rFonts w:asciiTheme="majorHAnsi" w:eastAsiaTheme="minorEastAsia" w:hAnsiTheme="majorHAnsi" w:cstheme="minorBidi"/>
        </w:rPr>
      </w:pPr>
      <w:r w:rsidRPr="00903110">
        <w:rPr>
          <w:rFonts w:asciiTheme="majorHAnsi" w:eastAsiaTheme="minorEastAsia" w:hAnsiTheme="majorHAnsi" w:cstheme="minorBidi"/>
        </w:rPr>
        <w:tab/>
        <w:t xml:space="preserve">(Russian Federation) </w:t>
      </w:r>
    </w:p>
    <w:p w:rsidR="00605ED8" w:rsidRPr="00903110" w:rsidRDefault="00605ED8" w:rsidP="00605ED8">
      <w:pPr>
        <w:spacing w:after="0" w:line="240" w:lineRule="auto"/>
        <w:rPr>
          <w:rFonts w:asciiTheme="majorHAnsi" w:hAnsiTheme="majorHAnsi"/>
          <w:sz w:val="24"/>
          <w:szCs w:val="24"/>
        </w:rPr>
      </w:pPr>
    </w:p>
    <w:p w:rsidR="00605ED8" w:rsidRPr="00903110" w:rsidRDefault="00605ED8" w:rsidP="00605ED8">
      <w:pPr>
        <w:spacing w:after="0" w:line="240" w:lineRule="auto"/>
        <w:rPr>
          <w:rFonts w:asciiTheme="majorHAnsi" w:hAnsiTheme="majorHAnsi"/>
          <w:sz w:val="24"/>
          <w:szCs w:val="24"/>
        </w:rPr>
      </w:pPr>
    </w:p>
    <w:p w:rsidR="00605ED8" w:rsidRPr="00903110" w:rsidRDefault="00605ED8" w:rsidP="00605ED8">
      <w:pPr>
        <w:jc w:val="both"/>
        <w:rPr>
          <w:rFonts w:asciiTheme="majorHAnsi" w:hAnsiTheme="majorHAnsi"/>
          <w:b/>
          <w:bCs/>
          <w:sz w:val="24"/>
          <w:szCs w:val="24"/>
        </w:rPr>
      </w:pPr>
      <w:r w:rsidRPr="00903110">
        <w:rPr>
          <w:rFonts w:asciiTheme="majorHAnsi" w:hAnsiTheme="majorHAnsi"/>
          <w:b/>
          <w:bCs/>
          <w:sz w:val="24"/>
          <w:szCs w:val="24"/>
        </w:rPr>
        <w:t>Link to Documentation:</w:t>
      </w:r>
    </w:p>
    <w:p w:rsidR="00605ED8" w:rsidRPr="00903110" w:rsidRDefault="00605ED8" w:rsidP="00605ED8">
      <w:pPr>
        <w:spacing w:after="0" w:line="240" w:lineRule="auto"/>
        <w:rPr>
          <w:rFonts w:asciiTheme="majorHAnsi" w:hAnsiTheme="majorHAnsi"/>
          <w:b/>
          <w:bCs/>
          <w:sz w:val="24"/>
          <w:szCs w:val="24"/>
        </w:rPr>
      </w:pPr>
    </w:p>
    <w:p w:rsidR="00BD09F8" w:rsidRPr="00F86408" w:rsidRDefault="00BD09F8" w:rsidP="00DF227A">
      <w:pPr>
        <w:pStyle w:val="ListParagraph"/>
        <w:numPr>
          <w:ilvl w:val="0"/>
          <w:numId w:val="32"/>
        </w:numPr>
        <w:spacing w:after="0" w:line="240" w:lineRule="auto"/>
        <w:ind w:left="426"/>
        <w:rPr>
          <w:rFonts w:asciiTheme="majorHAnsi" w:hAnsiTheme="majorHAnsi"/>
          <w:sz w:val="24"/>
          <w:szCs w:val="24"/>
        </w:rPr>
      </w:pPr>
      <w:r w:rsidRPr="00F86408">
        <w:rPr>
          <w:rFonts w:asciiTheme="majorHAnsi" w:hAnsiTheme="majorHAnsi"/>
          <w:sz w:val="24"/>
          <w:szCs w:val="24"/>
        </w:rPr>
        <w:lastRenderedPageBreak/>
        <w:t xml:space="preserve">Results of the </w:t>
      </w:r>
      <w:r w:rsidR="00301E5D" w:rsidRPr="00F86408">
        <w:rPr>
          <w:rFonts w:asciiTheme="majorHAnsi" w:hAnsiTheme="majorHAnsi"/>
          <w:sz w:val="24"/>
          <w:szCs w:val="24"/>
        </w:rPr>
        <w:t>pre-agreed Chapters</w:t>
      </w:r>
      <w:r w:rsidRPr="00F86408">
        <w:rPr>
          <w:rFonts w:asciiTheme="majorHAnsi" w:hAnsiTheme="majorHAnsi"/>
          <w:sz w:val="24"/>
          <w:szCs w:val="24"/>
        </w:rPr>
        <w:t xml:space="preserve"> during the </w:t>
      </w:r>
      <w:r w:rsidR="00DF227A">
        <w:rPr>
          <w:rFonts w:asciiTheme="majorHAnsi" w:hAnsiTheme="majorHAnsi"/>
          <w:sz w:val="24"/>
          <w:szCs w:val="24"/>
        </w:rPr>
        <w:t xml:space="preserve">Fifth </w:t>
      </w:r>
      <w:r w:rsidRPr="00F86408">
        <w:rPr>
          <w:rFonts w:asciiTheme="majorHAnsi" w:hAnsiTheme="majorHAnsi"/>
          <w:sz w:val="24"/>
          <w:szCs w:val="24"/>
        </w:rPr>
        <w:t xml:space="preserve">Physical meeting: </w:t>
      </w:r>
      <w:hyperlink r:id="rId20" w:history="1">
        <w:r w:rsidRPr="00F86408">
          <w:rPr>
            <w:rStyle w:val="Hyperlink"/>
            <w:rFonts w:asciiTheme="majorHAnsi" w:hAnsiTheme="majorHAnsi"/>
            <w:sz w:val="24"/>
            <w:szCs w:val="24"/>
          </w:rPr>
          <w:t>http://www.itu.int/wsis/review/mpp/pages/consolidated-texts.html</w:t>
        </w:r>
      </w:hyperlink>
      <w:r w:rsidRPr="00F86408">
        <w:rPr>
          <w:rFonts w:asciiTheme="majorHAnsi" w:hAnsiTheme="majorHAnsi"/>
          <w:sz w:val="24"/>
          <w:szCs w:val="24"/>
        </w:rPr>
        <w:t xml:space="preserve"> </w:t>
      </w:r>
    </w:p>
    <w:p w:rsidR="00CA366B" w:rsidRPr="00F86408" w:rsidRDefault="00605ED8" w:rsidP="00F86408">
      <w:pPr>
        <w:pStyle w:val="ListParagraph"/>
        <w:numPr>
          <w:ilvl w:val="0"/>
          <w:numId w:val="32"/>
        </w:numPr>
        <w:spacing w:after="0" w:line="240" w:lineRule="auto"/>
        <w:ind w:left="426"/>
        <w:rPr>
          <w:rFonts w:asciiTheme="majorHAnsi" w:hAnsiTheme="majorHAnsi"/>
          <w:sz w:val="24"/>
          <w:szCs w:val="24"/>
        </w:rPr>
      </w:pPr>
      <w:r w:rsidRPr="00F86408">
        <w:rPr>
          <w:rFonts w:asciiTheme="majorHAnsi" w:hAnsiTheme="majorHAnsi"/>
          <w:sz w:val="24"/>
          <w:szCs w:val="24"/>
        </w:rPr>
        <w:t xml:space="preserve">Background Documents: </w:t>
      </w:r>
      <w:hyperlink r:id="rId21" w:anchor="background" w:history="1">
        <w:r w:rsidRPr="00F86408">
          <w:rPr>
            <w:rStyle w:val="Hyperlink"/>
            <w:rFonts w:asciiTheme="majorHAnsi" w:hAnsiTheme="majorHAnsi"/>
            <w:sz w:val="24"/>
            <w:szCs w:val="24"/>
          </w:rPr>
          <w:t>http://www.itu.int/wsis/review/mpp/#background</w:t>
        </w:r>
      </w:hyperlink>
      <w:r w:rsidRPr="00F86408">
        <w:rPr>
          <w:rFonts w:asciiTheme="majorHAnsi" w:hAnsiTheme="majorHAnsi"/>
          <w:sz w:val="24"/>
          <w:szCs w:val="24"/>
        </w:rPr>
        <w:t xml:space="preserve"> </w:t>
      </w:r>
    </w:p>
    <w:p w:rsidR="00957C9B" w:rsidRDefault="00957C9B" w:rsidP="00666DAF">
      <w:pPr>
        <w:pStyle w:val="ListParagraph"/>
        <w:ind w:left="1080" w:hanging="360"/>
        <w:jc w:val="center"/>
        <w:rPr>
          <w:rFonts w:asciiTheme="majorHAnsi" w:hAnsiTheme="majorHAnsi"/>
          <w:b/>
          <w:bCs/>
          <w:sz w:val="24"/>
          <w:szCs w:val="24"/>
        </w:rPr>
      </w:pPr>
    </w:p>
    <w:p w:rsidR="006B3AC5" w:rsidRDefault="006B3AC5">
      <w:pPr>
        <w:rPr>
          <w:rFonts w:asciiTheme="majorHAnsi" w:hAnsiTheme="majorHAnsi"/>
          <w:b/>
          <w:bCs/>
          <w:sz w:val="24"/>
          <w:szCs w:val="24"/>
        </w:rPr>
      </w:pPr>
      <w:r>
        <w:rPr>
          <w:rFonts w:asciiTheme="majorHAnsi" w:hAnsiTheme="majorHAnsi"/>
          <w:b/>
          <w:bCs/>
          <w:sz w:val="24"/>
          <w:szCs w:val="24"/>
        </w:rPr>
        <w:br w:type="page"/>
      </w:r>
    </w:p>
    <w:p w:rsidR="00957C9B" w:rsidRPr="006B3AC5" w:rsidRDefault="006B3AC5" w:rsidP="006B3AC5">
      <w:pPr>
        <w:jc w:val="center"/>
        <w:rPr>
          <w:rFonts w:asciiTheme="majorHAnsi" w:hAnsiTheme="majorHAnsi"/>
          <w:b/>
          <w:bCs/>
          <w:sz w:val="28"/>
          <w:szCs w:val="28"/>
        </w:rPr>
      </w:pPr>
      <w:r w:rsidRPr="006B3AC5">
        <w:rPr>
          <w:rFonts w:asciiTheme="majorHAnsi" w:hAnsiTheme="majorHAnsi"/>
          <w:b/>
          <w:bCs/>
          <w:sz w:val="28"/>
          <w:szCs w:val="28"/>
        </w:rPr>
        <w:lastRenderedPageBreak/>
        <w:t>Annex</w:t>
      </w:r>
    </w:p>
    <w:p w:rsidR="006B3AC5" w:rsidRDefault="006B3AC5" w:rsidP="006B3AC5">
      <w:pPr>
        <w:pStyle w:val="Default"/>
        <w:spacing w:before="120"/>
        <w:jc w:val="center"/>
      </w:pPr>
      <w:r>
        <w:rPr>
          <w:b/>
          <w:bCs/>
        </w:rPr>
        <w:t>Statement by the Association for Proper Internet Governance</w:t>
      </w:r>
      <w:r>
        <w:rPr>
          <w:b/>
          <w:bCs/>
        </w:rPr>
        <w:br/>
        <w:t xml:space="preserve">Regarding the 28-31 May Multistakeholder Preparatory Platform meeting </w:t>
      </w:r>
      <w:r>
        <w:rPr>
          <w:b/>
          <w:bCs/>
        </w:rPr>
        <w:br/>
      </w:r>
      <w:r>
        <w:t>3 June 2014</w:t>
      </w:r>
    </w:p>
    <w:p w:rsidR="006B3AC5" w:rsidRDefault="006B3AC5" w:rsidP="006B3AC5">
      <w:pPr>
        <w:pStyle w:val="Default"/>
        <w:spacing w:before="120"/>
        <w:rPr>
          <w:color w:val="auto"/>
          <w:szCs w:val="17"/>
          <w:lang w:val="en"/>
        </w:rPr>
      </w:pPr>
      <w:r>
        <w:rPr>
          <w:color w:val="auto"/>
          <w:szCs w:val="17"/>
          <w:lang w:val="en"/>
        </w:rPr>
        <w:t>The Association for Proper Internet Governance (APIG)</w:t>
      </w:r>
      <w:r>
        <w:rPr>
          <w:rStyle w:val="FootnoteReference"/>
          <w:color w:val="auto"/>
          <w:szCs w:val="17"/>
          <w:lang w:val="en"/>
        </w:rPr>
        <w:footnoteReference w:id="1"/>
      </w:r>
      <w:r>
        <w:rPr>
          <w:color w:val="auto"/>
          <w:szCs w:val="17"/>
          <w:lang w:val="en"/>
        </w:rPr>
        <w:t xml:space="preserve"> requests that this statement be annexed to the Chairman’s report of the Multistakeholder Preparatory Platform (MPP).</w:t>
      </w:r>
    </w:p>
    <w:p w:rsidR="006B3AC5" w:rsidRDefault="006B3AC5" w:rsidP="006B3AC5">
      <w:pPr>
        <w:pStyle w:val="Default"/>
        <w:spacing w:before="120"/>
        <w:rPr>
          <w:b/>
          <w:bCs/>
          <w:color w:val="auto"/>
          <w:szCs w:val="17"/>
          <w:lang w:val="en"/>
        </w:rPr>
      </w:pPr>
      <w:r>
        <w:rPr>
          <w:b/>
          <w:bCs/>
          <w:color w:val="auto"/>
          <w:szCs w:val="17"/>
          <w:lang w:val="en"/>
        </w:rPr>
        <w:t>Introduction</w:t>
      </w:r>
    </w:p>
    <w:p w:rsidR="006B3AC5" w:rsidRDefault="006B3AC5" w:rsidP="006B3AC5">
      <w:pPr>
        <w:pStyle w:val="Default"/>
        <w:spacing w:before="120"/>
        <w:rPr>
          <w:color w:val="auto"/>
          <w:szCs w:val="17"/>
          <w:lang w:val="en"/>
        </w:rPr>
      </w:pPr>
      <w:r>
        <w:rPr>
          <w:color w:val="auto"/>
          <w:szCs w:val="17"/>
          <w:lang w:val="en"/>
        </w:rPr>
        <w:t>APIG has attended all of the preparatory meetings and made numerous written and verbal submissions.  Its representative has actively made constructive suggestions in order to help achieve consensus and APIG has withdrawn various proposals that it considered important when they were challenged by other participants, and this in order to find consensus.  Some examples of such compromises made by APIG are presented below.</w:t>
      </w:r>
    </w:p>
    <w:p w:rsidR="006B3AC5" w:rsidRDefault="006B3AC5" w:rsidP="006B3AC5">
      <w:pPr>
        <w:pStyle w:val="Default"/>
        <w:spacing w:before="120"/>
        <w:rPr>
          <w:color w:val="auto"/>
          <w:szCs w:val="17"/>
          <w:lang w:val="en"/>
        </w:rPr>
      </w:pPr>
      <w:r>
        <w:rPr>
          <w:color w:val="auto"/>
          <w:szCs w:val="17"/>
          <w:lang w:val="en"/>
        </w:rPr>
        <w:t>APIG is pleased that full consensus was reached regarding the Statement and parts A and B of the Vision, and that consensus was reached regarding most of part C of the Vision.  However, APIG is disappointed that the rigid positions taken by some participants prevented full consensus from being reached regarding Action Lines C5 (Building confidence and security in the use of ICTs) and C9 (Media) in part C.</w:t>
      </w:r>
    </w:p>
    <w:p w:rsidR="006B3AC5" w:rsidRDefault="006B3AC5" w:rsidP="006B3AC5">
      <w:pPr>
        <w:pStyle w:val="Default"/>
        <w:spacing w:before="120"/>
        <w:rPr>
          <w:color w:val="auto"/>
          <w:szCs w:val="17"/>
          <w:lang w:val="en"/>
        </w:rPr>
      </w:pPr>
      <w:r>
        <w:rPr>
          <w:color w:val="auto"/>
          <w:szCs w:val="17"/>
          <w:lang w:val="en"/>
        </w:rPr>
        <w:t>It must be recalled that the purpose of the discussions regarding part C was to identify action line items that would supplement the agreed action line items of the 2003 Geneva Plan of Action.  The world has changed since 2003 and indeed the action lines need to be revisited and supplemented.</w:t>
      </w:r>
    </w:p>
    <w:p w:rsidR="006B3AC5" w:rsidRDefault="006B3AC5" w:rsidP="006B3AC5">
      <w:pPr>
        <w:pStyle w:val="Default"/>
        <w:spacing w:before="120"/>
        <w:rPr>
          <w:color w:val="auto"/>
          <w:szCs w:val="17"/>
          <w:lang w:val="en"/>
        </w:rPr>
      </w:pPr>
      <w:r>
        <w:rPr>
          <w:color w:val="auto"/>
          <w:szCs w:val="17"/>
          <w:lang w:val="en"/>
        </w:rPr>
        <w:t>Agreement was reached on many supplements to the action lines.  Action line C9 is related to the media, which has undergone dramatic changes since 2003.  Many supplements to this action line are surely needed, but, given the complexity of the discussions, in particular regarding freedom of speech, it was not possible to reach consensus.  Some participants took the view that, absent consensus on C9, none of the other supplements to the action lines could be considered to have been approved by consensus.</w:t>
      </w:r>
    </w:p>
    <w:p w:rsidR="006B3AC5" w:rsidRDefault="006B3AC5" w:rsidP="006B3AC5">
      <w:pPr>
        <w:pStyle w:val="Default"/>
        <w:spacing w:before="120"/>
        <w:rPr>
          <w:color w:val="auto"/>
          <w:szCs w:val="17"/>
          <w:lang w:val="en"/>
        </w:rPr>
      </w:pPr>
      <w:r>
        <w:rPr>
          <w:color w:val="auto"/>
          <w:szCs w:val="17"/>
          <w:lang w:val="en"/>
        </w:rPr>
        <w:t>This is correct from a procedural point of view: nothing is agreed until everything is agreed.  However, APIG is of the view that the supplements to all action lines except C9 and one item in C5 are acceptable as agreed and can be considered independently of C9 and the unresolved item in C5, while recognizing that important issues regarding C5 and C9 remain open and must continue to be discussed.</w:t>
      </w:r>
    </w:p>
    <w:p w:rsidR="006B3AC5" w:rsidRDefault="006B3AC5" w:rsidP="006B3AC5">
      <w:pPr>
        <w:pStyle w:val="Default"/>
        <w:spacing w:before="120"/>
        <w:rPr>
          <w:color w:val="auto"/>
          <w:szCs w:val="17"/>
          <w:lang w:val="en"/>
        </w:rPr>
      </w:pPr>
      <w:r>
        <w:rPr>
          <w:color w:val="auto"/>
          <w:szCs w:val="17"/>
          <w:lang w:val="en"/>
        </w:rPr>
        <w:t>We present here the following:</w:t>
      </w:r>
    </w:p>
    <w:p w:rsidR="006B3AC5" w:rsidRDefault="006B3AC5" w:rsidP="006B3AC5">
      <w:pPr>
        <w:pStyle w:val="Default"/>
        <w:numPr>
          <w:ilvl w:val="0"/>
          <w:numId w:val="49"/>
        </w:numPr>
        <w:adjustRightInd w:val="0"/>
        <w:spacing w:before="120"/>
        <w:rPr>
          <w:color w:val="auto"/>
          <w:szCs w:val="17"/>
          <w:lang w:val="en"/>
        </w:rPr>
      </w:pPr>
      <w:r>
        <w:rPr>
          <w:color w:val="auto"/>
          <w:szCs w:val="17"/>
          <w:lang w:val="en"/>
        </w:rPr>
        <w:t>Considerations on the multi-stakeholder process used during these preparatory meeting</w:t>
      </w:r>
    </w:p>
    <w:p w:rsidR="006B3AC5" w:rsidRDefault="006B3AC5" w:rsidP="006B3AC5">
      <w:pPr>
        <w:pStyle w:val="Default"/>
        <w:numPr>
          <w:ilvl w:val="0"/>
          <w:numId w:val="49"/>
        </w:numPr>
        <w:adjustRightInd w:val="0"/>
        <w:spacing w:before="120"/>
        <w:rPr>
          <w:color w:val="auto"/>
          <w:szCs w:val="17"/>
          <w:lang w:val="en"/>
        </w:rPr>
      </w:pPr>
      <w:r>
        <w:rPr>
          <w:color w:val="auto"/>
          <w:szCs w:val="17"/>
          <w:lang w:val="en"/>
        </w:rPr>
        <w:t>Compromises made by APIG</w:t>
      </w:r>
    </w:p>
    <w:p w:rsidR="006B3AC5" w:rsidRDefault="006B3AC5" w:rsidP="006B3AC5">
      <w:pPr>
        <w:pStyle w:val="Default"/>
        <w:numPr>
          <w:ilvl w:val="0"/>
          <w:numId w:val="49"/>
        </w:numPr>
        <w:adjustRightInd w:val="0"/>
        <w:spacing w:before="120"/>
        <w:rPr>
          <w:color w:val="auto"/>
          <w:szCs w:val="17"/>
          <w:lang w:val="en"/>
        </w:rPr>
      </w:pPr>
      <w:r>
        <w:rPr>
          <w:color w:val="auto"/>
          <w:szCs w:val="17"/>
          <w:lang w:val="en"/>
        </w:rPr>
        <w:t>Proposals for C5 and C9</w:t>
      </w:r>
    </w:p>
    <w:p w:rsidR="006B3AC5" w:rsidRDefault="006B3AC5" w:rsidP="006B3AC5">
      <w:pPr>
        <w:pStyle w:val="Default"/>
        <w:spacing w:before="120"/>
        <w:rPr>
          <w:b/>
          <w:bCs/>
          <w:color w:val="auto"/>
          <w:szCs w:val="17"/>
          <w:lang w:val="en"/>
        </w:rPr>
      </w:pPr>
      <w:r>
        <w:rPr>
          <w:b/>
          <w:bCs/>
          <w:color w:val="auto"/>
          <w:szCs w:val="17"/>
          <w:lang w:val="en"/>
        </w:rPr>
        <w:t>3. Considerations on the multi-stakeholder process used during MPP meetings</w:t>
      </w:r>
    </w:p>
    <w:p w:rsidR="006B3AC5" w:rsidRDefault="006B3AC5" w:rsidP="006B3AC5">
      <w:pPr>
        <w:pStyle w:val="Default"/>
        <w:spacing w:before="120"/>
        <w:rPr>
          <w:color w:val="auto"/>
          <w:szCs w:val="17"/>
          <w:lang w:val="en"/>
        </w:rPr>
      </w:pPr>
      <w:r>
        <w:rPr>
          <w:color w:val="auto"/>
          <w:szCs w:val="17"/>
          <w:lang w:val="en"/>
        </w:rPr>
        <w:lastRenderedPageBreak/>
        <w:t>The Multistakeholder Preparatory Platform (MPP) meetings were conducted on the basis of equal rights for all stakeholder and no restrictions on participation (except for registration).  This allowed a wide variety of views to be heard and resulted in many valuable and diverse proposals being presented for consideration.</w:t>
      </w:r>
    </w:p>
    <w:p w:rsidR="006B3AC5" w:rsidRDefault="006B3AC5" w:rsidP="006B3AC5">
      <w:pPr>
        <w:pStyle w:val="Default"/>
        <w:spacing w:before="120"/>
        <w:rPr>
          <w:color w:val="auto"/>
          <w:szCs w:val="17"/>
          <w:lang w:val="en"/>
        </w:rPr>
      </w:pPr>
      <w:r>
        <w:rPr>
          <w:color w:val="auto"/>
          <w:szCs w:val="17"/>
          <w:lang w:val="en"/>
        </w:rPr>
        <w:t>The leadership team (chairman and vice-chairmen) was very experienced and skilled, as was the secretariat.</w:t>
      </w:r>
    </w:p>
    <w:p w:rsidR="006B3AC5" w:rsidRDefault="006B3AC5" w:rsidP="006B3AC5">
      <w:pPr>
        <w:pStyle w:val="Default"/>
        <w:spacing w:before="120"/>
        <w:rPr>
          <w:color w:val="auto"/>
          <w:szCs w:val="17"/>
          <w:lang w:val="en"/>
        </w:rPr>
      </w:pPr>
      <w:r>
        <w:rPr>
          <w:color w:val="auto"/>
          <w:szCs w:val="17"/>
          <w:lang w:val="en"/>
        </w:rPr>
        <w:t xml:space="preserve">Given the volume and diversity of the submitted inputs, it was APIG’s view that the leadership team should have been requested, already after the first MPP meeting, to propose compromise text.  APIG regrets that many participants objected to this, and that the leadership team was tasked with proposing compromise text only at a very late state.  This is particularly to be regretted because all participants agreed that the compromise text that was presented by the leadership at the end was excellent and formed an appropriate basis for further discussion and refinement.  It is likely that progress would have been more rapid, and that full consensus might have been achieved, if the compromise proposals prepared by the </w:t>
      </w:r>
      <w:proofErr w:type="spellStart"/>
      <w:r>
        <w:rPr>
          <w:color w:val="auto"/>
          <w:szCs w:val="17"/>
          <w:lang w:val="en"/>
        </w:rPr>
        <w:t>leaderhsip</w:t>
      </w:r>
      <w:proofErr w:type="spellEnd"/>
      <w:r>
        <w:rPr>
          <w:color w:val="auto"/>
          <w:szCs w:val="17"/>
          <w:lang w:val="en"/>
        </w:rPr>
        <w:t xml:space="preserve"> had been presented at the earlier meetings of the MPP.</w:t>
      </w:r>
    </w:p>
    <w:p w:rsidR="006B3AC5" w:rsidRDefault="006B3AC5" w:rsidP="006B3AC5">
      <w:pPr>
        <w:pStyle w:val="Default"/>
        <w:spacing w:before="120"/>
        <w:rPr>
          <w:color w:val="auto"/>
          <w:szCs w:val="17"/>
          <w:lang w:val="en"/>
        </w:rPr>
      </w:pPr>
      <w:r>
        <w:rPr>
          <w:color w:val="auto"/>
          <w:szCs w:val="17"/>
          <w:lang w:val="en"/>
        </w:rPr>
        <w:t>The meeting was conducted on the basis of unanimity.  That is, no text was considered to have achieved consensus unless no participant objected to it.  While this appears appealing at first sight, it can result in a small minority blocking progress towards a compromise text.  And indeed this happened for some portions of the text of part C of the Vision.</w:t>
      </w:r>
    </w:p>
    <w:p w:rsidR="006B3AC5" w:rsidRDefault="006B3AC5" w:rsidP="006B3AC5">
      <w:pPr>
        <w:pStyle w:val="Default"/>
        <w:spacing w:before="120"/>
        <w:rPr>
          <w:color w:val="auto"/>
          <w:szCs w:val="17"/>
          <w:lang w:val="en"/>
        </w:rPr>
      </w:pPr>
      <w:r>
        <w:rPr>
          <w:color w:val="auto"/>
          <w:szCs w:val="17"/>
          <w:lang w:val="en"/>
        </w:rPr>
        <w:t>If meetings are fully open, and all stakeholders have equal decision-making rights, then any stakeholder can block any proposal that, in its view, threatens its interests.  Thus it will be difficult or impossible to reach consensus on delicate issues at such meetings, and this is indeed what happened at the MPP.  Allowing private companies (which are stakeholders) to have the same power as other stakeholders with respect to public policy issues is problematic, see the Preamble of our submission</w:t>
      </w:r>
      <w:r>
        <w:rPr>
          <w:rStyle w:val="FootnoteReference"/>
          <w:color w:val="auto"/>
          <w:szCs w:val="17"/>
          <w:lang w:val="en"/>
        </w:rPr>
        <w:footnoteReference w:id="2"/>
      </w:r>
      <w:r>
        <w:rPr>
          <w:color w:val="auto"/>
          <w:szCs w:val="17"/>
          <w:lang w:val="en"/>
        </w:rPr>
        <w:t xml:space="preserve"> to the open consultation conducted by the ITU Council Working Group on International Internet-related Public Policy Issues (CWG-Internet).  It is also problematic to allow a small number of participants, even if they are governments, to block progress.</w:t>
      </w:r>
    </w:p>
    <w:p w:rsidR="006B3AC5" w:rsidRDefault="006B3AC5" w:rsidP="006B3AC5">
      <w:pPr>
        <w:pStyle w:val="Default"/>
        <w:spacing w:before="120"/>
        <w:rPr>
          <w:color w:val="auto"/>
          <w:szCs w:val="17"/>
          <w:lang w:val="en"/>
        </w:rPr>
      </w:pPr>
      <w:r>
        <w:rPr>
          <w:color w:val="auto"/>
          <w:szCs w:val="17"/>
          <w:lang w:val="en"/>
        </w:rPr>
        <w:t>Thus, it should be recognized that multi-stakeholder meetings in which public policy decisions are made by unanimity are not appropriate if the goal is to reach consensus on difficult issues.</w:t>
      </w:r>
    </w:p>
    <w:p w:rsidR="006B3AC5" w:rsidRDefault="006B3AC5" w:rsidP="006B3AC5">
      <w:pPr>
        <w:pStyle w:val="Default"/>
        <w:spacing w:before="120"/>
        <w:rPr>
          <w:color w:val="auto"/>
          <w:szCs w:val="17"/>
          <w:lang w:val="en"/>
        </w:rPr>
      </w:pPr>
      <w:r>
        <w:rPr>
          <w:color w:val="auto"/>
          <w:szCs w:val="17"/>
          <w:lang w:val="en"/>
        </w:rPr>
        <w:t>An alternative would be to apply “rough consensus” rather than unanimity.  But this gives a great deal of power to the leadership team, and thus makes the selection of the leadership team a very delicate matter.  Such “rough consensus” cannot be held to be democratic.</w:t>
      </w:r>
    </w:p>
    <w:p w:rsidR="006B3AC5" w:rsidRDefault="006B3AC5" w:rsidP="006B3AC5">
      <w:pPr>
        <w:pStyle w:val="Default"/>
        <w:spacing w:before="120"/>
        <w:rPr>
          <w:color w:val="auto"/>
          <w:szCs w:val="17"/>
          <w:lang w:val="en"/>
        </w:rPr>
      </w:pPr>
      <w:r>
        <w:rPr>
          <w:color w:val="auto"/>
          <w:szCs w:val="17"/>
          <w:lang w:val="en"/>
        </w:rPr>
        <w:t xml:space="preserve">APIG is of the view that multi-stakeholder process must be </w:t>
      </w:r>
      <w:proofErr w:type="gramStart"/>
      <w:r>
        <w:rPr>
          <w:color w:val="auto"/>
          <w:szCs w:val="17"/>
          <w:lang w:val="en"/>
        </w:rPr>
        <w:t>democratic,</w:t>
      </w:r>
      <w:proofErr w:type="gramEnd"/>
      <w:r>
        <w:rPr>
          <w:color w:val="auto"/>
          <w:szCs w:val="17"/>
          <w:lang w:val="en"/>
        </w:rPr>
        <w:t xml:space="preserve"> again, see the Preamble of our cited submission to CWG-Internet. </w:t>
      </w:r>
    </w:p>
    <w:p w:rsidR="006B3AC5" w:rsidRDefault="006B3AC5" w:rsidP="006B3AC5">
      <w:pPr>
        <w:pStyle w:val="Default"/>
        <w:spacing w:before="120"/>
        <w:rPr>
          <w:b/>
          <w:bCs/>
          <w:color w:val="auto"/>
          <w:szCs w:val="17"/>
          <w:lang w:val="en"/>
        </w:rPr>
      </w:pPr>
      <w:r>
        <w:rPr>
          <w:b/>
          <w:bCs/>
          <w:color w:val="auto"/>
          <w:szCs w:val="17"/>
          <w:lang w:val="en"/>
        </w:rPr>
        <w:t>2. Compromises made by APIG</w:t>
      </w:r>
    </w:p>
    <w:p w:rsidR="006B3AC5" w:rsidRDefault="006B3AC5" w:rsidP="006B3AC5">
      <w:pPr>
        <w:pStyle w:val="Default"/>
        <w:spacing w:before="120"/>
        <w:rPr>
          <w:color w:val="auto"/>
          <w:szCs w:val="17"/>
          <w:lang w:val="en"/>
        </w:rPr>
      </w:pPr>
      <w:r>
        <w:rPr>
          <w:color w:val="auto"/>
          <w:szCs w:val="17"/>
          <w:lang w:val="en"/>
        </w:rPr>
        <w:t xml:space="preserve">APIG would have preferred that </w:t>
      </w:r>
      <w:proofErr w:type="spellStart"/>
      <w:r>
        <w:rPr>
          <w:color w:val="auto"/>
          <w:szCs w:val="17"/>
          <w:lang w:val="en"/>
        </w:rPr>
        <w:t>paragaph</w:t>
      </w:r>
      <w:proofErr w:type="spellEnd"/>
      <w:r>
        <w:rPr>
          <w:color w:val="auto"/>
          <w:szCs w:val="17"/>
          <w:lang w:val="en"/>
        </w:rPr>
        <w:t xml:space="preserve"> 2 of the Preambles of both the Statement and the Vision read as follows in order to recognize recent UN Resolutions that highlight the relevance of specific human rights in the context of the evolution of ICTs since 2005, recognizing the well-known legal principle that offline rights apply equally online (our additions are shown as revision marks):</w:t>
      </w:r>
    </w:p>
    <w:p w:rsidR="006B3AC5" w:rsidRDefault="006B3AC5" w:rsidP="006B3AC5">
      <w:pPr>
        <w:pStyle w:val="Default"/>
        <w:spacing w:before="120"/>
        <w:ind w:left="720"/>
        <w:rPr>
          <w:color w:val="FF0000"/>
          <w:u w:val="single"/>
        </w:rPr>
      </w:pPr>
      <w:r>
        <w:rPr>
          <w:color w:val="auto"/>
        </w:rPr>
        <w:lastRenderedPageBreak/>
        <w:t>We reaffirm the human rights and fundamental freedoms enshrined in the Universal Declaration of Human Rights and relevant international human rights treaties, including the International Covenant on Civil and Political Rights and the International Covenant on Economic, Social and Cultural Rights; and we also reaffirm paragraphs 3, 4, 5 and 18 of the Geneva Declaration</w:t>
      </w:r>
      <w:r>
        <w:rPr>
          <w:color w:val="FF0000"/>
          <w:u w:val="single"/>
        </w:rPr>
        <w:t>; and we reaffirm the human rights mentioned in relevant UN Resolutions, including, but not limited to:</w:t>
      </w:r>
    </w:p>
    <w:p w:rsidR="006B3AC5" w:rsidRDefault="006B3AC5" w:rsidP="006B3AC5">
      <w:pPr>
        <w:pStyle w:val="Default"/>
        <w:numPr>
          <w:ilvl w:val="0"/>
          <w:numId w:val="47"/>
        </w:numPr>
        <w:adjustRightInd w:val="0"/>
        <w:rPr>
          <w:color w:val="FF0000"/>
          <w:u w:val="single"/>
        </w:rPr>
      </w:pPr>
      <w:r>
        <w:rPr>
          <w:color w:val="FF0000"/>
          <w:szCs w:val="20"/>
          <w:u w:val="single"/>
        </w:rPr>
        <w:t>A/RES/68/147</w:t>
      </w:r>
      <w:r>
        <w:rPr>
          <w:color w:val="FF0000"/>
          <w:u w:val="single"/>
        </w:rPr>
        <w:t xml:space="preserve">. </w:t>
      </w:r>
      <w:r>
        <w:rPr>
          <w:color w:val="FF0000"/>
          <w:szCs w:val="20"/>
          <w:u w:val="single"/>
        </w:rPr>
        <w:t>Rights of the child</w:t>
      </w:r>
    </w:p>
    <w:p w:rsidR="006B3AC5" w:rsidRDefault="006B3AC5" w:rsidP="006B3AC5">
      <w:pPr>
        <w:pStyle w:val="Default"/>
        <w:numPr>
          <w:ilvl w:val="0"/>
          <w:numId w:val="47"/>
        </w:numPr>
        <w:adjustRightInd w:val="0"/>
        <w:rPr>
          <w:color w:val="FF0000"/>
          <w:u w:val="single"/>
        </w:rPr>
      </w:pPr>
      <w:r>
        <w:rPr>
          <w:bCs/>
          <w:color w:val="FF0000"/>
          <w:u w:val="single"/>
        </w:rPr>
        <w:t>A/RES/68/163. The safety of journalists and the issue of impunity</w:t>
      </w:r>
    </w:p>
    <w:p w:rsidR="006B3AC5" w:rsidRDefault="006B3AC5" w:rsidP="006B3AC5">
      <w:pPr>
        <w:pStyle w:val="Default"/>
        <w:numPr>
          <w:ilvl w:val="0"/>
          <w:numId w:val="47"/>
        </w:numPr>
        <w:adjustRightInd w:val="0"/>
        <w:rPr>
          <w:color w:val="FF0000"/>
          <w:u w:val="single"/>
        </w:rPr>
      </w:pPr>
      <w:r>
        <w:rPr>
          <w:color w:val="FF0000"/>
          <w:u w:val="single"/>
          <w:shd w:val="clear" w:color="auto" w:fill="FFFFFF"/>
        </w:rPr>
        <w:t>A/RES/68/167. The right to privacy in the digital age</w:t>
      </w:r>
    </w:p>
    <w:p w:rsidR="006B3AC5" w:rsidRDefault="006B3AC5" w:rsidP="006B3AC5">
      <w:pPr>
        <w:pStyle w:val="Default"/>
        <w:numPr>
          <w:ilvl w:val="0"/>
          <w:numId w:val="47"/>
        </w:numPr>
        <w:adjustRightInd w:val="0"/>
        <w:rPr>
          <w:color w:val="FF0000"/>
          <w:u w:val="single"/>
        </w:rPr>
      </w:pPr>
      <w:r>
        <w:rPr>
          <w:color w:val="FF0000"/>
          <w:szCs w:val="20"/>
          <w:u w:val="single"/>
        </w:rPr>
        <w:t>A/RES/68/227</w:t>
      </w:r>
      <w:r>
        <w:rPr>
          <w:color w:val="FF0000"/>
          <w:u w:val="single"/>
        </w:rPr>
        <w:t xml:space="preserve">. </w:t>
      </w:r>
      <w:r>
        <w:rPr>
          <w:color w:val="FF0000"/>
          <w:szCs w:val="20"/>
          <w:u w:val="single"/>
        </w:rPr>
        <w:t>Women in development</w:t>
      </w:r>
    </w:p>
    <w:p w:rsidR="006B3AC5" w:rsidRDefault="006B3AC5" w:rsidP="006B3AC5">
      <w:pPr>
        <w:pStyle w:val="Default"/>
        <w:numPr>
          <w:ilvl w:val="0"/>
          <w:numId w:val="47"/>
        </w:numPr>
        <w:adjustRightInd w:val="0"/>
        <w:rPr>
          <w:color w:val="FF0000"/>
          <w:u w:val="single"/>
        </w:rPr>
      </w:pPr>
      <w:r>
        <w:rPr>
          <w:color w:val="FF0000"/>
          <w:szCs w:val="20"/>
          <w:u w:val="single"/>
        </w:rPr>
        <w:t>A/HRC/20/8. The promotion, protection and enjoyment of human rights on the Internet</w:t>
      </w:r>
    </w:p>
    <w:p w:rsidR="006B3AC5" w:rsidRDefault="006B3AC5" w:rsidP="006B3AC5">
      <w:pPr>
        <w:pStyle w:val="Default"/>
        <w:numPr>
          <w:ilvl w:val="0"/>
          <w:numId w:val="47"/>
        </w:numPr>
        <w:adjustRightInd w:val="0"/>
        <w:rPr>
          <w:color w:val="FF0000"/>
          <w:u w:val="single"/>
        </w:rPr>
      </w:pPr>
      <w:r>
        <w:rPr>
          <w:color w:val="FF0000"/>
          <w:u w:val="single"/>
        </w:rPr>
        <w:t>A/HRC/RES/21/24. Human rights and indigenous People</w:t>
      </w:r>
    </w:p>
    <w:p w:rsidR="006B3AC5" w:rsidRDefault="006B3AC5" w:rsidP="006B3AC5">
      <w:pPr>
        <w:pStyle w:val="Default"/>
        <w:numPr>
          <w:ilvl w:val="0"/>
          <w:numId w:val="47"/>
        </w:numPr>
        <w:adjustRightInd w:val="0"/>
        <w:rPr>
          <w:color w:val="FF0000"/>
          <w:u w:val="single"/>
        </w:rPr>
      </w:pPr>
      <w:r>
        <w:rPr>
          <w:color w:val="FF0000"/>
          <w:szCs w:val="20"/>
          <w:u w:val="single"/>
        </w:rPr>
        <w:t>A/HRC/RES/22/6</w:t>
      </w:r>
      <w:r>
        <w:rPr>
          <w:color w:val="FF0000"/>
          <w:u w:val="single"/>
        </w:rPr>
        <w:t xml:space="preserve">. </w:t>
      </w:r>
      <w:r>
        <w:rPr>
          <w:color w:val="FF0000"/>
          <w:szCs w:val="20"/>
          <w:u w:val="single"/>
        </w:rPr>
        <w:t>Protecting human rights defenders</w:t>
      </w:r>
    </w:p>
    <w:p w:rsidR="006B3AC5" w:rsidRDefault="006B3AC5" w:rsidP="006B3AC5">
      <w:pPr>
        <w:pStyle w:val="Default"/>
        <w:numPr>
          <w:ilvl w:val="0"/>
          <w:numId w:val="47"/>
        </w:numPr>
        <w:adjustRightInd w:val="0"/>
        <w:rPr>
          <w:color w:val="FF0000"/>
          <w:u w:val="single"/>
        </w:rPr>
      </w:pPr>
      <w:r>
        <w:rPr>
          <w:rStyle w:val="Strong"/>
          <w:b w:val="0"/>
          <w:color w:val="FF0000"/>
          <w:szCs w:val="20"/>
          <w:u w:val="single"/>
        </w:rPr>
        <w:t>A/HRC/RES/</w:t>
      </w:r>
      <w:r>
        <w:rPr>
          <w:bCs/>
          <w:color w:val="FF0000"/>
          <w:u w:val="single"/>
        </w:rPr>
        <w:t>23/2</w:t>
      </w:r>
      <w:r>
        <w:rPr>
          <w:color w:val="FF0000"/>
          <w:u w:val="single"/>
        </w:rPr>
        <w:t>. The role of freedom of opinion and expression in women’s empowerment</w:t>
      </w:r>
    </w:p>
    <w:p w:rsidR="006B3AC5" w:rsidRDefault="006B3AC5" w:rsidP="006B3AC5">
      <w:pPr>
        <w:pStyle w:val="Default"/>
        <w:numPr>
          <w:ilvl w:val="0"/>
          <w:numId w:val="47"/>
        </w:numPr>
        <w:adjustRightInd w:val="0"/>
        <w:rPr>
          <w:color w:val="FF0000"/>
          <w:u w:val="single"/>
        </w:rPr>
      </w:pPr>
      <w:r>
        <w:rPr>
          <w:color w:val="FF0000"/>
          <w:u w:val="single"/>
        </w:rPr>
        <w:t>A/HRC/RES/23/3. Enhancement of international cooperation in the field of human rights</w:t>
      </w:r>
    </w:p>
    <w:p w:rsidR="006B3AC5" w:rsidRDefault="006B3AC5" w:rsidP="006B3AC5">
      <w:pPr>
        <w:pStyle w:val="Default"/>
        <w:numPr>
          <w:ilvl w:val="0"/>
          <w:numId w:val="47"/>
        </w:numPr>
        <w:adjustRightInd w:val="0"/>
        <w:rPr>
          <w:color w:val="FF0000"/>
          <w:u w:val="single"/>
        </w:rPr>
      </w:pPr>
      <w:r>
        <w:rPr>
          <w:color w:val="FF0000"/>
          <w:u w:val="single"/>
        </w:rPr>
        <w:t>A/HRC/RES /23/10. Cultural rights and cultural diversity</w:t>
      </w:r>
    </w:p>
    <w:p w:rsidR="006B3AC5" w:rsidRDefault="006B3AC5" w:rsidP="006B3AC5">
      <w:pPr>
        <w:pStyle w:val="Default"/>
        <w:numPr>
          <w:ilvl w:val="0"/>
          <w:numId w:val="47"/>
        </w:numPr>
        <w:adjustRightInd w:val="0"/>
        <w:rPr>
          <w:color w:val="FF0000"/>
          <w:u w:val="single"/>
        </w:rPr>
      </w:pPr>
      <w:r>
        <w:rPr>
          <w:color w:val="FF0000"/>
          <w:szCs w:val="20"/>
          <w:u w:val="single"/>
        </w:rPr>
        <w:t>A/HRC/RES/</w:t>
      </w:r>
      <w:r>
        <w:rPr>
          <w:rStyle w:val="Strong"/>
          <w:b w:val="0"/>
          <w:color w:val="FF0000"/>
          <w:szCs w:val="20"/>
          <w:u w:val="single"/>
        </w:rPr>
        <w:t>24/5</w:t>
      </w:r>
      <w:r>
        <w:rPr>
          <w:color w:val="FF0000"/>
          <w:u w:val="single"/>
        </w:rPr>
        <w:t xml:space="preserve">. </w:t>
      </w:r>
      <w:r>
        <w:rPr>
          <w:color w:val="FF0000"/>
          <w:szCs w:val="20"/>
          <w:u w:val="single"/>
        </w:rPr>
        <w:t>The rights to freedom of peaceful assembly and of association</w:t>
      </w:r>
    </w:p>
    <w:p w:rsidR="006B3AC5" w:rsidRDefault="006B3AC5" w:rsidP="006B3AC5">
      <w:pPr>
        <w:pStyle w:val="Default"/>
        <w:numPr>
          <w:ilvl w:val="0"/>
          <w:numId w:val="47"/>
        </w:numPr>
        <w:adjustRightInd w:val="0"/>
        <w:rPr>
          <w:color w:val="FF0000"/>
          <w:u w:val="single"/>
        </w:rPr>
      </w:pPr>
      <w:r>
        <w:rPr>
          <w:color w:val="FF0000"/>
          <w:u w:val="single"/>
        </w:rPr>
        <w:t>A/HRC/RES/25/11. Question of the realization in all countries of economic, social and cultural rights</w:t>
      </w:r>
    </w:p>
    <w:p w:rsidR="006B3AC5" w:rsidRDefault="006B3AC5" w:rsidP="006B3AC5">
      <w:pPr>
        <w:pStyle w:val="Default"/>
        <w:keepNext/>
        <w:spacing w:before="120"/>
        <w:rPr>
          <w:color w:val="auto"/>
          <w:szCs w:val="17"/>
          <w:lang w:val="en"/>
        </w:rPr>
      </w:pPr>
      <w:r>
        <w:rPr>
          <w:color w:val="auto"/>
          <w:szCs w:val="17"/>
          <w:lang w:val="en"/>
        </w:rPr>
        <w:t>APIG is disappointed that one participant (representing business) objected to inclusion in Action Line C2 (Information and Communication Infrastructure) of the following item, which is based on text agreed at the G20 St. Petersburg meeting</w:t>
      </w:r>
      <w:r>
        <w:rPr>
          <w:rStyle w:val="FootnoteReference"/>
          <w:color w:val="auto"/>
          <w:szCs w:val="17"/>
          <w:lang w:val="en"/>
        </w:rPr>
        <w:footnoteReference w:id="3"/>
      </w:r>
      <w:r>
        <w:rPr>
          <w:color w:val="auto"/>
          <w:szCs w:val="17"/>
          <w:lang w:val="en"/>
        </w:rPr>
        <w:t>:</w:t>
      </w:r>
    </w:p>
    <w:p w:rsidR="006B3AC5" w:rsidRDefault="006B3AC5" w:rsidP="006B3AC5">
      <w:pPr>
        <w:pStyle w:val="Default"/>
        <w:spacing w:before="120"/>
        <w:ind w:left="720"/>
        <w:rPr>
          <w:color w:val="FF0000"/>
          <w:szCs w:val="17"/>
          <w:u w:val="single"/>
          <w:lang w:val="en"/>
        </w:rPr>
      </w:pPr>
      <w:r>
        <w:rPr>
          <w:color w:val="FF0000"/>
          <w:u w:val="single"/>
        </w:rPr>
        <w:t>e) There is a need to identify</w:t>
      </w:r>
      <w:r>
        <w:rPr>
          <w:color w:val="FF0000"/>
          <w:u w:val="single"/>
          <w:lang w:val="en-GB"/>
        </w:rPr>
        <w:t xml:space="preserve"> the main difficulties that the digital economy poses for the application of existing international tax rules and </w:t>
      </w:r>
      <w:r>
        <w:rPr>
          <w:color w:val="FF0000"/>
          <w:u w:val="single"/>
        </w:rPr>
        <w:t>develop detailed options to address these difficulties.</w:t>
      </w:r>
    </w:p>
    <w:p w:rsidR="006B3AC5" w:rsidRDefault="006B3AC5" w:rsidP="006B3AC5">
      <w:pPr>
        <w:pStyle w:val="Default"/>
        <w:spacing w:before="120"/>
        <w:rPr>
          <w:color w:val="auto"/>
          <w:szCs w:val="17"/>
          <w:lang w:val="en"/>
        </w:rPr>
      </w:pPr>
      <w:r>
        <w:rPr>
          <w:color w:val="auto"/>
          <w:szCs w:val="17"/>
          <w:lang w:val="en"/>
        </w:rPr>
        <w:t>APIG would have preferred that the WSIS+10 recognize the dysfunctional nature of the current copyright regime for what concerns online issues and that an explicit call be included to reform that unworkable regime</w:t>
      </w:r>
      <w:r>
        <w:rPr>
          <w:rStyle w:val="FootnoteReference"/>
          <w:color w:val="auto"/>
          <w:szCs w:val="17"/>
          <w:lang w:val="en"/>
        </w:rPr>
        <w:footnoteReference w:id="4"/>
      </w:r>
      <w:r>
        <w:rPr>
          <w:color w:val="auto"/>
          <w:szCs w:val="17"/>
          <w:lang w:val="en"/>
        </w:rPr>
        <w:t>.  In particular, APIG would have preferred that item (f) of action line C6 (Enabling Environment) read as follows (changes with respect to the agreed version are shown as revision marks):</w:t>
      </w:r>
    </w:p>
    <w:p w:rsidR="006B3AC5" w:rsidRDefault="006B3AC5" w:rsidP="006B3AC5">
      <w:pPr>
        <w:pStyle w:val="Default"/>
        <w:spacing w:before="120"/>
        <w:ind w:left="720"/>
        <w:rPr>
          <w:color w:val="auto"/>
          <w:szCs w:val="17"/>
          <w:lang w:val="en"/>
        </w:rPr>
      </w:pPr>
      <w:r>
        <w:rPr>
          <w:color w:val="auto"/>
          <w:shd w:val="clear" w:color="auto" w:fill="FFFFFF"/>
        </w:rPr>
        <w:t xml:space="preserve">f) Foster an intellectual property rights framework </w:t>
      </w:r>
      <w:r>
        <w:rPr>
          <w:color w:val="auto"/>
        </w:rPr>
        <w:t>that</w:t>
      </w:r>
      <w:r>
        <w:rPr>
          <w:color w:val="auto"/>
          <w:shd w:val="clear" w:color="auto" w:fill="FFFFFF"/>
        </w:rPr>
        <w:t xml:space="preserve"> balances the interests of creators, implementers and users</w:t>
      </w:r>
      <w:r>
        <w:rPr>
          <w:color w:val="FF0000"/>
          <w:u w:val="single"/>
          <w:shd w:val="clear" w:color="auto" w:fill="FFFFFF"/>
        </w:rPr>
        <w:t>, by drastically reducing the length of copyright, by legalizing non-commercial downloads of copyright material, and by restricting what can be patented</w:t>
      </w:r>
      <w:r>
        <w:rPr>
          <w:color w:val="auto"/>
          <w:shd w:val="clear" w:color="auto" w:fill="FFFFFF"/>
        </w:rPr>
        <w:t>.</w:t>
      </w:r>
    </w:p>
    <w:p w:rsidR="006B3AC5" w:rsidRDefault="006B3AC5" w:rsidP="006B3AC5">
      <w:pPr>
        <w:pStyle w:val="Default"/>
        <w:spacing w:before="120"/>
        <w:rPr>
          <w:color w:val="auto"/>
          <w:szCs w:val="17"/>
          <w:lang w:val="en"/>
        </w:rPr>
      </w:pPr>
      <w:r>
        <w:rPr>
          <w:color w:val="auto"/>
          <w:szCs w:val="17"/>
          <w:lang w:val="en"/>
        </w:rPr>
        <w:t xml:space="preserve">APIG would have preferred that the WSIS+10 explicitly call for the globalization of the IANA </w:t>
      </w:r>
      <w:proofErr w:type="spellStart"/>
      <w:r>
        <w:rPr>
          <w:color w:val="auto"/>
          <w:szCs w:val="17"/>
          <w:lang w:val="en"/>
        </w:rPr>
        <w:t>fundtion</w:t>
      </w:r>
      <w:proofErr w:type="spellEnd"/>
      <w:r>
        <w:rPr>
          <w:color w:val="auto"/>
          <w:szCs w:val="17"/>
          <w:lang w:val="en"/>
        </w:rPr>
        <w:t>, by adding the following:</w:t>
      </w:r>
    </w:p>
    <w:p w:rsidR="006B3AC5" w:rsidRDefault="006B3AC5" w:rsidP="006B3AC5">
      <w:pPr>
        <w:pStyle w:val="Default"/>
        <w:spacing w:before="120"/>
        <w:ind w:left="720"/>
      </w:pPr>
      <w:r>
        <w:t xml:space="preserve">In section B (Priority areas) of the Vision, adding 37: </w:t>
      </w:r>
    </w:p>
    <w:p w:rsidR="006B3AC5" w:rsidRDefault="006B3AC5" w:rsidP="006B3AC5">
      <w:pPr>
        <w:pStyle w:val="Default"/>
        <w:spacing w:before="120"/>
        <w:ind w:left="720"/>
        <w:rPr>
          <w:color w:val="FF0000"/>
          <w:szCs w:val="23"/>
          <w:u w:val="single"/>
        </w:rPr>
      </w:pPr>
      <w:r>
        <w:rPr>
          <w:color w:val="FF0000"/>
          <w:u w:val="single"/>
        </w:rPr>
        <w:lastRenderedPageBreak/>
        <w:t xml:space="preserve">37) </w:t>
      </w:r>
      <w:r>
        <w:rPr>
          <w:color w:val="FF0000"/>
          <w:szCs w:val="17"/>
          <w:u w:val="single"/>
          <w:lang w:val="en"/>
        </w:rPr>
        <w:t>Accelerating the globalization of ICANN and IANA functions.</w:t>
      </w:r>
    </w:p>
    <w:p w:rsidR="006B3AC5" w:rsidRDefault="006B3AC5" w:rsidP="006B3AC5">
      <w:pPr>
        <w:pStyle w:val="Default"/>
        <w:spacing w:before="120"/>
        <w:ind w:left="720"/>
      </w:pPr>
      <w:r>
        <w:rPr>
          <w:lang w:val="en"/>
        </w:rPr>
        <w:t>In action line C1 of the Vision, adding (f):</w:t>
      </w:r>
    </w:p>
    <w:p w:rsidR="006B3AC5" w:rsidRDefault="006B3AC5" w:rsidP="006B3AC5">
      <w:pPr>
        <w:pStyle w:val="Default"/>
        <w:spacing w:before="120"/>
        <w:ind w:left="720"/>
        <w:rPr>
          <w:color w:val="FF0000"/>
          <w:u w:val="single"/>
        </w:rPr>
      </w:pPr>
      <w:r>
        <w:rPr>
          <w:color w:val="FF0000"/>
          <w:u w:val="single"/>
        </w:rPr>
        <w:t>(f) Agree a formal framework that provides for all governments to participate, on an equal footing, in the governance and supervision of the ICANN and IANA functions, and that provides for effective supervision and accountability of these functions in accordance with paragraphs 29, 35, 36, 61 and 69 of the Tunis Agenda.</w:t>
      </w:r>
    </w:p>
    <w:p w:rsidR="006B3AC5" w:rsidRDefault="006B3AC5" w:rsidP="006B3AC5">
      <w:pPr>
        <w:pStyle w:val="Default"/>
        <w:spacing w:before="120"/>
        <w:rPr>
          <w:color w:val="auto"/>
          <w:szCs w:val="17"/>
          <w:lang w:val="en"/>
        </w:rPr>
      </w:pPr>
      <w:r>
        <w:rPr>
          <w:color w:val="auto"/>
          <w:szCs w:val="17"/>
          <w:lang w:val="en"/>
        </w:rPr>
        <w:t>APIG would have preferred that (b) and (d) of C10 (Ethical Dimensions of the Information Society) read as follows (changes with respect to the agreed version are shown as revision marks):</w:t>
      </w:r>
    </w:p>
    <w:p w:rsidR="006B3AC5" w:rsidRDefault="006B3AC5" w:rsidP="006B3AC5">
      <w:pPr>
        <w:pStyle w:val="Default"/>
        <w:spacing w:before="120"/>
        <w:ind w:left="720"/>
        <w:rPr>
          <w:color w:val="auto"/>
          <w:lang w:val="en-GB"/>
        </w:rPr>
      </w:pPr>
      <w:r>
        <w:rPr>
          <w:color w:val="auto"/>
          <w:lang w:val="en-GB"/>
        </w:rPr>
        <w:t>(b) Promote respect of the fundamental ethical values in the use of ICTs and prevent their abusive usage</w:t>
      </w:r>
      <w:r>
        <w:rPr>
          <w:color w:val="FF0000"/>
          <w:u w:val="single"/>
          <w:lang w:val="en-GB"/>
        </w:rPr>
        <w:t>, and in particular prevent mass surveillance</w:t>
      </w:r>
      <w:r>
        <w:rPr>
          <w:color w:val="auto"/>
          <w:lang w:val="en-GB"/>
        </w:rPr>
        <w:t>.</w:t>
      </w:r>
    </w:p>
    <w:p w:rsidR="006B3AC5" w:rsidRDefault="006B3AC5" w:rsidP="006B3AC5">
      <w:pPr>
        <w:pStyle w:val="Default"/>
        <w:spacing w:before="120"/>
        <w:ind w:left="720"/>
        <w:rPr>
          <w:color w:val="FF0000"/>
          <w:u w:val="single"/>
          <w:shd w:val="clear" w:color="auto" w:fill="FFFFFF"/>
        </w:rPr>
      </w:pPr>
      <w:r>
        <w:rPr>
          <w:color w:val="auto"/>
          <w:lang w:val="en-GB"/>
        </w:rPr>
        <w:t xml:space="preserve">(d) Continue to enhance the protection of privacy and personal data.  </w:t>
      </w:r>
      <w:r>
        <w:rPr>
          <w:color w:val="FF0000"/>
          <w:u w:val="single"/>
          <w:lang w:val="en-GB"/>
        </w:rPr>
        <w:t xml:space="preserve">Recognize that, </w:t>
      </w:r>
      <w:proofErr w:type="spellStart"/>
      <w:r>
        <w:rPr>
          <w:color w:val="FF0000"/>
          <w:u w:val="single"/>
          <w:lang w:val="en-GB"/>
        </w:rPr>
        <w:t>i</w:t>
      </w:r>
      <w:r>
        <w:rPr>
          <w:rFonts w:eastAsia="Arial"/>
          <w:color w:val="FF0000"/>
          <w:szCs w:val="32"/>
          <w:u w:val="single"/>
        </w:rPr>
        <w:t>n</w:t>
      </w:r>
      <w:proofErr w:type="spellEnd"/>
      <w:r>
        <w:rPr>
          <w:rFonts w:eastAsia="Arial"/>
          <w:color w:val="FF0000"/>
          <w:szCs w:val="32"/>
          <w:u w:val="single"/>
        </w:rPr>
        <w:t xml:space="preserve"> the absence of the right to privacy, there can be no true freedom of expression and opinion, and therefore no effective democracy. </w:t>
      </w:r>
      <w:r>
        <w:rPr>
          <w:color w:val="FF0000"/>
          <w:u w:val="single"/>
          <w:lang w:val="en-GB"/>
        </w:rPr>
        <w:t xml:space="preserve"> </w:t>
      </w:r>
      <w:r>
        <w:rPr>
          <w:color w:val="FF0000"/>
          <w:u w:val="single"/>
          <w:shd w:val="clear" w:color="auto" w:fill="FFFFFF"/>
        </w:rPr>
        <w:t>Any violations of privacy and any restrictions on the protection of personal data must be held to be necessary and proportionate by an independent and impartial judge.</w:t>
      </w:r>
    </w:p>
    <w:p w:rsidR="006B3AC5" w:rsidRDefault="006B3AC5" w:rsidP="006B3AC5">
      <w:pPr>
        <w:pStyle w:val="Default"/>
        <w:spacing w:before="120"/>
        <w:rPr>
          <w:color w:val="auto"/>
          <w:szCs w:val="17"/>
          <w:lang w:val="en"/>
        </w:rPr>
      </w:pPr>
      <w:r>
        <w:rPr>
          <w:color w:val="auto"/>
          <w:szCs w:val="17"/>
          <w:lang w:val="en"/>
        </w:rPr>
        <w:t>See 11 of our submission</w:t>
      </w:r>
      <w:r>
        <w:rPr>
          <w:rStyle w:val="FootnoteReference"/>
          <w:color w:val="auto"/>
          <w:szCs w:val="17"/>
          <w:lang w:val="en"/>
        </w:rPr>
        <w:footnoteReference w:id="5"/>
      </w:r>
      <w:r>
        <w:rPr>
          <w:color w:val="auto"/>
          <w:szCs w:val="17"/>
          <w:lang w:val="en"/>
        </w:rPr>
        <w:t xml:space="preserve"> to the open consultation conducted by the ITU Council Working Group on International Internet-related Public Policy Issues (CWG-Internet) and recall that, as stated by the President of Brazil, </w:t>
      </w:r>
      <w:proofErr w:type="spellStart"/>
      <w:r>
        <w:rPr>
          <w:color w:val="auto"/>
          <w:szCs w:val="17"/>
          <w:lang w:val="en"/>
        </w:rPr>
        <w:t>Dilma</w:t>
      </w:r>
      <w:proofErr w:type="spellEnd"/>
      <w:r>
        <w:rPr>
          <w:color w:val="auto"/>
          <w:szCs w:val="17"/>
          <w:lang w:val="en"/>
        </w:rPr>
        <w:t xml:space="preserve"> </w:t>
      </w:r>
      <w:proofErr w:type="spellStart"/>
      <w:r>
        <w:rPr>
          <w:color w:val="auto"/>
          <w:szCs w:val="17"/>
          <w:lang w:val="en"/>
        </w:rPr>
        <w:t>Rousseff</w:t>
      </w:r>
      <w:proofErr w:type="spellEnd"/>
      <w:r>
        <w:rPr>
          <w:color w:val="auto"/>
          <w:szCs w:val="17"/>
          <w:lang w:val="en"/>
        </w:rPr>
        <w:t>, in her speech at the UN General Assembly on 24 September 2013:</w:t>
      </w:r>
    </w:p>
    <w:p w:rsidR="006B3AC5" w:rsidRDefault="006B3AC5" w:rsidP="006B3AC5">
      <w:pPr>
        <w:pStyle w:val="Default"/>
        <w:spacing w:before="120"/>
        <w:ind w:left="720"/>
        <w:rPr>
          <w:color w:val="auto"/>
          <w:lang w:val="en-GB"/>
        </w:rPr>
      </w:pPr>
      <w:r>
        <w:rPr>
          <w:rFonts w:eastAsia="Arial"/>
          <w:color w:val="auto"/>
          <w:szCs w:val="32"/>
        </w:rPr>
        <w:t>“In the absence of the right to privacy, there can be no true freedom of expression and opinion, and therefore no effective democracy.”</w:t>
      </w:r>
      <w:r>
        <w:rPr>
          <w:color w:val="auto"/>
          <w:lang w:val="en-GB"/>
        </w:rPr>
        <w:t xml:space="preserve"> </w:t>
      </w:r>
    </w:p>
    <w:p w:rsidR="006B3AC5" w:rsidRDefault="006B3AC5" w:rsidP="006B3AC5">
      <w:pPr>
        <w:pStyle w:val="Default"/>
        <w:spacing w:before="120"/>
        <w:rPr>
          <w:b/>
          <w:bCs/>
          <w:color w:val="auto"/>
          <w:szCs w:val="17"/>
          <w:lang w:val="en"/>
        </w:rPr>
      </w:pPr>
      <w:r>
        <w:rPr>
          <w:b/>
          <w:bCs/>
          <w:color w:val="auto"/>
          <w:szCs w:val="17"/>
          <w:lang w:val="en"/>
        </w:rPr>
        <w:t>3. Proposals for C5 and C9</w:t>
      </w:r>
    </w:p>
    <w:p w:rsidR="006B3AC5" w:rsidRDefault="006B3AC5" w:rsidP="006B3AC5">
      <w:pPr>
        <w:pStyle w:val="Default"/>
        <w:spacing w:before="120"/>
        <w:rPr>
          <w:color w:val="auto"/>
          <w:szCs w:val="17"/>
          <w:lang w:val="en"/>
        </w:rPr>
      </w:pPr>
      <w:r>
        <w:rPr>
          <w:color w:val="auto"/>
          <w:szCs w:val="17"/>
          <w:lang w:val="en"/>
        </w:rPr>
        <w:t>APIG would prefer the following texts for (a) of C5 and for C9.</w:t>
      </w:r>
    </w:p>
    <w:p w:rsidR="006B3AC5" w:rsidRDefault="006B3AC5" w:rsidP="006B3AC5">
      <w:pPr>
        <w:pStyle w:val="Heading1"/>
        <w:ind w:left="720"/>
      </w:pPr>
      <w:r>
        <w:t>С5. Building confidence and security in the use of ICTs</w:t>
      </w:r>
    </w:p>
    <w:p w:rsidR="006B3AC5" w:rsidRDefault="006B3AC5" w:rsidP="006B3AC5">
      <w:pPr>
        <w:pStyle w:val="Default"/>
        <w:spacing w:before="120"/>
        <w:ind w:left="720"/>
        <w:rPr>
          <w:color w:val="auto"/>
          <w:shd w:val="clear" w:color="auto" w:fill="FFFFFF"/>
        </w:rPr>
      </w:pPr>
      <w:r>
        <w:rPr>
          <w:color w:val="auto"/>
          <w:shd w:val="clear" w:color="auto" w:fill="FFFFFF"/>
        </w:rPr>
        <w:t xml:space="preserve">a) Continue to promote cooperation among governments at the United Nations and other appropriate intergovernmental forums, and with all stakeholders at other appropriate forums, to enhance user confidence, build trust, and protect both data and network integrity; consider existing and potential threats to ICTs, </w:t>
      </w:r>
      <w:r>
        <w:rPr>
          <w:color w:val="auto"/>
          <w:highlight w:val="yellow"/>
          <w:shd w:val="clear" w:color="auto" w:fill="FFFFFF"/>
        </w:rPr>
        <w:t>in particular threats created by weakening or compromising encryption standards</w:t>
      </w:r>
      <w:r>
        <w:rPr>
          <w:color w:val="auto"/>
          <w:shd w:val="clear" w:color="auto" w:fill="FFFFFF"/>
        </w:rPr>
        <w:t xml:space="preserve">; and address other information security (this being understood as </w:t>
      </w:r>
      <w:r>
        <w:rPr>
          <w:lang w:val="en"/>
        </w:rPr>
        <w:t>defending information from unauthorized access, use, disclosure, disruption, modification, perusal, inspection, recording or destruction</w:t>
      </w:r>
      <w:r>
        <w:rPr>
          <w:color w:val="auto"/>
          <w:shd w:val="clear" w:color="auto" w:fill="FFFFFF"/>
        </w:rPr>
        <w:t>) and network security issues</w:t>
      </w:r>
      <w:r>
        <w:rPr>
          <w:color w:val="auto"/>
          <w:highlight w:val="yellow"/>
          <w:shd w:val="clear" w:color="auto" w:fill="FFFFFF"/>
        </w:rPr>
        <w:t>, in particular mass surveillance</w:t>
      </w:r>
      <w:r>
        <w:rPr>
          <w:color w:val="auto"/>
          <w:shd w:val="clear" w:color="auto" w:fill="FFFFFF"/>
        </w:rPr>
        <w:t>.</w:t>
      </w:r>
    </w:p>
    <w:p w:rsidR="006B3AC5" w:rsidRDefault="006B3AC5" w:rsidP="006B3AC5">
      <w:pPr>
        <w:pStyle w:val="Default"/>
        <w:spacing w:before="120"/>
        <w:ind w:left="720"/>
        <w:rPr>
          <w:color w:val="auto"/>
          <w:shd w:val="clear" w:color="auto" w:fill="FFFFFF"/>
        </w:rPr>
      </w:pPr>
      <w:proofErr w:type="spellStart"/>
      <w:proofErr w:type="gramStart"/>
      <w:r>
        <w:rPr>
          <w:color w:val="auto"/>
          <w:shd w:val="clear" w:color="auto" w:fill="FFFFFF"/>
        </w:rPr>
        <w:t>a</w:t>
      </w:r>
      <w:r>
        <w:rPr>
          <w:color w:val="auto"/>
          <w:shd w:val="clear" w:color="auto" w:fill="FFFFFF"/>
          <w:vertAlign w:val="superscript"/>
        </w:rPr>
        <w:t>bis</w:t>
      </w:r>
      <w:proofErr w:type="spellEnd"/>
      <w:proofErr w:type="gramEnd"/>
      <w:r>
        <w:rPr>
          <w:color w:val="auto"/>
          <w:shd w:val="clear" w:color="auto" w:fill="FFFFFF"/>
        </w:rPr>
        <w:t>) Address cybersecurity and cybercrime in appropriate forums.</w:t>
      </w:r>
    </w:p>
    <w:p w:rsidR="006B3AC5" w:rsidRDefault="006B3AC5" w:rsidP="006B3AC5">
      <w:pPr>
        <w:pStyle w:val="Default"/>
        <w:spacing w:before="120"/>
        <w:rPr>
          <w:color w:val="auto"/>
          <w:szCs w:val="17"/>
          <w:lang w:val="en"/>
        </w:rPr>
      </w:pPr>
      <w:r>
        <w:rPr>
          <w:color w:val="auto"/>
          <w:szCs w:val="17"/>
          <w:lang w:val="en"/>
        </w:rPr>
        <w:t xml:space="preserve">In the interests of compromise, APIG could accept deletion of the parts highlighted in yellow above.  It should be noted that the text in parenthesis after “information security” was not present in the 2003 version of this text, found in 12(a) of the Geneva Plan of Action.  It has been added </w:t>
      </w:r>
      <w:r>
        <w:rPr>
          <w:color w:val="auto"/>
          <w:szCs w:val="17"/>
          <w:lang w:val="en"/>
        </w:rPr>
        <w:lastRenderedPageBreak/>
        <w:t>in order to make it clear that the term “information security” is used in its ordinary sense</w:t>
      </w:r>
      <w:r>
        <w:rPr>
          <w:rStyle w:val="FootnoteReference"/>
          <w:color w:val="auto"/>
          <w:szCs w:val="17"/>
          <w:lang w:val="en"/>
        </w:rPr>
        <w:footnoteReference w:id="6"/>
      </w:r>
      <w:r>
        <w:rPr>
          <w:color w:val="auto"/>
          <w:szCs w:val="17"/>
          <w:lang w:val="en"/>
        </w:rPr>
        <w:t xml:space="preserve">, and not in other senses. </w:t>
      </w:r>
    </w:p>
    <w:p w:rsidR="006B3AC5" w:rsidRDefault="006B3AC5" w:rsidP="006B3AC5">
      <w:pPr>
        <w:pStyle w:val="Heading2"/>
        <w:ind w:left="720"/>
      </w:pPr>
      <w:r>
        <w:t>C9. Media</w:t>
      </w:r>
    </w:p>
    <w:p w:rsidR="006B3AC5" w:rsidRDefault="006B3AC5" w:rsidP="006B3AC5">
      <w:pPr>
        <w:pStyle w:val="BodyTextIndent2"/>
        <w:ind w:left="720"/>
      </w:pPr>
      <w:r>
        <w:t xml:space="preserve">Media will benefit from the broader and expanded role of ICTs that can enhance media’s contribution to the development goals of the post-2015 Sustainable Development Agenda. </w:t>
      </w:r>
    </w:p>
    <w:p w:rsidR="006B3AC5" w:rsidRDefault="006B3AC5" w:rsidP="006B3AC5">
      <w:pPr>
        <w:pStyle w:val="BodyTextIndent2"/>
        <w:ind w:left="720"/>
      </w:pPr>
      <w:r>
        <w:t xml:space="preserve">The principles of freedom of expression and the free flow of information, ideas and knowledge, and the protection of privacy, are essential for the information and knowledge societies and beneficial to development, </w:t>
      </w:r>
      <w:r>
        <w:rPr>
          <w:highlight w:val="yellow"/>
        </w:rPr>
        <w:t>recognizing that the same rights that people have offline must also be protected online</w:t>
      </w:r>
      <w:r>
        <w:t>.</w:t>
      </w:r>
    </w:p>
    <w:p w:rsidR="006B3AC5" w:rsidRDefault="006B3AC5" w:rsidP="006B3AC5">
      <w:pPr>
        <w:pStyle w:val="ListParagraph"/>
        <w:numPr>
          <w:ilvl w:val="0"/>
          <w:numId w:val="48"/>
        </w:numPr>
        <w:spacing w:before="120" w:after="0" w:line="240" w:lineRule="auto"/>
        <w:ind w:left="1077" w:hanging="357"/>
        <w:contextualSpacing w:val="0"/>
        <w:rPr>
          <w:rFonts w:ascii="Times New Roman" w:hAnsi="Times New Roman" w:cs="Times New Roman"/>
          <w:sz w:val="24"/>
          <w:szCs w:val="24"/>
          <w:lang w:eastAsia="en-US"/>
        </w:rPr>
      </w:pPr>
      <w:r>
        <w:rPr>
          <w:rFonts w:ascii="Times New Roman" w:hAnsi="Times New Roman" w:cs="Times New Roman"/>
          <w:sz w:val="24"/>
          <w:szCs w:val="24"/>
          <w:lang w:eastAsia="en-GB"/>
        </w:rPr>
        <w:t>Develop and update national ICT-Media legislation that guarantees the independence, and plurality of the media according to international standards as well as the domestic needs.</w:t>
      </w:r>
    </w:p>
    <w:p w:rsidR="006B3AC5" w:rsidRDefault="006B3AC5" w:rsidP="006B3AC5">
      <w:pPr>
        <w:pStyle w:val="ListParagraph"/>
        <w:numPr>
          <w:ilvl w:val="0"/>
          <w:numId w:val="48"/>
        </w:numPr>
        <w:spacing w:after="0" w:line="240" w:lineRule="auto"/>
        <w:ind w:left="1083"/>
        <w:contextualSpacing w:val="0"/>
        <w:rPr>
          <w:rFonts w:ascii="Times New Roman" w:hAnsi="Times New Roman" w:cs="Times New Roman"/>
          <w:sz w:val="24"/>
        </w:rPr>
      </w:pPr>
      <w:r>
        <w:rPr>
          <w:rFonts w:ascii="Times New Roman" w:hAnsi="Times New Roman" w:cs="Times New Roman"/>
          <w:sz w:val="24"/>
          <w:szCs w:val="24"/>
        </w:rPr>
        <w:t xml:space="preserve">Continue to take </w:t>
      </w:r>
      <w:r>
        <w:rPr>
          <w:rFonts w:ascii="Times New Roman" w:hAnsi="Times New Roman" w:cs="Times New Roman"/>
          <w:color w:val="333333"/>
          <w:sz w:val="24"/>
          <w:szCs w:val="24"/>
          <w:shd w:val="clear" w:color="auto" w:fill="FFFFFF"/>
        </w:rPr>
        <w:t xml:space="preserve">appropriate measures — consistent with freedom of expression— to combat media content that is both illegal and harmful.  </w:t>
      </w:r>
      <w:r>
        <w:rPr>
          <w:rFonts w:ascii="Times New Roman" w:hAnsi="Times New Roman" w:cs="Times New Roman"/>
          <w:color w:val="333333"/>
          <w:sz w:val="24"/>
          <w:szCs w:val="24"/>
          <w:highlight w:val="yellow"/>
          <w:shd w:val="clear" w:color="auto" w:fill="FFFFFF"/>
        </w:rPr>
        <w:t>Any such measures must be held to be necessary and proportionate by an independent and impartial judge.</w:t>
      </w:r>
    </w:p>
    <w:p w:rsidR="006B3AC5" w:rsidRDefault="006B3AC5" w:rsidP="006B3AC5">
      <w:pPr>
        <w:pStyle w:val="ListParagraph"/>
        <w:numPr>
          <w:ilvl w:val="0"/>
          <w:numId w:val="48"/>
        </w:numPr>
        <w:spacing w:after="0" w:line="240" w:lineRule="auto"/>
        <w:ind w:left="1072" w:hanging="349"/>
        <w:contextualSpacing w:val="0"/>
        <w:rPr>
          <w:rFonts w:ascii="Times New Roman" w:hAnsi="Times New Roman" w:cs="Times New Roman"/>
          <w:sz w:val="24"/>
          <w:szCs w:val="24"/>
          <w:lang w:eastAsia="en-GB"/>
        </w:rPr>
      </w:pPr>
      <w:r>
        <w:rPr>
          <w:rFonts w:ascii="Times New Roman" w:hAnsi="Times New Roman" w:cs="Times New Roman"/>
          <w:color w:val="333333"/>
          <w:sz w:val="24"/>
          <w:szCs w:val="24"/>
          <w:shd w:val="clear" w:color="auto" w:fill="FFFFFF"/>
        </w:rPr>
        <w:t>Continue to encourage traditional media to bridge the knowledge divide and to facilitate the flow of cultural content, particularly in rural areas.</w:t>
      </w:r>
    </w:p>
    <w:p w:rsidR="006B3AC5" w:rsidRDefault="006B3AC5" w:rsidP="006B3AC5">
      <w:pPr>
        <w:pStyle w:val="ListParagraph"/>
        <w:numPr>
          <w:ilvl w:val="0"/>
          <w:numId w:val="48"/>
        </w:numPr>
        <w:spacing w:after="0" w:line="240" w:lineRule="auto"/>
        <w:ind w:left="1072" w:hanging="349"/>
        <w:contextualSpacing w:val="0"/>
        <w:rPr>
          <w:rFonts w:ascii="Times New Roman" w:hAnsi="Times New Roman" w:cs="Times New Roman"/>
          <w:sz w:val="24"/>
          <w:szCs w:val="24"/>
          <w:lang w:eastAsia="en-GB"/>
        </w:rPr>
      </w:pPr>
      <w:r>
        <w:rPr>
          <w:rFonts w:ascii="Times New Roman" w:hAnsi="Times New Roman" w:cs="Times New Roman"/>
          <w:sz w:val="24"/>
          <w:szCs w:val="24"/>
        </w:rPr>
        <w:t xml:space="preserve">Ensure the safety of all journalists and media workers, including social media producers and bloggers, and their sources </w:t>
      </w:r>
      <w:r>
        <w:rPr>
          <w:rFonts w:ascii="Times New Roman" w:hAnsi="Times New Roman" w:cs="Times New Roman"/>
          <w:sz w:val="24"/>
          <w:szCs w:val="24"/>
          <w:highlight w:val="yellow"/>
        </w:rPr>
        <w:t>(in particular whistle-blowers)</w:t>
      </w:r>
      <w:r>
        <w:rPr>
          <w:rFonts w:ascii="Times New Roman" w:hAnsi="Times New Roman" w:cs="Times New Roman"/>
          <w:sz w:val="24"/>
          <w:szCs w:val="24"/>
        </w:rPr>
        <w:t xml:space="preserve"> and facilitate the implementation of the UN Plan of action on the safety of journalists and </w:t>
      </w:r>
      <w:r>
        <w:rPr>
          <w:rFonts w:ascii="Times New Roman" w:hAnsi="Times New Roman" w:cs="Times New Roman"/>
          <w:sz w:val="24"/>
          <w:szCs w:val="24"/>
          <w:lang w:eastAsia="en-GB"/>
        </w:rPr>
        <w:t>the issue of impunity.</w:t>
      </w:r>
      <w:r>
        <w:rPr>
          <w:rFonts w:ascii="Times New Roman" w:hAnsi="Times New Roman" w:cs="Times New Roman"/>
          <w:sz w:val="24"/>
          <w:szCs w:val="24"/>
        </w:rPr>
        <w:t xml:space="preserve"> </w:t>
      </w:r>
    </w:p>
    <w:p w:rsidR="006B3AC5" w:rsidRDefault="006B3AC5" w:rsidP="006B3AC5">
      <w:pPr>
        <w:pStyle w:val="ListParagraph"/>
        <w:numPr>
          <w:ilvl w:val="0"/>
          <w:numId w:val="48"/>
        </w:numPr>
        <w:spacing w:after="0" w:line="240" w:lineRule="auto"/>
        <w:ind w:left="1072" w:hanging="349"/>
        <w:contextualSpacing w:val="0"/>
        <w:rPr>
          <w:rFonts w:ascii="Times New Roman" w:hAnsi="Times New Roman" w:cs="Times New Roman"/>
          <w:sz w:val="24"/>
          <w:szCs w:val="24"/>
          <w:highlight w:val="yellow"/>
          <w:lang w:eastAsia="en-GB"/>
        </w:rPr>
      </w:pPr>
      <w:r>
        <w:rPr>
          <w:rFonts w:ascii="Times New Roman" w:hAnsi="Times New Roman" w:cs="Times New Roman"/>
          <w:sz w:val="24"/>
          <w:szCs w:val="24"/>
          <w:highlight w:val="yellow"/>
        </w:rPr>
        <w:t xml:space="preserve">Ensure the privacy of all media and the secrecy all communications, including E-Mail.  Any violations of privacy or secrecy </w:t>
      </w:r>
      <w:r>
        <w:rPr>
          <w:rFonts w:ascii="Times New Roman" w:hAnsi="Times New Roman" w:cs="Times New Roman"/>
          <w:sz w:val="24"/>
          <w:highlight w:val="yellow"/>
        </w:rPr>
        <w:t>shall take place only if they are held to be necessary and proportionate by an independent and impartial judge.  The privacy of all media and the secrecy of all communications shall be respected in accordance with the national laws of all concerned parties.</w:t>
      </w:r>
    </w:p>
    <w:p w:rsidR="006B3AC5" w:rsidRDefault="006B3AC5" w:rsidP="006B3AC5">
      <w:pPr>
        <w:pStyle w:val="Default"/>
        <w:spacing w:before="120"/>
        <w:rPr>
          <w:color w:val="auto"/>
          <w:szCs w:val="17"/>
          <w:lang w:val="en"/>
        </w:rPr>
      </w:pPr>
      <w:r>
        <w:rPr>
          <w:color w:val="auto"/>
          <w:szCs w:val="17"/>
          <w:lang w:val="en"/>
        </w:rPr>
        <w:t>In the interests of compromise, APIG could accept deletion of the parts highlighted in yellow above.  The first part, “</w:t>
      </w:r>
      <w:r>
        <w:t>recognizing that the same rights that people have offline must also be protected online</w:t>
      </w:r>
      <w:r>
        <w:rPr>
          <w:color w:val="auto"/>
          <w:szCs w:val="17"/>
          <w:lang w:val="en"/>
        </w:rPr>
        <w:t xml:space="preserve">”, is not necessary, since it affirms a well-known legal principle and since human rights are </w:t>
      </w:r>
      <w:proofErr w:type="spellStart"/>
      <w:r>
        <w:rPr>
          <w:color w:val="auto"/>
          <w:szCs w:val="17"/>
          <w:lang w:val="en"/>
        </w:rPr>
        <w:t>individible</w:t>
      </w:r>
      <w:proofErr w:type="spellEnd"/>
      <w:r>
        <w:rPr>
          <w:color w:val="auto"/>
          <w:szCs w:val="17"/>
          <w:lang w:val="en"/>
        </w:rPr>
        <w:t xml:space="preserve">.  </w:t>
      </w:r>
    </w:p>
    <w:p w:rsidR="006B3AC5" w:rsidRDefault="006B3AC5" w:rsidP="006B3AC5">
      <w:pPr>
        <w:pStyle w:val="Default"/>
        <w:spacing w:before="120"/>
        <w:rPr>
          <w:color w:val="auto"/>
          <w:szCs w:val="17"/>
          <w:lang w:val="en"/>
        </w:rPr>
      </w:pPr>
      <w:r>
        <w:rPr>
          <w:color w:val="auto"/>
          <w:szCs w:val="17"/>
          <w:lang w:val="en"/>
        </w:rPr>
        <w:t>It should be noted that the text proposed for 2 clarifies the text of 24 (c)) of the Geneva Plan of Action.  That text could be misunderstood to imply that one could combat content that is harmful but not illegal.  But such is not the case, since content can only be restricted if it is illegal, pursuant to article 29(2) of the Universal Declaration of Human Rights and article 19(3) of the International Covenant on Civil and Political Rights.  That is, the Geneva Plan of Action already enshrined the principle that there should be fewer restrictions on online freedom of speech than on offline freedom of speech, because the online content can be restricted only if it is “illegal and harmful”.  In this respect, see 7.1 of our submission</w:t>
      </w:r>
      <w:r>
        <w:rPr>
          <w:rStyle w:val="FootnoteReference"/>
          <w:color w:val="auto"/>
          <w:szCs w:val="17"/>
          <w:lang w:val="en"/>
        </w:rPr>
        <w:footnoteReference w:id="7"/>
      </w:r>
      <w:r>
        <w:rPr>
          <w:color w:val="auto"/>
          <w:szCs w:val="17"/>
          <w:lang w:val="en"/>
        </w:rPr>
        <w:t xml:space="preserve"> to the open consultation conducted by the ITU Council Working Group on International Internet-related Public Policy Issues (CWG-Internet).</w:t>
      </w:r>
    </w:p>
    <w:p w:rsidR="006B3AC5" w:rsidRDefault="006B3AC5" w:rsidP="006B3AC5">
      <w:pPr>
        <w:pStyle w:val="Default"/>
        <w:spacing w:before="120"/>
        <w:rPr>
          <w:color w:val="auto"/>
          <w:szCs w:val="17"/>
          <w:lang w:val="en"/>
        </w:rPr>
      </w:pPr>
      <w:r>
        <w:rPr>
          <w:color w:val="auto"/>
          <w:szCs w:val="17"/>
          <w:lang w:val="en"/>
        </w:rPr>
        <w:lastRenderedPageBreak/>
        <w:t>Regarding 4 above, whistle-blowers are sources for journalists, so they are already included and their explicit mention can be omitted.</w:t>
      </w:r>
    </w:p>
    <w:p w:rsidR="006B3AC5" w:rsidRDefault="006B3AC5" w:rsidP="006B3AC5">
      <w:pPr>
        <w:pStyle w:val="Default"/>
        <w:spacing w:before="120"/>
        <w:rPr>
          <w:color w:val="auto"/>
          <w:szCs w:val="17"/>
          <w:lang w:val="en"/>
        </w:rPr>
      </w:pPr>
      <w:r>
        <w:rPr>
          <w:color w:val="auto"/>
          <w:szCs w:val="17"/>
          <w:lang w:val="en"/>
        </w:rPr>
        <w:t>Regarding 5 above, see 11 of our cited submission to CWG-Internet.</w:t>
      </w:r>
    </w:p>
    <w:p w:rsidR="006B3AC5" w:rsidRDefault="006B3AC5" w:rsidP="006B3AC5">
      <w:pPr>
        <w:pStyle w:val="Default"/>
        <w:spacing w:before="120"/>
        <w:rPr>
          <w:color w:val="auto"/>
          <w:szCs w:val="17"/>
          <w:lang w:val="en"/>
        </w:rPr>
      </w:pPr>
      <w:r>
        <w:rPr>
          <w:color w:val="auto"/>
          <w:szCs w:val="17"/>
          <w:lang w:val="en"/>
        </w:rPr>
        <w:t>We have omitted an action line regarding gender equality in media because we believe that a strong statement regarding gender equality should apply to all action lines and thus should appear as a chapeau before action line C1.  We propose the following for this chapeau (the language is that proposed by UN Women for a potential new action line, slightly modified since it is not proposed here as an action line):</w:t>
      </w:r>
    </w:p>
    <w:p w:rsidR="006B3AC5" w:rsidRDefault="006B3AC5" w:rsidP="006B3AC5">
      <w:pPr>
        <w:pStyle w:val="BodyTextIndent3"/>
        <w:ind w:left="720"/>
      </w:pPr>
      <w:r>
        <w:t xml:space="preserve">We commit to promote progress in implementing gender commitments enshrined in the WSIS outcome documents and forward-looking recommendations by pursuing practical and joint measures to advance women’s empowerment within the Information Society. The goal is to realize women’s meaningful access to ICTs and full integration of women’s needs and perspectives, and their equal participation as active agents, innovators and decision-makers. Also critical are connecting and heightening understanding of online and offline realities and addressing underlying factors that hinder women’s engagement in the Information society. Finally, we seek to develop more coherent approaches, as well as increase investments, attention and accountability measures. </w:t>
      </w:r>
    </w:p>
    <w:p w:rsidR="006B3AC5" w:rsidRPr="006B3AC5" w:rsidRDefault="006B3AC5" w:rsidP="006B3AC5">
      <w:pPr>
        <w:spacing w:before="120"/>
        <w:ind w:left="1080" w:hanging="360"/>
        <w:jc w:val="both"/>
        <w:rPr>
          <w:rFonts w:asciiTheme="majorHAnsi" w:hAnsiTheme="majorHAnsi"/>
        </w:rPr>
      </w:pPr>
      <w:r w:rsidRPr="006B3AC5">
        <w:rPr>
          <w:rFonts w:asciiTheme="majorHAnsi" w:hAnsiTheme="majorHAnsi"/>
        </w:rPr>
        <w:t>1.   </w:t>
      </w:r>
      <w:r w:rsidRPr="006B3AC5">
        <w:rPr>
          <w:rFonts w:asciiTheme="majorHAnsi" w:hAnsiTheme="majorHAnsi"/>
          <w:i/>
          <w:iCs/>
        </w:rPr>
        <w:t>Gender Analysis:</w:t>
      </w:r>
      <w:r w:rsidRPr="006B3AC5">
        <w:rPr>
          <w:rFonts w:asciiTheme="majorHAnsi" w:hAnsiTheme="majorHAnsi"/>
        </w:rPr>
        <w:t xml:space="preserve"> Promote the use of “gender analysis” and associated tools and methodologies in the development of national, regional and related global frameworks, strategies and policies and their implementation, as well as better connect with women’s empowerment communities and frameworks.</w:t>
      </w:r>
    </w:p>
    <w:p w:rsidR="006B3AC5" w:rsidRPr="006B3AC5" w:rsidRDefault="006B3AC5" w:rsidP="006B3AC5">
      <w:pPr>
        <w:spacing w:before="120"/>
        <w:ind w:left="1080" w:hanging="360"/>
        <w:jc w:val="both"/>
        <w:rPr>
          <w:rFonts w:asciiTheme="majorHAnsi" w:hAnsiTheme="majorHAnsi"/>
        </w:rPr>
      </w:pPr>
      <w:r w:rsidRPr="006B3AC5">
        <w:rPr>
          <w:rFonts w:asciiTheme="majorHAnsi" w:hAnsiTheme="majorHAnsi"/>
        </w:rPr>
        <w:t>2.   </w:t>
      </w:r>
      <w:r w:rsidRPr="006B3AC5">
        <w:rPr>
          <w:rFonts w:asciiTheme="majorHAnsi" w:hAnsiTheme="majorHAnsi"/>
          <w:i/>
          <w:iCs/>
        </w:rPr>
        <w:t>Holistic Approaches and Structural Issues:</w:t>
      </w:r>
      <w:r w:rsidRPr="006B3AC5">
        <w:rPr>
          <w:rFonts w:asciiTheme="majorHAnsi" w:hAnsiTheme="majorHAnsi"/>
        </w:rPr>
        <w:t xml:space="preserve"> Address underlying women’s empowerment issues in the information society, such as gender stereotypes, specific or pronounced threats to women, such as online violence, as well as provide analysis and actionable recommendations on gender issues that cut across action lines.  </w:t>
      </w:r>
    </w:p>
    <w:p w:rsidR="006B3AC5" w:rsidRPr="006B3AC5" w:rsidRDefault="006B3AC5" w:rsidP="006B3AC5">
      <w:pPr>
        <w:spacing w:before="120"/>
        <w:ind w:left="1080" w:hanging="360"/>
        <w:jc w:val="both"/>
        <w:rPr>
          <w:rFonts w:asciiTheme="majorHAnsi" w:hAnsiTheme="majorHAnsi"/>
        </w:rPr>
      </w:pPr>
      <w:r w:rsidRPr="006B3AC5">
        <w:rPr>
          <w:rFonts w:asciiTheme="majorHAnsi" w:hAnsiTheme="majorHAnsi"/>
        </w:rPr>
        <w:t>3.   </w:t>
      </w:r>
      <w:r w:rsidRPr="006B3AC5">
        <w:rPr>
          <w:rFonts w:asciiTheme="majorHAnsi" w:hAnsiTheme="majorHAnsi"/>
          <w:i/>
          <w:iCs/>
        </w:rPr>
        <w:t>Support to Action Lines and Stakeholders:</w:t>
      </w:r>
      <w:r w:rsidRPr="006B3AC5">
        <w:rPr>
          <w:rFonts w:asciiTheme="majorHAnsi" w:hAnsiTheme="majorHAnsi"/>
        </w:rPr>
        <w:t xml:space="preserve"> Work with and across Action Lines and specific stakeholder groups (e.g. private sector) to accelerate integration of gender equality within their remits through identification of overarching issues, programmatic opportunities, requisite investments, policy interventions, case studies and learning, and promote participation of women and gender equality stakeholders. </w:t>
      </w:r>
    </w:p>
    <w:p w:rsidR="006B3AC5" w:rsidRPr="006B3AC5" w:rsidRDefault="006B3AC5" w:rsidP="006B3AC5">
      <w:pPr>
        <w:spacing w:before="120"/>
        <w:ind w:left="1080" w:hanging="360"/>
        <w:jc w:val="both"/>
        <w:rPr>
          <w:rFonts w:asciiTheme="majorHAnsi" w:hAnsiTheme="majorHAnsi"/>
        </w:rPr>
      </w:pPr>
      <w:r w:rsidRPr="006B3AC5">
        <w:rPr>
          <w:rFonts w:asciiTheme="majorHAnsi" w:hAnsiTheme="majorHAnsi"/>
        </w:rPr>
        <w:t>4.   </w:t>
      </w:r>
      <w:r w:rsidRPr="006B3AC5">
        <w:rPr>
          <w:rFonts w:asciiTheme="majorHAnsi" w:hAnsiTheme="majorHAnsi"/>
          <w:i/>
          <w:iCs/>
        </w:rPr>
        <w:t>Data and Monitoring Progress:</w:t>
      </w:r>
      <w:r w:rsidRPr="006B3AC5">
        <w:rPr>
          <w:rFonts w:asciiTheme="majorHAnsi" w:hAnsiTheme="majorHAnsi"/>
        </w:rPr>
        <w:t xml:space="preserve"> Prepare scorecards on Action Line and National level reporting on women’s empowerment. Support and promote the work of the Partnership on the Measurement of the Information Society Working Group on Gender.</w:t>
      </w:r>
    </w:p>
    <w:p w:rsidR="006B3AC5" w:rsidRDefault="006B3AC5" w:rsidP="006B3AC5">
      <w:pPr>
        <w:pStyle w:val="Default"/>
        <w:spacing w:before="120"/>
        <w:jc w:val="center"/>
        <w:rPr>
          <w:color w:val="auto"/>
          <w:szCs w:val="17"/>
          <w:lang w:val="en"/>
        </w:rPr>
      </w:pPr>
      <w:r>
        <w:rPr>
          <w:color w:val="auto"/>
          <w:szCs w:val="17"/>
          <w:lang w:val="en"/>
        </w:rPr>
        <w:t>_________________</w:t>
      </w:r>
    </w:p>
    <w:p w:rsidR="00957C9B" w:rsidRDefault="00957C9B" w:rsidP="00957C9B"/>
    <w:p w:rsidR="00957C9B" w:rsidRPr="00A76582" w:rsidRDefault="00957C9B" w:rsidP="00957C9B"/>
    <w:p w:rsidR="00666DAF" w:rsidRPr="00666DAF" w:rsidRDefault="00666DAF" w:rsidP="00666DAF">
      <w:pPr>
        <w:pStyle w:val="ListParagraph"/>
        <w:ind w:left="1080" w:hanging="360"/>
        <w:jc w:val="both"/>
        <w:rPr>
          <w:rFonts w:asciiTheme="majorHAnsi" w:hAnsiTheme="majorHAnsi"/>
          <w:color w:val="1F497D"/>
          <w:sz w:val="24"/>
          <w:szCs w:val="24"/>
        </w:rPr>
      </w:pPr>
    </w:p>
    <w:sectPr w:rsidR="00666DAF" w:rsidRPr="00666DAF" w:rsidSect="00CB1FF5">
      <w:footerReference w:type="default" r:id="rId22"/>
      <w:pgSz w:w="12240" w:h="15840"/>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59C" w:rsidRDefault="0010559C">
      <w:pPr>
        <w:spacing w:after="0" w:line="240" w:lineRule="auto"/>
      </w:pPr>
      <w:r>
        <w:separator/>
      </w:r>
    </w:p>
  </w:endnote>
  <w:endnote w:type="continuationSeparator" w:id="0">
    <w:p w:rsidR="0010559C" w:rsidRDefault="00105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035878"/>
      <w:docPartObj>
        <w:docPartGallery w:val="Page Numbers (Bottom of Page)"/>
        <w:docPartUnique/>
      </w:docPartObj>
    </w:sdtPr>
    <w:sdtEndPr>
      <w:rPr>
        <w:noProof/>
      </w:rPr>
    </w:sdtEndPr>
    <w:sdtContent>
      <w:p w:rsidR="00EC0EB4" w:rsidRDefault="00DF75A2">
        <w:pPr>
          <w:pStyle w:val="Footer"/>
          <w:jc w:val="right"/>
        </w:pPr>
        <w:r>
          <w:fldChar w:fldCharType="begin"/>
        </w:r>
        <w:r w:rsidR="00AF0351">
          <w:instrText xml:space="preserve"> PAGE   \* MERGEFORMAT </w:instrText>
        </w:r>
        <w:r>
          <w:fldChar w:fldCharType="separate"/>
        </w:r>
        <w:r w:rsidR="0077498F">
          <w:rPr>
            <w:noProof/>
          </w:rPr>
          <w:t>16</w:t>
        </w:r>
        <w:r>
          <w:rPr>
            <w:noProof/>
          </w:rPr>
          <w:fldChar w:fldCharType="end"/>
        </w:r>
      </w:p>
    </w:sdtContent>
  </w:sdt>
  <w:p w:rsidR="000D0F75" w:rsidRDefault="00105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59C" w:rsidRDefault="0010559C">
      <w:pPr>
        <w:spacing w:after="0" w:line="240" w:lineRule="auto"/>
      </w:pPr>
      <w:r>
        <w:separator/>
      </w:r>
    </w:p>
  </w:footnote>
  <w:footnote w:type="continuationSeparator" w:id="0">
    <w:p w:rsidR="0010559C" w:rsidRDefault="0010559C">
      <w:pPr>
        <w:spacing w:after="0" w:line="240" w:lineRule="auto"/>
      </w:pPr>
      <w:r>
        <w:continuationSeparator/>
      </w:r>
    </w:p>
  </w:footnote>
  <w:footnote w:id="1">
    <w:p w:rsidR="006B3AC5" w:rsidRDefault="006B3AC5" w:rsidP="006B3AC5">
      <w:pPr>
        <w:pStyle w:val="FootnoteText"/>
      </w:pPr>
      <w:r>
        <w:rPr>
          <w:rStyle w:val="FootnoteReference"/>
        </w:rPr>
        <w:footnoteRef/>
      </w:r>
      <w:r>
        <w:t xml:space="preserve"> </w:t>
      </w:r>
      <w:hyperlink r:id="rId1" w:history="1">
        <w:r>
          <w:rPr>
            <w:rStyle w:val="Hyperlink"/>
            <w:rFonts w:eastAsiaTheme="minorEastAsia"/>
          </w:rPr>
          <w:t>http://www.apig.ch</w:t>
        </w:r>
      </w:hyperlink>
      <w:r>
        <w:t xml:space="preserve"> </w:t>
      </w:r>
    </w:p>
  </w:footnote>
  <w:footnote w:id="2">
    <w:p w:rsidR="006B3AC5" w:rsidRDefault="006B3AC5" w:rsidP="006B3AC5">
      <w:pPr>
        <w:pStyle w:val="FootnoteText"/>
      </w:pPr>
      <w:r>
        <w:rPr>
          <w:rStyle w:val="FootnoteReference"/>
        </w:rPr>
        <w:footnoteRef/>
      </w:r>
      <w:r>
        <w:t xml:space="preserve"> </w:t>
      </w:r>
      <w:hyperlink r:id="rId2" w:history="1">
        <w:r>
          <w:rPr>
            <w:rStyle w:val="Hyperlink"/>
            <w:rFonts w:eastAsiaTheme="minorEastAsia"/>
          </w:rPr>
          <w:t>http://www.itu.int/en/Lists/CWGContributionmar2014/Attachments/25//CWG-March.pdf</w:t>
        </w:r>
      </w:hyperlink>
      <w:r>
        <w:t xml:space="preserve"> </w:t>
      </w:r>
    </w:p>
  </w:footnote>
  <w:footnote w:id="3">
    <w:p w:rsidR="006B3AC5" w:rsidRDefault="006B3AC5" w:rsidP="006B3AC5">
      <w:pPr>
        <w:pStyle w:val="FootnoteText"/>
      </w:pPr>
      <w:r>
        <w:rPr>
          <w:rStyle w:val="FootnoteReference"/>
        </w:rPr>
        <w:footnoteRef/>
      </w:r>
      <w:r>
        <w:t xml:space="preserve"> G20 Leaders, “Tax Annex to the St. Petersburg Declaration”, G20 (6 September 2013), Annex, Action 1 </w:t>
      </w:r>
      <w:hyperlink r:id="rId3" w:history="1">
        <w:r>
          <w:rPr>
            <w:rStyle w:val="Hyperlink"/>
            <w:rFonts w:eastAsiaTheme="minorEastAsia"/>
          </w:rPr>
          <w:t>http://www.g20.org/news/20130906/782776427.html</w:t>
        </w:r>
      </w:hyperlink>
      <w:r>
        <w:t xml:space="preserve"> </w:t>
      </w:r>
    </w:p>
  </w:footnote>
  <w:footnote w:id="4">
    <w:p w:rsidR="006B3AC5" w:rsidRDefault="006B3AC5" w:rsidP="006B3AC5">
      <w:pPr>
        <w:pStyle w:val="FootnoteText"/>
      </w:pPr>
      <w:r>
        <w:rPr>
          <w:rStyle w:val="FootnoteReference"/>
        </w:rPr>
        <w:footnoteRef/>
      </w:r>
      <w:r>
        <w:t xml:space="preserve"> In this context, see 7.3 of </w:t>
      </w:r>
      <w:hyperlink r:id="rId4" w:history="1">
        <w:r>
          <w:rPr>
            <w:rStyle w:val="Hyperlink"/>
            <w:rFonts w:eastAsiaTheme="minorEastAsia"/>
          </w:rPr>
          <w:t>http://www.itu.int/en/Lists/CWGContributionmar2014/Attachments/25//CWG-March.pdf</w:t>
        </w:r>
      </w:hyperlink>
      <w:r>
        <w:t xml:space="preserve"> and its references.</w:t>
      </w:r>
    </w:p>
  </w:footnote>
  <w:footnote w:id="5">
    <w:p w:rsidR="006B3AC5" w:rsidRDefault="006B3AC5" w:rsidP="006B3AC5">
      <w:pPr>
        <w:pStyle w:val="FootnoteText"/>
      </w:pPr>
      <w:r>
        <w:rPr>
          <w:rStyle w:val="FootnoteReference"/>
        </w:rPr>
        <w:footnoteRef/>
      </w:r>
      <w:r>
        <w:t xml:space="preserve"> </w:t>
      </w:r>
      <w:hyperlink r:id="rId5" w:history="1">
        <w:r>
          <w:rPr>
            <w:rStyle w:val="Hyperlink"/>
            <w:rFonts w:eastAsiaTheme="minorEastAsia"/>
          </w:rPr>
          <w:t>http://www.itu.int/en/Lists/CWGContributionmar2014/Attachments/25//CWG-March.pdf</w:t>
        </w:r>
      </w:hyperlink>
      <w:r>
        <w:t xml:space="preserve"> </w:t>
      </w:r>
    </w:p>
  </w:footnote>
  <w:footnote w:id="6">
    <w:p w:rsidR="006B3AC5" w:rsidRDefault="006B3AC5" w:rsidP="006B3AC5">
      <w:pPr>
        <w:pStyle w:val="FootnoteText"/>
      </w:pPr>
      <w:r>
        <w:rPr>
          <w:rStyle w:val="FootnoteReference"/>
        </w:rPr>
        <w:footnoteRef/>
      </w:r>
      <w:r>
        <w:t xml:space="preserve"> </w:t>
      </w:r>
      <w:hyperlink r:id="rId6" w:history="1">
        <w:r>
          <w:rPr>
            <w:rStyle w:val="Hyperlink"/>
            <w:rFonts w:eastAsiaTheme="minorEastAsia"/>
          </w:rPr>
          <w:t>http://en.wikipedia.org/wiki/Information_security</w:t>
        </w:r>
      </w:hyperlink>
      <w:r>
        <w:t xml:space="preserve"> </w:t>
      </w:r>
    </w:p>
  </w:footnote>
  <w:footnote w:id="7">
    <w:p w:rsidR="006B3AC5" w:rsidRDefault="006B3AC5" w:rsidP="006B3AC5">
      <w:pPr>
        <w:pStyle w:val="FootnoteText"/>
      </w:pPr>
      <w:r>
        <w:rPr>
          <w:rStyle w:val="FootnoteReference"/>
        </w:rPr>
        <w:footnoteRef/>
      </w:r>
      <w:r>
        <w:t xml:space="preserve"> </w:t>
      </w:r>
      <w:hyperlink r:id="rId7" w:history="1">
        <w:r>
          <w:rPr>
            <w:rStyle w:val="Hyperlink"/>
            <w:rFonts w:eastAsiaTheme="minorEastAsia"/>
          </w:rPr>
          <w:t>http://www.itu.int/en/Lists/CWGContributionmar2014/Attachments/25//CWG-March.pdf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7E73"/>
    <w:multiLevelType w:val="hybridMultilevel"/>
    <w:tmpl w:val="9782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313B6"/>
    <w:multiLevelType w:val="hybridMultilevel"/>
    <w:tmpl w:val="C9009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744184"/>
    <w:multiLevelType w:val="hybridMultilevel"/>
    <w:tmpl w:val="3B0A70D2"/>
    <w:lvl w:ilvl="0" w:tplc="AD74AA14">
      <w:start w:val="1"/>
      <w:numFmt w:val="bullet"/>
      <w:lvlText w:val="•"/>
      <w:lvlJc w:val="left"/>
      <w:pPr>
        <w:tabs>
          <w:tab w:val="num" w:pos="720"/>
        </w:tabs>
        <w:ind w:left="720" w:hanging="360"/>
      </w:pPr>
      <w:rPr>
        <w:rFonts w:ascii="Arial" w:hAnsi="Arial" w:hint="default"/>
      </w:rPr>
    </w:lvl>
    <w:lvl w:ilvl="1" w:tplc="31CCD326">
      <w:start w:val="2969"/>
      <w:numFmt w:val="bullet"/>
      <w:lvlText w:val="–"/>
      <w:lvlJc w:val="left"/>
      <w:pPr>
        <w:tabs>
          <w:tab w:val="num" w:pos="1440"/>
        </w:tabs>
        <w:ind w:left="1440" w:hanging="360"/>
      </w:pPr>
      <w:rPr>
        <w:rFonts w:ascii="Arial" w:hAnsi="Arial" w:hint="default"/>
      </w:rPr>
    </w:lvl>
    <w:lvl w:ilvl="2" w:tplc="153290CC" w:tentative="1">
      <w:start w:val="1"/>
      <w:numFmt w:val="bullet"/>
      <w:lvlText w:val="•"/>
      <w:lvlJc w:val="left"/>
      <w:pPr>
        <w:tabs>
          <w:tab w:val="num" w:pos="2160"/>
        </w:tabs>
        <w:ind w:left="2160" w:hanging="360"/>
      </w:pPr>
      <w:rPr>
        <w:rFonts w:ascii="Arial" w:hAnsi="Arial" w:hint="default"/>
      </w:rPr>
    </w:lvl>
    <w:lvl w:ilvl="3" w:tplc="6FACAA92" w:tentative="1">
      <w:start w:val="1"/>
      <w:numFmt w:val="bullet"/>
      <w:lvlText w:val="•"/>
      <w:lvlJc w:val="left"/>
      <w:pPr>
        <w:tabs>
          <w:tab w:val="num" w:pos="2880"/>
        </w:tabs>
        <w:ind w:left="2880" w:hanging="360"/>
      </w:pPr>
      <w:rPr>
        <w:rFonts w:ascii="Arial" w:hAnsi="Arial" w:hint="default"/>
      </w:rPr>
    </w:lvl>
    <w:lvl w:ilvl="4" w:tplc="1666B06C" w:tentative="1">
      <w:start w:val="1"/>
      <w:numFmt w:val="bullet"/>
      <w:lvlText w:val="•"/>
      <w:lvlJc w:val="left"/>
      <w:pPr>
        <w:tabs>
          <w:tab w:val="num" w:pos="3600"/>
        </w:tabs>
        <w:ind w:left="3600" w:hanging="360"/>
      </w:pPr>
      <w:rPr>
        <w:rFonts w:ascii="Arial" w:hAnsi="Arial" w:hint="default"/>
      </w:rPr>
    </w:lvl>
    <w:lvl w:ilvl="5" w:tplc="C30E8906" w:tentative="1">
      <w:start w:val="1"/>
      <w:numFmt w:val="bullet"/>
      <w:lvlText w:val="•"/>
      <w:lvlJc w:val="left"/>
      <w:pPr>
        <w:tabs>
          <w:tab w:val="num" w:pos="4320"/>
        </w:tabs>
        <w:ind w:left="4320" w:hanging="360"/>
      </w:pPr>
      <w:rPr>
        <w:rFonts w:ascii="Arial" w:hAnsi="Arial" w:hint="default"/>
      </w:rPr>
    </w:lvl>
    <w:lvl w:ilvl="6" w:tplc="1BAE46E8" w:tentative="1">
      <w:start w:val="1"/>
      <w:numFmt w:val="bullet"/>
      <w:lvlText w:val="•"/>
      <w:lvlJc w:val="left"/>
      <w:pPr>
        <w:tabs>
          <w:tab w:val="num" w:pos="5040"/>
        </w:tabs>
        <w:ind w:left="5040" w:hanging="360"/>
      </w:pPr>
      <w:rPr>
        <w:rFonts w:ascii="Arial" w:hAnsi="Arial" w:hint="default"/>
      </w:rPr>
    </w:lvl>
    <w:lvl w:ilvl="7" w:tplc="A1E432F0" w:tentative="1">
      <w:start w:val="1"/>
      <w:numFmt w:val="bullet"/>
      <w:lvlText w:val="•"/>
      <w:lvlJc w:val="left"/>
      <w:pPr>
        <w:tabs>
          <w:tab w:val="num" w:pos="5760"/>
        </w:tabs>
        <w:ind w:left="5760" w:hanging="360"/>
      </w:pPr>
      <w:rPr>
        <w:rFonts w:ascii="Arial" w:hAnsi="Arial" w:hint="default"/>
      </w:rPr>
    </w:lvl>
    <w:lvl w:ilvl="8" w:tplc="75E667BE" w:tentative="1">
      <w:start w:val="1"/>
      <w:numFmt w:val="bullet"/>
      <w:lvlText w:val="•"/>
      <w:lvlJc w:val="left"/>
      <w:pPr>
        <w:tabs>
          <w:tab w:val="num" w:pos="6480"/>
        </w:tabs>
        <w:ind w:left="6480" w:hanging="360"/>
      </w:pPr>
      <w:rPr>
        <w:rFonts w:ascii="Arial" w:hAnsi="Arial" w:hint="default"/>
      </w:rPr>
    </w:lvl>
  </w:abstractNum>
  <w:abstractNum w:abstractNumId="4">
    <w:nsid w:val="14844ED3"/>
    <w:multiLevelType w:val="hybridMultilevel"/>
    <w:tmpl w:val="6FA20A66"/>
    <w:lvl w:ilvl="0" w:tplc="3EE8D7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392A5C"/>
    <w:multiLevelType w:val="hybridMultilevel"/>
    <w:tmpl w:val="9F3C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DC7007"/>
    <w:multiLevelType w:val="hybridMultilevel"/>
    <w:tmpl w:val="6E98539C"/>
    <w:lvl w:ilvl="0" w:tplc="89BA11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83177"/>
    <w:multiLevelType w:val="hybridMultilevel"/>
    <w:tmpl w:val="6EF8B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A0E64"/>
    <w:multiLevelType w:val="hybridMultilevel"/>
    <w:tmpl w:val="8C02D3B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3B0A18"/>
    <w:multiLevelType w:val="hybridMultilevel"/>
    <w:tmpl w:val="39ACD7CE"/>
    <w:lvl w:ilvl="0" w:tplc="46047D3E">
      <w:start w:val="44"/>
      <w:numFmt w:val="decimal"/>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D74871"/>
    <w:multiLevelType w:val="hybridMultilevel"/>
    <w:tmpl w:val="BB9A94AE"/>
    <w:lvl w:ilvl="0" w:tplc="3EE8D7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5A5A64"/>
    <w:multiLevelType w:val="hybridMultilevel"/>
    <w:tmpl w:val="C50C1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2655B7"/>
    <w:multiLevelType w:val="hybridMultilevel"/>
    <w:tmpl w:val="34CCF78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3">
    <w:nsid w:val="2943249B"/>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F20531"/>
    <w:multiLevelType w:val="hybridMultilevel"/>
    <w:tmpl w:val="A590F94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nsid w:val="317A4530"/>
    <w:multiLevelType w:val="hybridMultilevel"/>
    <w:tmpl w:val="F15857A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7D2A3B"/>
    <w:multiLevelType w:val="hybridMultilevel"/>
    <w:tmpl w:val="15BE5E3C"/>
    <w:lvl w:ilvl="0" w:tplc="E9B8CB56">
      <w:start w:val="28"/>
      <w:numFmt w:val="decimal"/>
      <w:lvlText w:val="%1."/>
      <w:lvlJc w:val="left"/>
      <w:pPr>
        <w:ind w:left="2520" w:hanging="360"/>
      </w:pPr>
      <w:rPr>
        <w:rFonts w:cs="Cambria" w:hint="default"/>
        <w:i/>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3806C47"/>
    <w:multiLevelType w:val="hybridMultilevel"/>
    <w:tmpl w:val="3B0473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2F6224"/>
    <w:multiLevelType w:val="hybridMultilevel"/>
    <w:tmpl w:val="A71678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7B01A9A"/>
    <w:multiLevelType w:val="hybridMultilevel"/>
    <w:tmpl w:val="38C449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7E91EB0"/>
    <w:multiLevelType w:val="hybridMultilevel"/>
    <w:tmpl w:val="6A107F62"/>
    <w:lvl w:ilvl="0" w:tplc="388CC3F2">
      <w:start w:val="1"/>
      <w:numFmt w:val="decimal"/>
      <w:lvlText w:val="%1."/>
      <w:lvlJc w:val="left"/>
      <w:pPr>
        <w:ind w:left="720" w:hanging="360"/>
      </w:pPr>
      <w:rPr>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2A2E58"/>
    <w:multiLevelType w:val="hybridMultilevel"/>
    <w:tmpl w:val="23EC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4A658A"/>
    <w:multiLevelType w:val="hybridMultilevel"/>
    <w:tmpl w:val="165E5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546245"/>
    <w:multiLevelType w:val="hybridMultilevel"/>
    <w:tmpl w:val="7F6A8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B847199"/>
    <w:multiLevelType w:val="hybridMultilevel"/>
    <w:tmpl w:val="8D7681FC"/>
    <w:lvl w:ilvl="0" w:tplc="04090017">
      <w:start w:val="1"/>
      <w:numFmt w:val="lowerLetter"/>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7D4D46"/>
    <w:multiLevelType w:val="hybridMultilevel"/>
    <w:tmpl w:val="5EBCAD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5B4568D"/>
    <w:multiLevelType w:val="hybridMultilevel"/>
    <w:tmpl w:val="A77EF6AA"/>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0165FB"/>
    <w:multiLevelType w:val="hybridMultilevel"/>
    <w:tmpl w:val="D316A53A"/>
    <w:lvl w:ilvl="0" w:tplc="DD6C1AA0">
      <w:start w:val="60"/>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E0363D"/>
    <w:multiLevelType w:val="hybridMultilevel"/>
    <w:tmpl w:val="108C115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nsid w:val="48390266"/>
    <w:multiLevelType w:val="hybridMultilevel"/>
    <w:tmpl w:val="0038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A73F92"/>
    <w:multiLevelType w:val="hybridMultilevel"/>
    <w:tmpl w:val="F4ECB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nsid w:val="4A2C2F06"/>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C6B7A5B"/>
    <w:multiLevelType w:val="hybridMultilevel"/>
    <w:tmpl w:val="01E4C1C8"/>
    <w:lvl w:ilvl="0" w:tplc="F09AC8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0A05ACC"/>
    <w:multiLevelType w:val="hybridMultilevel"/>
    <w:tmpl w:val="A590F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3C02407"/>
    <w:multiLevelType w:val="hybridMultilevel"/>
    <w:tmpl w:val="CBC4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4E47F3"/>
    <w:multiLevelType w:val="hybridMultilevel"/>
    <w:tmpl w:val="0A42E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9AC74DA"/>
    <w:multiLevelType w:val="hybridMultilevel"/>
    <w:tmpl w:val="66984476"/>
    <w:lvl w:ilvl="0" w:tplc="04090011">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5CF278C2"/>
    <w:multiLevelType w:val="hybridMultilevel"/>
    <w:tmpl w:val="FB64D3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D292E37"/>
    <w:multiLevelType w:val="hybridMultilevel"/>
    <w:tmpl w:val="5DF62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E8D013F"/>
    <w:multiLevelType w:val="hybridMultilevel"/>
    <w:tmpl w:val="EE78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D00BEC"/>
    <w:multiLevelType w:val="hybridMultilevel"/>
    <w:tmpl w:val="165E5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FD69C7"/>
    <w:multiLevelType w:val="multilevel"/>
    <w:tmpl w:val="89A04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6DA069C"/>
    <w:multiLevelType w:val="hybridMultilevel"/>
    <w:tmpl w:val="0DD883F2"/>
    <w:lvl w:ilvl="0" w:tplc="B92A26A0">
      <w:start w:val="29"/>
      <w:numFmt w:val="decimal"/>
      <w:lvlText w:val="%1."/>
      <w:lvlJc w:val="left"/>
      <w:pPr>
        <w:ind w:left="720" w:hanging="360"/>
      </w:pPr>
      <w:rPr>
        <w:rFonts w:eastAsiaTheme="minorEastAsia" w:cs="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CB3DE5"/>
    <w:multiLevelType w:val="hybridMultilevel"/>
    <w:tmpl w:val="713C782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5">
    <w:nsid w:val="75517E05"/>
    <w:multiLevelType w:val="hybridMultilevel"/>
    <w:tmpl w:val="B6E400B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6">
    <w:nsid w:val="75AD423A"/>
    <w:multiLevelType w:val="hybridMultilevel"/>
    <w:tmpl w:val="EEB41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60A3DA2"/>
    <w:multiLevelType w:val="hybridMultilevel"/>
    <w:tmpl w:val="54521E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433E2C"/>
    <w:multiLevelType w:val="multilevel"/>
    <w:tmpl w:val="E2EACD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51289C"/>
    <w:multiLevelType w:val="hybridMultilevel"/>
    <w:tmpl w:val="19DA02C6"/>
    <w:lvl w:ilvl="0" w:tplc="001EFA8A">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40"/>
  </w:num>
  <w:num w:numId="4">
    <w:abstractNumId w:val="36"/>
  </w:num>
  <w:num w:numId="5">
    <w:abstractNumId w:val="4"/>
  </w:num>
  <w:num w:numId="6">
    <w:abstractNumId w:val="10"/>
  </w:num>
  <w:num w:numId="7">
    <w:abstractNumId w:val="6"/>
  </w:num>
  <w:num w:numId="8">
    <w:abstractNumId w:val="37"/>
  </w:num>
  <w:num w:numId="9">
    <w:abstractNumId w:val="1"/>
  </w:num>
  <w:num w:numId="10">
    <w:abstractNumId w:val="2"/>
  </w:num>
  <w:num w:numId="11">
    <w:abstractNumId w:val="39"/>
  </w:num>
  <w:num w:numId="12">
    <w:abstractNumId w:val="13"/>
  </w:num>
  <w:num w:numId="13">
    <w:abstractNumId w:val="43"/>
  </w:num>
  <w:num w:numId="14">
    <w:abstractNumId w:val="9"/>
  </w:num>
  <w:num w:numId="15">
    <w:abstractNumId w:val="27"/>
  </w:num>
  <w:num w:numId="16">
    <w:abstractNumId w:val="42"/>
  </w:num>
  <w:num w:numId="17">
    <w:abstractNumId w:val="28"/>
  </w:num>
  <w:num w:numId="18">
    <w:abstractNumId w:val="41"/>
  </w:num>
  <w:num w:numId="19">
    <w:abstractNumId w:val="15"/>
  </w:num>
  <w:num w:numId="20">
    <w:abstractNumId w:val="17"/>
  </w:num>
  <w:num w:numId="21">
    <w:abstractNumId w:val="20"/>
  </w:num>
  <w:num w:numId="22">
    <w:abstractNumId w:val="22"/>
  </w:num>
  <w:num w:numId="23">
    <w:abstractNumId w:val="47"/>
  </w:num>
  <w:num w:numId="24">
    <w:abstractNumId w:val="23"/>
  </w:num>
  <w:num w:numId="25">
    <w:abstractNumId w:val="46"/>
  </w:num>
  <w:num w:numId="26">
    <w:abstractNumId w:val="44"/>
  </w:num>
  <w:num w:numId="27">
    <w:abstractNumId w:val="45"/>
  </w:num>
  <w:num w:numId="28">
    <w:abstractNumId w:val="7"/>
  </w:num>
  <w:num w:numId="29">
    <w:abstractNumId w:val="48"/>
  </w:num>
  <w:num w:numId="30">
    <w:abstractNumId w:val="24"/>
  </w:num>
  <w:num w:numId="31">
    <w:abstractNumId w:val="12"/>
  </w:num>
  <w:num w:numId="32">
    <w:abstractNumId w:val="19"/>
  </w:num>
  <w:num w:numId="33">
    <w:abstractNumId w:val="21"/>
  </w:num>
  <w:num w:numId="34">
    <w:abstractNumId w:val="5"/>
  </w:num>
  <w:num w:numId="35">
    <w:abstractNumId w:val="34"/>
  </w:num>
  <w:num w:numId="36">
    <w:abstractNumId w:val="18"/>
  </w:num>
  <w:num w:numId="37">
    <w:abstractNumId w:val="35"/>
  </w:num>
  <w:num w:numId="38">
    <w:abstractNumId w:val="0"/>
  </w:num>
  <w:num w:numId="39">
    <w:abstractNumId w:val="16"/>
  </w:num>
  <w:num w:numId="40">
    <w:abstractNumId w:val="8"/>
  </w:num>
  <w:num w:numId="41">
    <w:abstractNumId w:val="38"/>
  </w:num>
  <w:num w:numId="42">
    <w:abstractNumId w:val="26"/>
  </w:num>
  <w:num w:numId="43">
    <w:abstractNumId w:val="31"/>
  </w:num>
  <w:num w:numId="44">
    <w:abstractNumId w:val="33"/>
  </w:num>
  <w:num w:numId="45">
    <w:abstractNumId w:val="29"/>
  </w:num>
  <w:num w:numId="46">
    <w:abstractNumId w:val="11"/>
  </w:num>
  <w:num w:numId="47">
    <w:abstractNumId w:val="25"/>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ED8"/>
    <w:rsid w:val="000061C2"/>
    <w:rsid w:val="00073522"/>
    <w:rsid w:val="000B4C95"/>
    <w:rsid w:val="0010559C"/>
    <w:rsid w:val="001141CD"/>
    <w:rsid w:val="0012419B"/>
    <w:rsid w:val="00134E50"/>
    <w:rsid w:val="0014180C"/>
    <w:rsid w:val="001543A4"/>
    <w:rsid w:val="00161298"/>
    <w:rsid w:val="00180F58"/>
    <w:rsid w:val="00185AD3"/>
    <w:rsid w:val="00195436"/>
    <w:rsid w:val="001F4C0D"/>
    <w:rsid w:val="00201E56"/>
    <w:rsid w:val="00207C19"/>
    <w:rsid w:val="00260423"/>
    <w:rsid w:val="00266490"/>
    <w:rsid w:val="002765AB"/>
    <w:rsid w:val="0029073F"/>
    <w:rsid w:val="0029125C"/>
    <w:rsid w:val="00297158"/>
    <w:rsid w:val="002A7D0B"/>
    <w:rsid w:val="002B00F8"/>
    <w:rsid w:val="002D3CF5"/>
    <w:rsid w:val="002E109E"/>
    <w:rsid w:val="002E4B56"/>
    <w:rsid w:val="002F3C44"/>
    <w:rsid w:val="00301E5D"/>
    <w:rsid w:val="00311563"/>
    <w:rsid w:val="00344D25"/>
    <w:rsid w:val="00352BBE"/>
    <w:rsid w:val="00361651"/>
    <w:rsid w:val="003871C2"/>
    <w:rsid w:val="003B6117"/>
    <w:rsid w:val="003D5510"/>
    <w:rsid w:val="003D564D"/>
    <w:rsid w:val="003D5FD2"/>
    <w:rsid w:val="004138C3"/>
    <w:rsid w:val="00425E89"/>
    <w:rsid w:val="00431C18"/>
    <w:rsid w:val="0047410D"/>
    <w:rsid w:val="0048642C"/>
    <w:rsid w:val="004E172E"/>
    <w:rsid w:val="004F41D6"/>
    <w:rsid w:val="00512673"/>
    <w:rsid w:val="005243E2"/>
    <w:rsid w:val="00543573"/>
    <w:rsid w:val="00544AA5"/>
    <w:rsid w:val="005907D6"/>
    <w:rsid w:val="005A4FD8"/>
    <w:rsid w:val="005A60F1"/>
    <w:rsid w:val="00605ED8"/>
    <w:rsid w:val="0061381A"/>
    <w:rsid w:val="00616368"/>
    <w:rsid w:val="006164CB"/>
    <w:rsid w:val="00623F8D"/>
    <w:rsid w:val="00647301"/>
    <w:rsid w:val="006630EE"/>
    <w:rsid w:val="00666DAF"/>
    <w:rsid w:val="006713F9"/>
    <w:rsid w:val="006B0085"/>
    <w:rsid w:val="006B0424"/>
    <w:rsid w:val="006B3AC5"/>
    <w:rsid w:val="006E554D"/>
    <w:rsid w:val="006F4A3F"/>
    <w:rsid w:val="007000DE"/>
    <w:rsid w:val="007018C0"/>
    <w:rsid w:val="007237A5"/>
    <w:rsid w:val="007272DB"/>
    <w:rsid w:val="00733C86"/>
    <w:rsid w:val="0073557A"/>
    <w:rsid w:val="00737568"/>
    <w:rsid w:val="007572D5"/>
    <w:rsid w:val="007675F5"/>
    <w:rsid w:val="00767EB6"/>
    <w:rsid w:val="0077498F"/>
    <w:rsid w:val="007866DB"/>
    <w:rsid w:val="0079204D"/>
    <w:rsid w:val="00795136"/>
    <w:rsid w:val="007A7FA5"/>
    <w:rsid w:val="007B50EA"/>
    <w:rsid w:val="007C45C1"/>
    <w:rsid w:val="007E66F3"/>
    <w:rsid w:val="00810DBB"/>
    <w:rsid w:val="0081717A"/>
    <w:rsid w:val="0081762F"/>
    <w:rsid w:val="008344C3"/>
    <w:rsid w:val="008355EF"/>
    <w:rsid w:val="00836703"/>
    <w:rsid w:val="008402F4"/>
    <w:rsid w:val="00865686"/>
    <w:rsid w:val="00887810"/>
    <w:rsid w:val="008A7709"/>
    <w:rsid w:val="008D5950"/>
    <w:rsid w:val="008F0179"/>
    <w:rsid w:val="008F3193"/>
    <w:rsid w:val="00900052"/>
    <w:rsid w:val="00903110"/>
    <w:rsid w:val="00907807"/>
    <w:rsid w:val="00913057"/>
    <w:rsid w:val="0091607E"/>
    <w:rsid w:val="00957C9B"/>
    <w:rsid w:val="0097358E"/>
    <w:rsid w:val="00974A41"/>
    <w:rsid w:val="009A15DC"/>
    <w:rsid w:val="009C17E6"/>
    <w:rsid w:val="009D364D"/>
    <w:rsid w:val="00A03FE0"/>
    <w:rsid w:val="00A214A8"/>
    <w:rsid w:val="00A24206"/>
    <w:rsid w:val="00A51EEF"/>
    <w:rsid w:val="00A54528"/>
    <w:rsid w:val="00A70B0F"/>
    <w:rsid w:val="00A77CD8"/>
    <w:rsid w:val="00AA1B75"/>
    <w:rsid w:val="00AD56CE"/>
    <w:rsid w:val="00AE739F"/>
    <w:rsid w:val="00AF0351"/>
    <w:rsid w:val="00B33CD0"/>
    <w:rsid w:val="00B42B97"/>
    <w:rsid w:val="00B42FFB"/>
    <w:rsid w:val="00BB322C"/>
    <w:rsid w:val="00BD09F8"/>
    <w:rsid w:val="00BD31E3"/>
    <w:rsid w:val="00BD524E"/>
    <w:rsid w:val="00BD6C54"/>
    <w:rsid w:val="00C07E21"/>
    <w:rsid w:val="00C57480"/>
    <w:rsid w:val="00CA366B"/>
    <w:rsid w:val="00CB10FB"/>
    <w:rsid w:val="00CE2F16"/>
    <w:rsid w:val="00CF2CE5"/>
    <w:rsid w:val="00D3585C"/>
    <w:rsid w:val="00D7741D"/>
    <w:rsid w:val="00D86253"/>
    <w:rsid w:val="00D92030"/>
    <w:rsid w:val="00D92555"/>
    <w:rsid w:val="00D952FE"/>
    <w:rsid w:val="00DB1E91"/>
    <w:rsid w:val="00DE6B28"/>
    <w:rsid w:val="00DE7EA5"/>
    <w:rsid w:val="00DF227A"/>
    <w:rsid w:val="00DF6A29"/>
    <w:rsid w:val="00DF75A2"/>
    <w:rsid w:val="00E0148F"/>
    <w:rsid w:val="00E04A2F"/>
    <w:rsid w:val="00E4605C"/>
    <w:rsid w:val="00E54FC8"/>
    <w:rsid w:val="00E60F2C"/>
    <w:rsid w:val="00E67328"/>
    <w:rsid w:val="00EC1DD7"/>
    <w:rsid w:val="00EC439B"/>
    <w:rsid w:val="00ED06CB"/>
    <w:rsid w:val="00F13091"/>
    <w:rsid w:val="00F37D87"/>
    <w:rsid w:val="00F563FB"/>
    <w:rsid w:val="00F86408"/>
    <w:rsid w:val="00F87BC7"/>
    <w:rsid w:val="00FC0097"/>
    <w:rsid w:val="00FC7004"/>
    <w:rsid w:val="00FD02FB"/>
    <w:rsid w:val="00FD7CF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ED8"/>
    <w:rPr>
      <w:rFonts w:eastAsiaTheme="minorEastAsia"/>
      <w:lang w:val="en-US" w:eastAsia="zh-CN"/>
    </w:rPr>
  </w:style>
  <w:style w:type="paragraph" w:styleId="Heading1">
    <w:name w:val="heading 1"/>
    <w:basedOn w:val="Normal"/>
    <w:next w:val="Normal"/>
    <w:link w:val="Heading1Char"/>
    <w:uiPriority w:val="9"/>
    <w:qFormat/>
    <w:rsid w:val="006B3A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D524E"/>
    <w:pPr>
      <w:pBdr>
        <w:bottom w:val="single" w:sz="6" w:space="4" w:color="191D1A"/>
      </w:pBdr>
      <w:spacing w:before="225" w:after="225" w:line="240" w:lineRule="auto"/>
      <w:ind w:left="75" w:right="75"/>
      <w:outlineLvl w:val="1"/>
    </w:pPr>
    <w:rPr>
      <w:rFonts w:ascii="Times New Roman" w:eastAsia="Times New Roman" w:hAnsi="Times New Roman" w:cs="Times New Roman"/>
      <w:spacing w:val="15"/>
      <w:sz w:val="30"/>
      <w:szCs w:val="30"/>
    </w:rPr>
  </w:style>
  <w:style w:type="paragraph" w:styleId="Heading3">
    <w:name w:val="heading 3"/>
    <w:basedOn w:val="Normal"/>
    <w:next w:val="Normal"/>
    <w:link w:val="Heading3Char"/>
    <w:uiPriority w:val="9"/>
    <w:semiHidden/>
    <w:unhideWhenUsed/>
    <w:qFormat/>
    <w:rsid w:val="00D862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5ED8"/>
    <w:pPr>
      <w:ind w:left="720"/>
      <w:contextualSpacing/>
    </w:pPr>
  </w:style>
  <w:style w:type="character" w:customStyle="1" w:styleId="ListParagraphChar">
    <w:name w:val="List Paragraph Char"/>
    <w:basedOn w:val="DefaultParagraphFont"/>
    <w:link w:val="ListParagraph"/>
    <w:uiPriority w:val="99"/>
    <w:rsid w:val="00605ED8"/>
    <w:rPr>
      <w:rFonts w:eastAsiaTheme="minorEastAsia"/>
      <w:lang w:val="en-US" w:eastAsia="zh-CN"/>
    </w:rPr>
  </w:style>
  <w:style w:type="paragraph" w:styleId="Header">
    <w:name w:val="header"/>
    <w:basedOn w:val="Normal"/>
    <w:link w:val="HeaderChar"/>
    <w:uiPriority w:val="99"/>
    <w:unhideWhenUsed/>
    <w:rsid w:val="00605ED8"/>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605ED8"/>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605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ED8"/>
    <w:rPr>
      <w:rFonts w:eastAsiaTheme="minorEastAsia"/>
      <w:lang w:val="en-US" w:eastAsia="zh-CN"/>
    </w:rPr>
  </w:style>
  <w:style w:type="character" w:styleId="Hyperlink">
    <w:name w:val="Hyperlink"/>
    <w:basedOn w:val="DefaultParagraphFont"/>
    <w:uiPriority w:val="99"/>
    <w:unhideWhenUsed/>
    <w:rsid w:val="00605ED8"/>
    <w:rPr>
      <w:color w:val="0000FF" w:themeColor="hyperlink"/>
      <w:u w:val="single"/>
    </w:rPr>
  </w:style>
  <w:style w:type="paragraph" w:customStyle="1" w:styleId="Style9">
    <w:name w:val="Style9"/>
    <w:basedOn w:val="Normal"/>
    <w:rsid w:val="00605ED8"/>
    <w:pPr>
      <w:widowControl w:val="0"/>
      <w:autoSpaceDE w:val="0"/>
      <w:autoSpaceDN w:val="0"/>
      <w:adjustRightInd w:val="0"/>
      <w:spacing w:after="0" w:line="266" w:lineRule="exact"/>
      <w:jc w:val="both"/>
    </w:pPr>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795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136"/>
    <w:rPr>
      <w:rFonts w:ascii="Tahoma" w:eastAsiaTheme="minorEastAsia" w:hAnsi="Tahoma" w:cs="Tahoma"/>
      <w:sz w:val="16"/>
      <w:szCs w:val="16"/>
      <w:lang w:val="en-US" w:eastAsia="zh-CN"/>
    </w:rPr>
  </w:style>
  <w:style w:type="paragraph" w:styleId="CommentText">
    <w:name w:val="annotation text"/>
    <w:basedOn w:val="Normal"/>
    <w:link w:val="CommentTextChar"/>
    <w:uiPriority w:val="99"/>
    <w:unhideWhenUsed/>
    <w:rsid w:val="00161298"/>
    <w:pPr>
      <w:spacing w:after="0" w:line="240" w:lineRule="auto"/>
      <w:ind w:hanging="357"/>
      <w:jc w:val="both"/>
    </w:pPr>
    <w:rPr>
      <w:rFonts w:ascii="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161298"/>
    <w:rPr>
      <w:rFonts w:ascii="Times New Roman" w:eastAsiaTheme="minorEastAsia" w:hAnsi="Times New Roman" w:cs="Times New Roman"/>
      <w:sz w:val="20"/>
      <w:szCs w:val="20"/>
      <w:lang w:val="en-US"/>
    </w:rPr>
  </w:style>
  <w:style w:type="table" w:styleId="LightShading-Accent1">
    <w:name w:val="Light Shading Accent 1"/>
    <w:basedOn w:val="TableNormal"/>
    <w:uiPriority w:val="60"/>
    <w:rsid w:val="00161298"/>
    <w:pPr>
      <w:spacing w:after="0" w:line="240" w:lineRule="auto"/>
    </w:pPr>
    <w:rPr>
      <w:rFonts w:eastAsiaTheme="minorEastAsia"/>
      <w:color w:val="365F91" w:themeColor="accent1" w:themeShade="BF"/>
      <w:lang w:val="en-US"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161298"/>
    <w:rPr>
      <w:b/>
      <w:bCs/>
    </w:rPr>
  </w:style>
  <w:style w:type="character" w:customStyle="1" w:styleId="st1">
    <w:name w:val="st1"/>
    <w:basedOn w:val="DefaultParagraphFont"/>
    <w:uiPriority w:val="99"/>
    <w:rsid w:val="00161298"/>
  </w:style>
  <w:style w:type="paragraph" w:styleId="NormalWeb">
    <w:name w:val="Normal (Web)"/>
    <w:basedOn w:val="Normal"/>
    <w:uiPriority w:val="99"/>
    <w:unhideWhenUsed/>
    <w:rsid w:val="00161298"/>
    <w:pPr>
      <w:spacing w:after="0" w:line="360" w:lineRule="auto"/>
      <w:jc w:val="both"/>
    </w:pPr>
    <w:rPr>
      <w:rFonts w:ascii="Times New Roman" w:eastAsia="Times New Roman" w:hAnsi="Times New Roman" w:cs="Times New Roman"/>
      <w:sz w:val="24"/>
      <w:szCs w:val="24"/>
    </w:rPr>
  </w:style>
  <w:style w:type="paragraph" w:customStyle="1" w:styleId="style1">
    <w:name w:val="style1"/>
    <w:basedOn w:val="Normal"/>
    <w:rsid w:val="00161298"/>
    <w:pPr>
      <w:spacing w:after="0" w:line="360" w:lineRule="auto"/>
      <w:jc w:val="both"/>
    </w:pPr>
    <w:rPr>
      <w:rFonts w:ascii="Times New Roman" w:eastAsia="Times New Roman" w:hAnsi="Times New Roman" w:cs="Times New Roman"/>
      <w:sz w:val="24"/>
      <w:szCs w:val="24"/>
    </w:rPr>
  </w:style>
  <w:style w:type="character" w:customStyle="1" w:styleId="bold1">
    <w:name w:val="bold1"/>
    <w:basedOn w:val="DefaultParagraphFont"/>
    <w:rsid w:val="00161298"/>
    <w:rPr>
      <w:b/>
      <w:bCs/>
    </w:rPr>
  </w:style>
  <w:style w:type="character" w:customStyle="1" w:styleId="underline1">
    <w:name w:val="underline1"/>
    <w:basedOn w:val="DefaultParagraphFont"/>
    <w:rsid w:val="00161298"/>
    <w:rPr>
      <w:u w:val="single"/>
    </w:rPr>
  </w:style>
  <w:style w:type="character" w:customStyle="1" w:styleId="hidden1">
    <w:name w:val="hidden1"/>
    <w:basedOn w:val="DefaultParagraphFont"/>
    <w:rsid w:val="00BD09F8"/>
    <w:rPr>
      <w:vanish/>
      <w:webHidden w:val="0"/>
      <w:specVanish w:val="0"/>
    </w:rPr>
  </w:style>
  <w:style w:type="character" w:customStyle="1" w:styleId="apple-converted-space">
    <w:name w:val="apple-converted-space"/>
    <w:basedOn w:val="DefaultParagraphFont"/>
    <w:rsid w:val="00733C86"/>
  </w:style>
  <w:style w:type="paragraph" w:styleId="PlainText">
    <w:name w:val="Plain Text"/>
    <w:basedOn w:val="Normal"/>
    <w:link w:val="PlainTextChar"/>
    <w:uiPriority w:val="99"/>
    <w:unhideWhenUsed/>
    <w:rsid w:val="0081762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1762F"/>
    <w:rPr>
      <w:rFonts w:ascii="Calibri" w:eastAsiaTheme="minorEastAsia" w:hAnsi="Calibri"/>
      <w:szCs w:val="21"/>
      <w:lang w:val="en-US" w:eastAsia="zh-CN"/>
    </w:rPr>
  </w:style>
  <w:style w:type="paragraph" w:customStyle="1" w:styleId="Default">
    <w:name w:val="Default"/>
    <w:basedOn w:val="Normal"/>
    <w:rsid w:val="0081762F"/>
    <w:pPr>
      <w:autoSpaceDE w:val="0"/>
      <w:autoSpaceDN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B50EA"/>
    <w:rPr>
      <w:color w:val="800080" w:themeColor="followedHyperlink"/>
      <w:u w:val="single"/>
    </w:rPr>
  </w:style>
  <w:style w:type="character" w:customStyle="1" w:styleId="Heading2Char">
    <w:name w:val="Heading 2 Char"/>
    <w:basedOn w:val="DefaultParagraphFont"/>
    <w:link w:val="Heading2"/>
    <w:uiPriority w:val="9"/>
    <w:rsid w:val="00BD524E"/>
    <w:rPr>
      <w:rFonts w:ascii="Times New Roman" w:eastAsia="Times New Roman" w:hAnsi="Times New Roman" w:cs="Times New Roman"/>
      <w:spacing w:val="15"/>
      <w:sz w:val="30"/>
      <w:szCs w:val="30"/>
      <w:lang w:val="en-US" w:eastAsia="zh-CN"/>
    </w:rPr>
  </w:style>
  <w:style w:type="paragraph" w:customStyle="1" w:styleId="bold">
    <w:name w:val="bold"/>
    <w:basedOn w:val="Normal"/>
    <w:rsid w:val="00BD524E"/>
    <w:pPr>
      <w:spacing w:after="0" w:line="360" w:lineRule="auto"/>
      <w:jc w:val="both"/>
    </w:pPr>
    <w:rPr>
      <w:rFonts w:ascii="Times New Roman" w:eastAsia="Times New Roman" w:hAnsi="Times New Roman" w:cs="Times New Roman"/>
      <w:b/>
      <w:bCs/>
      <w:sz w:val="24"/>
      <w:szCs w:val="24"/>
    </w:rPr>
  </w:style>
  <w:style w:type="paragraph" w:customStyle="1" w:styleId="underline">
    <w:name w:val="underline"/>
    <w:basedOn w:val="Normal"/>
    <w:rsid w:val="00BD524E"/>
    <w:pPr>
      <w:spacing w:after="0" w:line="360" w:lineRule="auto"/>
      <w:jc w:val="both"/>
    </w:pPr>
    <w:rPr>
      <w:rFonts w:ascii="Times New Roman" w:eastAsia="Times New Roman" w:hAnsi="Times New Roman" w:cs="Times New Roman"/>
      <w:sz w:val="24"/>
      <w:szCs w:val="24"/>
      <w:u w:val="single"/>
    </w:rPr>
  </w:style>
  <w:style w:type="paragraph" w:customStyle="1" w:styleId="notopgapnobottomgap">
    <w:name w:val="notopgap nobottomgap"/>
    <w:basedOn w:val="Normal"/>
    <w:rsid w:val="007E66F3"/>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HPMbodytext">
    <w:name w:val="HPMbodytext"/>
    <w:basedOn w:val="Normal"/>
    <w:rsid w:val="00344D25"/>
    <w:pPr>
      <w:spacing w:before="120" w:after="12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0B4C95"/>
    <w:rPr>
      <w:sz w:val="16"/>
      <w:szCs w:val="16"/>
    </w:rPr>
  </w:style>
  <w:style w:type="paragraph" w:styleId="Revision">
    <w:name w:val="Revision"/>
    <w:hidden/>
    <w:uiPriority w:val="99"/>
    <w:semiHidden/>
    <w:rsid w:val="005A4FD8"/>
    <w:pPr>
      <w:spacing w:after="0" w:line="240" w:lineRule="auto"/>
    </w:pPr>
    <w:rPr>
      <w:rFonts w:eastAsiaTheme="minorEastAsia"/>
      <w:lang w:val="en-US" w:eastAsia="zh-CN"/>
    </w:rPr>
  </w:style>
  <w:style w:type="character" w:customStyle="1" w:styleId="Heading3Char">
    <w:name w:val="Heading 3 Char"/>
    <w:basedOn w:val="DefaultParagraphFont"/>
    <w:link w:val="Heading3"/>
    <w:uiPriority w:val="9"/>
    <w:semiHidden/>
    <w:rsid w:val="00D86253"/>
    <w:rPr>
      <w:rFonts w:asciiTheme="majorHAnsi" w:eastAsiaTheme="majorEastAsia" w:hAnsiTheme="majorHAnsi" w:cstheme="majorBidi"/>
      <w:b/>
      <w:bCs/>
      <w:color w:val="4F81BD" w:themeColor="accent1"/>
      <w:lang w:val="en-US" w:eastAsia="zh-CN"/>
    </w:rPr>
  </w:style>
  <w:style w:type="table" w:styleId="TableGrid">
    <w:name w:val="Table Grid"/>
    <w:basedOn w:val="TableNormal"/>
    <w:uiPriority w:val="59"/>
    <w:rsid w:val="00361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B3AC5"/>
    <w:rPr>
      <w:rFonts w:asciiTheme="majorHAnsi" w:eastAsiaTheme="majorEastAsia" w:hAnsiTheme="majorHAnsi" w:cstheme="majorBidi"/>
      <w:b/>
      <w:bCs/>
      <w:color w:val="365F91" w:themeColor="accent1" w:themeShade="BF"/>
      <w:sz w:val="28"/>
      <w:szCs w:val="28"/>
      <w:lang w:val="en-US" w:eastAsia="zh-CN"/>
    </w:rPr>
  </w:style>
  <w:style w:type="paragraph" w:styleId="FootnoteText">
    <w:name w:val="footnote text"/>
    <w:basedOn w:val="Normal"/>
    <w:link w:val="FootnoteTextChar"/>
    <w:semiHidden/>
    <w:rsid w:val="006B3AC5"/>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semiHidden/>
    <w:rsid w:val="006B3AC5"/>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6B3AC5"/>
    <w:rPr>
      <w:vertAlign w:val="superscript"/>
    </w:rPr>
  </w:style>
  <w:style w:type="character" w:styleId="Strong">
    <w:name w:val="Strong"/>
    <w:basedOn w:val="DefaultParagraphFont"/>
    <w:qFormat/>
    <w:rsid w:val="006B3AC5"/>
    <w:rPr>
      <w:rFonts w:ascii="Times New Roman" w:hAnsi="Times New Roman" w:cs="Times New Roman"/>
      <w:b/>
      <w:bCs/>
    </w:rPr>
  </w:style>
  <w:style w:type="paragraph" w:styleId="BodyTextIndent2">
    <w:name w:val="Body Text Indent 2"/>
    <w:basedOn w:val="Normal"/>
    <w:link w:val="BodyTextIndent2Char"/>
    <w:semiHidden/>
    <w:rsid w:val="006B3AC5"/>
    <w:pPr>
      <w:spacing w:before="120" w:after="0" w:line="240" w:lineRule="auto"/>
      <w:ind w:left="357"/>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semiHidden/>
    <w:rsid w:val="006B3AC5"/>
    <w:rPr>
      <w:rFonts w:ascii="Times New Roman" w:eastAsia="Times New Roman" w:hAnsi="Times New Roman" w:cs="Times New Roman"/>
      <w:sz w:val="24"/>
      <w:szCs w:val="24"/>
      <w:lang w:val="en-US" w:eastAsia="en-GB"/>
    </w:rPr>
  </w:style>
  <w:style w:type="paragraph" w:styleId="BodyTextIndent3">
    <w:name w:val="Body Text Indent 3"/>
    <w:basedOn w:val="Normal"/>
    <w:link w:val="BodyTextIndent3Char"/>
    <w:semiHidden/>
    <w:rsid w:val="006B3AC5"/>
    <w:pPr>
      <w:spacing w:before="120" w:after="0" w:line="240" w:lineRule="auto"/>
      <w:ind w:left="360"/>
      <w:jc w:val="both"/>
    </w:pPr>
    <w:rPr>
      <w:rFonts w:ascii="Times New Roman" w:eastAsia="Times New Roman" w:hAnsi="Times New Roman" w:cs="Times New Roman"/>
      <w:sz w:val="24"/>
      <w:szCs w:val="24"/>
      <w:lang w:val="en-GB" w:eastAsia="en-US"/>
    </w:rPr>
  </w:style>
  <w:style w:type="character" w:customStyle="1" w:styleId="BodyTextIndent3Char">
    <w:name w:val="Body Text Indent 3 Char"/>
    <w:basedOn w:val="DefaultParagraphFont"/>
    <w:link w:val="BodyTextIndent3"/>
    <w:semiHidden/>
    <w:rsid w:val="006B3AC5"/>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ED8"/>
    <w:rPr>
      <w:rFonts w:eastAsiaTheme="minorEastAsia"/>
      <w:lang w:val="en-US" w:eastAsia="zh-CN"/>
    </w:rPr>
  </w:style>
  <w:style w:type="paragraph" w:styleId="Heading1">
    <w:name w:val="heading 1"/>
    <w:basedOn w:val="Normal"/>
    <w:next w:val="Normal"/>
    <w:link w:val="Heading1Char"/>
    <w:uiPriority w:val="9"/>
    <w:qFormat/>
    <w:rsid w:val="006B3A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D524E"/>
    <w:pPr>
      <w:pBdr>
        <w:bottom w:val="single" w:sz="6" w:space="4" w:color="191D1A"/>
      </w:pBdr>
      <w:spacing w:before="225" w:after="225" w:line="240" w:lineRule="auto"/>
      <w:ind w:left="75" w:right="75"/>
      <w:outlineLvl w:val="1"/>
    </w:pPr>
    <w:rPr>
      <w:rFonts w:ascii="Times New Roman" w:eastAsia="Times New Roman" w:hAnsi="Times New Roman" w:cs="Times New Roman"/>
      <w:spacing w:val="15"/>
      <w:sz w:val="30"/>
      <w:szCs w:val="30"/>
    </w:rPr>
  </w:style>
  <w:style w:type="paragraph" w:styleId="Heading3">
    <w:name w:val="heading 3"/>
    <w:basedOn w:val="Normal"/>
    <w:next w:val="Normal"/>
    <w:link w:val="Heading3Char"/>
    <w:uiPriority w:val="9"/>
    <w:semiHidden/>
    <w:unhideWhenUsed/>
    <w:qFormat/>
    <w:rsid w:val="00D862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5ED8"/>
    <w:pPr>
      <w:ind w:left="720"/>
      <w:contextualSpacing/>
    </w:pPr>
  </w:style>
  <w:style w:type="character" w:customStyle="1" w:styleId="ListParagraphChar">
    <w:name w:val="List Paragraph Char"/>
    <w:basedOn w:val="DefaultParagraphFont"/>
    <w:link w:val="ListParagraph"/>
    <w:uiPriority w:val="99"/>
    <w:rsid w:val="00605ED8"/>
    <w:rPr>
      <w:rFonts w:eastAsiaTheme="minorEastAsia"/>
      <w:lang w:val="en-US" w:eastAsia="zh-CN"/>
    </w:rPr>
  </w:style>
  <w:style w:type="paragraph" w:styleId="Header">
    <w:name w:val="header"/>
    <w:basedOn w:val="Normal"/>
    <w:link w:val="HeaderChar"/>
    <w:uiPriority w:val="99"/>
    <w:unhideWhenUsed/>
    <w:rsid w:val="00605ED8"/>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605ED8"/>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605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ED8"/>
    <w:rPr>
      <w:rFonts w:eastAsiaTheme="minorEastAsia"/>
      <w:lang w:val="en-US" w:eastAsia="zh-CN"/>
    </w:rPr>
  </w:style>
  <w:style w:type="character" w:styleId="Hyperlink">
    <w:name w:val="Hyperlink"/>
    <w:basedOn w:val="DefaultParagraphFont"/>
    <w:uiPriority w:val="99"/>
    <w:unhideWhenUsed/>
    <w:rsid w:val="00605ED8"/>
    <w:rPr>
      <w:color w:val="0000FF" w:themeColor="hyperlink"/>
      <w:u w:val="single"/>
    </w:rPr>
  </w:style>
  <w:style w:type="paragraph" w:customStyle="1" w:styleId="Style9">
    <w:name w:val="Style9"/>
    <w:basedOn w:val="Normal"/>
    <w:rsid w:val="00605ED8"/>
    <w:pPr>
      <w:widowControl w:val="0"/>
      <w:autoSpaceDE w:val="0"/>
      <w:autoSpaceDN w:val="0"/>
      <w:adjustRightInd w:val="0"/>
      <w:spacing w:after="0" w:line="266" w:lineRule="exact"/>
      <w:jc w:val="both"/>
    </w:pPr>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795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136"/>
    <w:rPr>
      <w:rFonts w:ascii="Tahoma" w:eastAsiaTheme="minorEastAsia" w:hAnsi="Tahoma" w:cs="Tahoma"/>
      <w:sz w:val="16"/>
      <w:szCs w:val="16"/>
      <w:lang w:val="en-US" w:eastAsia="zh-CN"/>
    </w:rPr>
  </w:style>
  <w:style w:type="paragraph" w:styleId="CommentText">
    <w:name w:val="annotation text"/>
    <w:basedOn w:val="Normal"/>
    <w:link w:val="CommentTextChar"/>
    <w:uiPriority w:val="99"/>
    <w:unhideWhenUsed/>
    <w:rsid w:val="00161298"/>
    <w:pPr>
      <w:spacing w:after="0" w:line="240" w:lineRule="auto"/>
      <w:ind w:hanging="357"/>
      <w:jc w:val="both"/>
    </w:pPr>
    <w:rPr>
      <w:rFonts w:ascii="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161298"/>
    <w:rPr>
      <w:rFonts w:ascii="Times New Roman" w:eastAsiaTheme="minorEastAsia" w:hAnsi="Times New Roman" w:cs="Times New Roman"/>
      <w:sz w:val="20"/>
      <w:szCs w:val="20"/>
      <w:lang w:val="en-US"/>
    </w:rPr>
  </w:style>
  <w:style w:type="table" w:styleId="LightShading-Accent1">
    <w:name w:val="Light Shading Accent 1"/>
    <w:basedOn w:val="TableNormal"/>
    <w:uiPriority w:val="60"/>
    <w:rsid w:val="00161298"/>
    <w:pPr>
      <w:spacing w:after="0" w:line="240" w:lineRule="auto"/>
    </w:pPr>
    <w:rPr>
      <w:rFonts w:eastAsiaTheme="minorEastAsia"/>
      <w:color w:val="365F91" w:themeColor="accent1" w:themeShade="BF"/>
      <w:lang w:val="en-US"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161298"/>
    <w:rPr>
      <w:b/>
      <w:bCs/>
    </w:rPr>
  </w:style>
  <w:style w:type="character" w:customStyle="1" w:styleId="st1">
    <w:name w:val="st1"/>
    <w:basedOn w:val="DefaultParagraphFont"/>
    <w:uiPriority w:val="99"/>
    <w:rsid w:val="00161298"/>
  </w:style>
  <w:style w:type="paragraph" w:styleId="NormalWeb">
    <w:name w:val="Normal (Web)"/>
    <w:basedOn w:val="Normal"/>
    <w:uiPriority w:val="99"/>
    <w:unhideWhenUsed/>
    <w:rsid w:val="00161298"/>
    <w:pPr>
      <w:spacing w:after="0" w:line="360" w:lineRule="auto"/>
      <w:jc w:val="both"/>
    </w:pPr>
    <w:rPr>
      <w:rFonts w:ascii="Times New Roman" w:eastAsia="Times New Roman" w:hAnsi="Times New Roman" w:cs="Times New Roman"/>
      <w:sz w:val="24"/>
      <w:szCs w:val="24"/>
    </w:rPr>
  </w:style>
  <w:style w:type="paragraph" w:customStyle="1" w:styleId="style1">
    <w:name w:val="style1"/>
    <w:basedOn w:val="Normal"/>
    <w:rsid w:val="00161298"/>
    <w:pPr>
      <w:spacing w:after="0" w:line="360" w:lineRule="auto"/>
      <w:jc w:val="both"/>
    </w:pPr>
    <w:rPr>
      <w:rFonts w:ascii="Times New Roman" w:eastAsia="Times New Roman" w:hAnsi="Times New Roman" w:cs="Times New Roman"/>
      <w:sz w:val="24"/>
      <w:szCs w:val="24"/>
    </w:rPr>
  </w:style>
  <w:style w:type="character" w:customStyle="1" w:styleId="bold1">
    <w:name w:val="bold1"/>
    <w:basedOn w:val="DefaultParagraphFont"/>
    <w:rsid w:val="00161298"/>
    <w:rPr>
      <w:b/>
      <w:bCs/>
    </w:rPr>
  </w:style>
  <w:style w:type="character" w:customStyle="1" w:styleId="underline1">
    <w:name w:val="underline1"/>
    <w:basedOn w:val="DefaultParagraphFont"/>
    <w:rsid w:val="00161298"/>
    <w:rPr>
      <w:u w:val="single"/>
    </w:rPr>
  </w:style>
  <w:style w:type="character" w:customStyle="1" w:styleId="hidden1">
    <w:name w:val="hidden1"/>
    <w:basedOn w:val="DefaultParagraphFont"/>
    <w:rsid w:val="00BD09F8"/>
    <w:rPr>
      <w:vanish/>
      <w:webHidden w:val="0"/>
      <w:specVanish w:val="0"/>
    </w:rPr>
  </w:style>
  <w:style w:type="character" w:customStyle="1" w:styleId="apple-converted-space">
    <w:name w:val="apple-converted-space"/>
    <w:basedOn w:val="DefaultParagraphFont"/>
    <w:rsid w:val="00733C86"/>
  </w:style>
  <w:style w:type="paragraph" w:styleId="PlainText">
    <w:name w:val="Plain Text"/>
    <w:basedOn w:val="Normal"/>
    <w:link w:val="PlainTextChar"/>
    <w:uiPriority w:val="99"/>
    <w:unhideWhenUsed/>
    <w:rsid w:val="0081762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1762F"/>
    <w:rPr>
      <w:rFonts w:ascii="Calibri" w:eastAsiaTheme="minorEastAsia" w:hAnsi="Calibri"/>
      <w:szCs w:val="21"/>
      <w:lang w:val="en-US" w:eastAsia="zh-CN"/>
    </w:rPr>
  </w:style>
  <w:style w:type="paragraph" w:customStyle="1" w:styleId="Default">
    <w:name w:val="Default"/>
    <w:basedOn w:val="Normal"/>
    <w:rsid w:val="0081762F"/>
    <w:pPr>
      <w:autoSpaceDE w:val="0"/>
      <w:autoSpaceDN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B50EA"/>
    <w:rPr>
      <w:color w:val="800080" w:themeColor="followedHyperlink"/>
      <w:u w:val="single"/>
    </w:rPr>
  </w:style>
  <w:style w:type="character" w:customStyle="1" w:styleId="Heading2Char">
    <w:name w:val="Heading 2 Char"/>
    <w:basedOn w:val="DefaultParagraphFont"/>
    <w:link w:val="Heading2"/>
    <w:uiPriority w:val="9"/>
    <w:rsid w:val="00BD524E"/>
    <w:rPr>
      <w:rFonts w:ascii="Times New Roman" w:eastAsia="Times New Roman" w:hAnsi="Times New Roman" w:cs="Times New Roman"/>
      <w:spacing w:val="15"/>
      <w:sz w:val="30"/>
      <w:szCs w:val="30"/>
      <w:lang w:val="en-US" w:eastAsia="zh-CN"/>
    </w:rPr>
  </w:style>
  <w:style w:type="paragraph" w:customStyle="1" w:styleId="bold">
    <w:name w:val="bold"/>
    <w:basedOn w:val="Normal"/>
    <w:rsid w:val="00BD524E"/>
    <w:pPr>
      <w:spacing w:after="0" w:line="360" w:lineRule="auto"/>
      <w:jc w:val="both"/>
    </w:pPr>
    <w:rPr>
      <w:rFonts w:ascii="Times New Roman" w:eastAsia="Times New Roman" w:hAnsi="Times New Roman" w:cs="Times New Roman"/>
      <w:b/>
      <w:bCs/>
      <w:sz w:val="24"/>
      <w:szCs w:val="24"/>
    </w:rPr>
  </w:style>
  <w:style w:type="paragraph" w:customStyle="1" w:styleId="underline">
    <w:name w:val="underline"/>
    <w:basedOn w:val="Normal"/>
    <w:rsid w:val="00BD524E"/>
    <w:pPr>
      <w:spacing w:after="0" w:line="360" w:lineRule="auto"/>
      <w:jc w:val="both"/>
    </w:pPr>
    <w:rPr>
      <w:rFonts w:ascii="Times New Roman" w:eastAsia="Times New Roman" w:hAnsi="Times New Roman" w:cs="Times New Roman"/>
      <w:sz w:val="24"/>
      <w:szCs w:val="24"/>
      <w:u w:val="single"/>
    </w:rPr>
  </w:style>
  <w:style w:type="paragraph" w:customStyle="1" w:styleId="notopgapnobottomgap">
    <w:name w:val="notopgap nobottomgap"/>
    <w:basedOn w:val="Normal"/>
    <w:rsid w:val="007E66F3"/>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HPMbodytext">
    <w:name w:val="HPMbodytext"/>
    <w:basedOn w:val="Normal"/>
    <w:rsid w:val="00344D25"/>
    <w:pPr>
      <w:spacing w:before="120" w:after="12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0B4C95"/>
    <w:rPr>
      <w:sz w:val="16"/>
      <w:szCs w:val="16"/>
    </w:rPr>
  </w:style>
  <w:style w:type="paragraph" w:styleId="Revision">
    <w:name w:val="Revision"/>
    <w:hidden/>
    <w:uiPriority w:val="99"/>
    <w:semiHidden/>
    <w:rsid w:val="005A4FD8"/>
    <w:pPr>
      <w:spacing w:after="0" w:line="240" w:lineRule="auto"/>
    </w:pPr>
    <w:rPr>
      <w:rFonts w:eastAsiaTheme="minorEastAsia"/>
      <w:lang w:val="en-US" w:eastAsia="zh-CN"/>
    </w:rPr>
  </w:style>
  <w:style w:type="character" w:customStyle="1" w:styleId="Heading3Char">
    <w:name w:val="Heading 3 Char"/>
    <w:basedOn w:val="DefaultParagraphFont"/>
    <w:link w:val="Heading3"/>
    <w:uiPriority w:val="9"/>
    <w:semiHidden/>
    <w:rsid w:val="00D86253"/>
    <w:rPr>
      <w:rFonts w:asciiTheme="majorHAnsi" w:eastAsiaTheme="majorEastAsia" w:hAnsiTheme="majorHAnsi" w:cstheme="majorBidi"/>
      <w:b/>
      <w:bCs/>
      <w:color w:val="4F81BD" w:themeColor="accent1"/>
      <w:lang w:val="en-US" w:eastAsia="zh-CN"/>
    </w:rPr>
  </w:style>
  <w:style w:type="table" w:styleId="TableGrid">
    <w:name w:val="Table Grid"/>
    <w:basedOn w:val="TableNormal"/>
    <w:uiPriority w:val="59"/>
    <w:rsid w:val="00361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B3AC5"/>
    <w:rPr>
      <w:rFonts w:asciiTheme="majorHAnsi" w:eastAsiaTheme="majorEastAsia" w:hAnsiTheme="majorHAnsi" w:cstheme="majorBidi"/>
      <w:b/>
      <w:bCs/>
      <w:color w:val="365F91" w:themeColor="accent1" w:themeShade="BF"/>
      <w:sz w:val="28"/>
      <w:szCs w:val="28"/>
      <w:lang w:val="en-US" w:eastAsia="zh-CN"/>
    </w:rPr>
  </w:style>
  <w:style w:type="paragraph" w:styleId="FootnoteText">
    <w:name w:val="footnote text"/>
    <w:basedOn w:val="Normal"/>
    <w:link w:val="FootnoteTextChar"/>
    <w:semiHidden/>
    <w:rsid w:val="006B3AC5"/>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semiHidden/>
    <w:rsid w:val="006B3AC5"/>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6B3AC5"/>
    <w:rPr>
      <w:vertAlign w:val="superscript"/>
    </w:rPr>
  </w:style>
  <w:style w:type="character" w:styleId="Strong">
    <w:name w:val="Strong"/>
    <w:basedOn w:val="DefaultParagraphFont"/>
    <w:qFormat/>
    <w:rsid w:val="006B3AC5"/>
    <w:rPr>
      <w:rFonts w:ascii="Times New Roman" w:hAnsi="Times New Roman" w:cs="Times New Roman"/>
      <w:b/>
      <w:bCs/>
    </w:rPr>
  </w:style>
  <w:style w:type="paragraph" w:styleId="BodyTextIndent2">
    <w:name w:val="Body Text Indent 2"/>
    <w:basedOn w:val="Normal"/>
    <w:link w:val="BodyTextIndent2Char"/>
    <w:semiHidden/>
    <w:rsid w:val="006B3AC5"/>
    <w:pPr>
      <w:spacing w:before="120" w:after="0" w:line="240" w:lineRule="auto"/>
      <w:ind w:left="357"/>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semiHidden/>
    <w:rsid w:val="006B3AC5"/>
    <w:rPr>
      <w:rFonts w:ascii="Times New Roman" w:eastAsia="Times New Roman" w:hAnsi="Times New Roman" w:cs="Times New Roman"/>
      <w:sz w:val="24"/>
      <w:szCs w:val="24"/>
      <w:lang w:val="en-US" w:eastAsia="en-GB"/>
    </w:rPr>
  </w:style>
  <w:style w:type="paragraph" w:styleId="BodyTextIndent3">
    <w:name w:val="Body Text Indent 3"/>
    <w:basedOn w:val="Normal"/>
    <w:link w:val="BodyTextIndent3Char"/>
    <w:semiHidden/>
    <w:rsid w:val="006B3AC5"/>
    <w:pPr>
      <w:spacing w:before="120" w:after="0" w:line="240" w:lineRule="auto"/>
      <w:ind w:left="360"/>
      <w:jc w:val="both"/>
    </w:pPr>
    <w:rPr>
      <w:rFonts w:ascii="Times New Roman" w:eastAsia="Times New Roman" w:hAnsi="Times New Roman" w:cs="Times New Roman"/>
      <w:sz w:val="24"/>
      <w:szCs w:val="24"/>
      <w:lang w:val="en-GB" w:eastAsia="en-US"/>
    </w:rPr>
  </w:style>
  <w:style w:type="character" w:customStyle="1" w:styleId="BodyTextIndent3Char">
    <w:name w:val="Body Text Indent 3 Char"/>
    <w:basedOn w:val="DefaultParagraphFont"/>
    <w:link w:val="BodyTextIndent3"/>
    <w:semiHidden/>
    <w:rsid w:val="006B3AC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4814">
      <w:bodyDiv w:val="1"/>
      <w:marLeft w:val="0"/>
      <w:marRight w:val="0"/>
      <w:marTop w:val="0"/>
      <w:marBottom w:val="0"/>
      <w:divBdr>
        <w:top w:val="none" w:sz="0" w:space="0" w:color="auto"/>
        <w:left w:val="none" w:sz="0" w:space="0" w:color="auto"/>
        <w:bottom w:val="none" w:sz="0" w:space="0" w:color="auto"/>
        <w:right w:val="none" w:sz="0" w:space="0" w:color="auto"/>
      </w:divBdr>
      <w:divsChild>
        <w:div w:id="512230784">
          <w:marLeft w:val="0"/>
          <w:marRight w:val="0"/>
          <w:marTop w:val="0"/>
          <w:marBottom w:val="0"/>
          <w:divBdr>
            <w:top w:val="none" w:sz="0" w:space="0" w:color="auto"/>
            <w:left w:val="none" w:sz="0" w:space="0" w:color="auto"/>
            <w:bottom w:val="none" w:sz="0" w:space="0" w:color="auto"/>
            <w:right w:val="none" w:sz="0" w:space="0" w:color="auto"/>
          </w:divBdr>
          <w:divsChild>
            <w:div w:id="1861159527">
              <w:marLeft w:val="0"/>
              <w:marRight w:val="0"/>
              <w:marTop w:val="0"/>
              <w:marBottom w:val="150"/>
              <w:divBdr>
                <w:top w:val="single" w:sz="48" w:space="0" w:color="BED645"/>
                <w:left w:val="none" w:sz="0" w:space="0" w:color="auto"/>
                <w:bottom w:val="none" w:sz="0" w:space="0" w:color="auto"/>
                <w:right w:val="none" w:sz="0" w:space="0" w:color="auto"/>
              </w:divBdr>
              <w:divsChild>
                <w:div w:id="10524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0567">
      <w:bodyDiv w:val="1"/>
      <w:marLeft w:val="0"/>
      <w:marRight w:val="0"/>
      <w:marTop w:val="0"/>
      <w:marBottom w:val="0"/>
      <w:divBdr>
        <w:top w:val="none" w:sz="0" w:space="0" w:color="auto"/>
        <w:left w:val="none" w:sz="0" w:space="0" w:color="auto"/>
        <w:bottom w:val="none" w:sz="0" w:space="0" w:color="auto"/>
        <w:right w:val="none" w:sz="0" w:space="0" w:color="auto"/>
      </w:divBdr>
      <w:divsChild>
        <w:div w:id="662124585">
          <w:marLeft w:val="0"/>
          <w:marRight w:val="0"/>
          <w:marTop w:val="0"/>
          <w:marBottom w:val="0"/>
          <w:divBdr>
            <w:top w:val="none" w:sz="0" w:space="0" w:color="auto"/>
            <w:left w:val="none" w:sz="0" w:space="0" w:color="auto"/>
            <w:bottom w:val="none" w:sz="0" w:space="0" w:color="auto"/>
            <w:right w:val="none" w:sz="0" w:space="0" w:color="auto"/>
          </w:divBdr>
          <w:divsChild>
            <w:div w:id="1998267779">
              <w:marLeft w:val="0"/>
              <w:marRight w:val="0"/>
              <w:marTop w:val="0"/>
              <w:marBottom w:val="150"/>
              <w:divBdr>
                <w:top w:val="single" w:sz="48" w:space="0" w:color="BED645"/>
                <w:left w:val="none" w:sz="0" w:space="0" w:color="auto"/>
                <w:bottom w:val="none" w:sz="0" w:space="0" w:color="auto"/>
                <w:right w:val="none" w:sz="0" w:space="0" w:color="auto"/>
              </w:divBdr>
              <w:divsChild>
                <w:div w:id="679165489">
                  <w:marLeft w:val="0"/>
                  <w:marRight w:val="0"/>
                  <w:marTop w:val="0"/>
                  <w:marBottom w:val="0"/>
                  <w:divBdr>
                    <w:top w:val="none" w:sz="0" w:space="0" w:color="auto"/>
                    <w:left w:val="none" w:sz="0" w:space="0" w:color="auto"/>
                    <w:bottom w:val="none" w:sz="0" w:space="0" w:color="auto"/>
                    <w:right w:val="none" w:sz="0" w:space="0" w:color="auto"/>
                  </w:divBdr>
                  <w:divsChild>
                    <w:div w:id="978850588">
                      <w:marLeft w:val="0"/>
                      <w:marRight w:val="0"/>
                      <w:marTop w:val="0"/>
                      <w:marBottom w:val="0"/>
                      <w:divBdr>
                        <w:top w:val="none" w:sz="0" w:space="0" w:color="auto"/>
                        <w:left w:val="none" w:sz="0" w:space="0" w:color="auto"/>
                        <w:bottom w:val="none" w:sz="0" w:space="0" w:color="auto"/>
                        <w:right w:val="none" w:sz="0" w:space="0" w:color="auto"/>
                      </w:divBdr>
                      <w:divsChild>
                        <w:div w:id="16694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344050">
      <w:bodyDiv w:val="1"/>
      <w:marLeft w:val="0"/>
      <w:marRight w:val="0"/>
      <w:marTop w:val="0"/>
      <w:marBottom w:val="0"/>
      <w:divBdr>
        <w:top w:val="none" w:sz="0" w:space="0" w:color="auto"/>
        <w:left w:val="none" w:sz="0" w:space="0" w:color="auto"/>
        <w:bottom w:val="none" w:sz="0" w:space="0" w:color="auto"/>
        <w:right w:val="none" w:sz="0" w:space="0" w:color="auto"/>
      </w:divBdr>
      <w:divsChild>
        <w:div w:id="1409687231">
          <w:marLeft w:val="0"/>
          <w:marRight w:val="0"/>
          <w:marTop w:val="0"/>
          <w:marBottom w:val="0"/>
          <w:divBdr>
            <w:top w:val="none" w:sz="0" w:space="0" w:color="auto"/>
            <w:left w:val="none" w:sz="0" w:space="0" w:color="auto"/>
            <w:bottom w:val="none" w:sz="0" w:space="0" w:color="auto"/>
            <w:right w:val="none" w:sz="0" w:space="0" w:color="auto"/>
          </w:divBdr>
          <w:divsChild>
            <w:div w:id="1500464385">
              <w:marLeft w:val="0"/>
              <w:marRight w:val="0"/>
              <w:marTop w:val="0"/>
              <w:marBottom w:val="150"/>
              <w:divBdr>
                <w:top w:val="single" w:sz="48" w:space="0" w:color="BED645"/>
                <w:left w:val="none" w:sz="0" w:space="0" w:color="auto"/>
                <w:bottom w:val="none" w:sz="0" w:space="0" w:color="auto"/>
                <w:right w:val="none" w:sz="0" w:space="0" w:color="auto"/>
              </w:divBdr>
              <w:divsChild>
                <w:div w:id="15133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5923">
      <w:bodyDiv w:val="1"/>
      <w:marLeft w:val="0"/>
      <w:marRight w:val="0"/>
      <w:marTop w:val="0"/>
      <w:marBottom w:val="0"/>
      <w:divBdr>
        <w:top w:val="none" w:sz="0" w:space="0" w:color="auto"/>
        <w:left w:val="none" w:sz="0" w:space="0" w:color="auto"/>
        <w:bottom w:val="none" w:sz="0" w:space="0" w:color="auto"/>
        <w:right w:val="none" w:sz="0" w:space="0" w:color="auto"/>
      </w:divBdr>
      <w:divsChild>
        <w:div w:id="1694457226">
          <w:marLeft w:val="0"/>
          <w:marRight w:val="0"/>
          <w:marTop w:val="0"/>
          <w:marBottom w:val="0"/>
          <w:divBdr>
            <w:top w:val="none" w:sz="0" w:space="0" w:color="auto"/>
            <w:left w:val="none" w:sz="0" w:space="0" w:color="auto"/>
            <w:bottom w:val="none" w:sz="0" w:space="0" w:color="auto"/>
            <w:right w:val="none" w:sz="0" w:space="0" w:color="auto"/>
          </w:divBdr>
          <w:divsChild>
            <w:div w:id="1283263171">
              <w:marLeft w:val="0"/>
              <w:marRight w:val="0"/>
              <w:marTop w:val="0"/>
              <w:marBottom w:val="150"/>
              <w:divBdr>
                <w:top w:val="single" w:sz="48" w:space="0" w:color="BED645"/>
                <w:left w:val="none" w:sz="0" w:space="0" w:color="auto"/>
                <w:bottom w:val="none" w:sz="0" w:space="0" w:color="auto"/>
                <w:right w:val="none" w:sz="0" w:space="0" w:color="auto"/>
              </w:divBdr>
              <w:divsChild>
                <w:div w:id="11597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4677">
      <w:bodyDiv w:val="1"/>
      <w:marLeft w:val="0"/>
      <w:marRight w:val="0"/>
      <w:marTop w:val="0"/>
      <w:marBottom w:val="0"/>
      <w:divBdr>
        <w:top w:val="none" w:sz="0" w:space="0" w:color="auto"/>
        <w:left w:val="none" w:sz="0" w:space="0" w:color="auto"/>
        <w:bottom w:val="none" w:sz="0" w:space="0" w:color="auto"/>
        <w:right w:val="none" w:sz="0" w:space="0" w:color="auto"/>
      </w:divBdr>
    </w:div>
    <w:div w:id="729503785">
      <w:bodyDiv w:val="1"/>
      <w:marLeft w:val="0"/>
      <w:marRight w:val="0"/>
      <w:marTop w:val="0"/>
      <w:marBottom w:val="0"/>
      <w:divBdr>
        <w:top w:val="none" w:sz="0" w:space="0" w:color="auto"/>
        <w:left w:val="none" w:sz="0" w:space="0" w:color="auto"/>
        <w:bottom w:val="none" w:sz="0" w:space="0" w:color="auto"/>
        <w:right w:val="none" w:sz="0" w:space="0" w:color="auto"/>
      </w:divBdr>
    </w:div>
    <w:div w:id="755982975">
      <w:bodyDiv w:val="1"/>
      <w:marLeft w:val="0"/>
      <w:marRight w:val="0"/>
      <w:marTop w:val="0"/>
      <w:marBottom w:val="0"/>
      <w:divBdr>
        <w:top w:val="none" w:sz="0" w:space="0" w:color="auto"/>
        <w:left w:val="none" w:sz="0" w:space="0" w:color="auto"/>
        <w:bottom w:val="none" w:sz="0" w:space="0" w:color="auto"/>
        <w:right w:val="none" w:sz="0" w:space="0" w:color="auto"/>
      </w:divBdr>
    </w:div>
    <w:div w:id="1120996976">
      <w:bodyDiv w:val="1"/>
      <w:marLeft w:val="0"/>
      <w:marRight w:val="0"/>
      <w:marTop w:val="0"/>
      <w:marBottom w:val="0"/>
      <w:divBdr>
        <w:top w:val="none" w:sz="0" w:space="0" w:color="auto"/>
        <w:left w:val="none" w:sz="0" w:space="0" w:color="auto"/>
        <w:bottom w:val="none" w:sz="0" w:space="0" w:color="auto"/>
        <w:right w:val="none" w:sz="0" w:space="0" w:color="auto"/>
      </w:divBdr>
      <w:divsChild>
        <w:div w:id="815219171">
          <w:marLeft w:val="0"/>
          <w:marRight w:val="0"/>
          <w:marTop w:val="0"/>
          <w:marBottom w:val="0"/>
          <w:divBdr>
            <w:top w:val="none" w:sz="0" w:space="0" w:color="auto"/>
            <w:left w:val="none" w:sz="0" w:space="0" w:color="auto"/>
            <w:bottom w:val="none" w:sz="0" w:space="0" w:color="auto"/>
            <w:right w:val="none" w:sz="0" w:space="0" w:color="auto"/>
          </w:divBdr>
          <w:divsChild>
            <w:div w:id="227347641">
              <w:marLeft w:val="0"/>
              <w:marRight w:val="0"/>
              <w:marTop w:val="0"/>
              <w:marBottom w:val="150"/>
              <w:divBdr>
                <w:top w:val="single" w:sz="48" w:space="0" w:color="BED645"/>
                <w:left w:val="none" w:sz="0" w:space="0" w:color="auto"/>
                <w:bottom w:val="none" w:sz="0" w:space="0" w:color="auto"/>
                <w:right w:val="none" w:sz="0" w:space="0" w:color="auto"/>
              </w:divBdr>
              <w:divsChild>
                <w:div w:id="18909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4581">
      <w:bodyDiv w:val="1"/>
      <w:marLeft w:val="0"/>
      <w:marRight w:val="0"/>
      <w:marTop w:val="0"/>
      <w:marBottom w:val="0"/>
      <w:divBdr>
        <w:top w:val="none" w:sz="0" w:space="0" w:color="auto"/>
        <w:left w:val="none" w:sz="0" w:space="0" w:color="auto"/>
        <w:bottom w:val="none" w:sz="0" w:space="0" w:color="auto"/>
        <w:right w:val="none" w:sz="0" w:space="0" w:color="auto"/>
      </w:divBdr>
    </w:div>
    <w:div w:id="1332761738">
      <w:bodyDiv w:val="1"/>
      <w:marLeft w:val="0"/>
      <w:marRight w:val="0"/>
      <w:marTop w:val="0"/>
      <w:marBottom w:val="0"/>
      <w:divBdr>
        <w:top w:val="none" w:sz="0" w:space="0" w:color="auto"/>
        <w:left w:val="none" w:sz="0" w:space="0" w:color="auto"/>
        <w:bottom w:val="none" w:sz="0" w:space="0" w:color="auto"/>
        <w:right w:val="none" w:sz="0" w:space="0" w:color="auto"/>
      </w:divBdr>
    </w:div>
    <w:div w:id="1423800048">
      <w:bodyDiv w:val="1"/>
      <w:marLeft w:val="0"/>
      <w:marRight w:val="0"/>
      <w:marTop w:val="0"/>
      <w:marBottom w:val="0"/>
      <w:divBdr>
        <w:top w:val="none" w:sz="0" w:space="0" w:color="auto"/>
        <w:left w:val="none" w:sz="0" w:space="0" w:color="auto"/>
        <w:bottom w:val="none" w:sz="0" w:space="0" w:color="auto"/>
        <w:right w:val="none" w:sz="0" w:space="0" w:color="auto"/>
      </w:divBdr>
      <w:divsChild>
        <w:div w:id="1566330704">
          <w:marLeft w:val="0"/>
          <w:marRight w:val="0"/>
          <w:marTop w:val="0"/>
          <w:marBottom w:val="0"/>
          <w:divBdr>
            <w:top w:val="none" w:sz="0" w:space="0" w:color="auto"/>
            <w:left w:val="none" w:sz="0" w:space="0" w:color="auto"/>
            <w:bottom w:val="none" w:sz="0" w:space="0" w:color="auto"/>
            <w:right w:val="none" w:sz="0" w:space="0" w:color="auto"/>
          </w:divBdr>
          <w:divsChild>
            <w:div w:id="1274677561">
              <w:marLeft w:val="0"/>
              <w:marRight w:val="0"/>
              <w:marTop w:val="0"/>
              <w:marBottom w:val="150"/>
              <w:divBdr>
                <w:top w:val="single" w:sz="48" w:space="0" w:color="BED645"/>
                <w:left w:val="none" w:sz="0" w:space="0" w:color="auto"/>
                <w:bottom w:val="none" w:sz="0" w:space="0" w:color="auto"/>
                <w:right w:val="none" w:sz="0" w:space="0" w:color="auto"/>
              </w:divBdr>
              <w:divsChild>
                <w:div w:id="14971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78411">
      <w:bodyDiv w:val="1"/>
      <w:marLeft w:val="0"/>
      <w:marRight w:val="0"/>
      <w:marTop w:val="0"/>
      <w:marBottom w:val="0"/>
      <w:divBdr>
        <w:top w:val="none" w:sz="0" w:space="0" w:color="auto"/>
        <w:left w:val="none" w:sz="0" w:space="0" w:color="auto"/>
        <w:bottom w:val="none" w:sz="0" w:space="0" w:color="auto"/>
        <w:right w:val="none" w:sz="0" w:space="0" w:color="auto"/>
      </w:divBdr>
      <w:divsChild>
        <w:div w:id="1876381197">
          <w:marLeft w:val="0"/>
          <w:marRight w:val="0"/>
          <w:marTop w:val="0"/>
          <w:marBottom w:val="0"/>
          <w:divBdr>
            <w:top w:val="none" w:sz="0" w:space="0" w:color="auto"/>
            <w:left w:val="none" w:sz="0" w:space="0" w:color="auto"/>
            <w:bottom w:val="none" w:sz="0" w:space="0" w:color="auto"/>
            <w:right w:val="none" w:sz="0" w:space="0" w:color="auto"/>
          </w:divBdr>
          <w:divsChild>
            <w:div w:id="1252161911">
              <w:marLeft w:val="0"/>
              <w:marRight w:val="0"/>
              <w:marTop w:val="0"/>
              <w:marBottom w:val="150"/>
              <w:divBdr>
                <w:top w:val="single" w:sz="48" w:space="0" w:color="BED645"/>
                <w:left w:val="none" w:sz="0" w:space="0" w:color="auto"/>
                <w:bottom w:val="none" w:sz="0" w:space="0" w:color="auto"/>
                <w:right w:val="none" w:sz="0" w:space="0" w:color="auto"/>
              </w:divBdr>
              <w:divsChild>
                <w:div w:id="77946985">
                  <w:marLeft w:val="0"/>
                  <w:marRight w:val="0"/>
                  <w:marTop w:val="0"/>
                  <w:marBottom w:val="0"/>
                  <w:divBdr>
                    <w:top w:val="none" w:sz="0" w:space="0" w:color="auto"/>
                    <w:left w:val="none" w:sz="0" w:space="0" w:color="auto"/>
                    <w:bottom w:val="none" w:sz="0" w:space="0" w:color="auto"/>
                    <w:right w:val="none" w:sz="0" w:space="0" w:color="auto"/>
                  </w:divBdr>
                  <w:divsChild>
                    <w:div w:id="1242637571">
                      <w:marLeft w:val="0"/>
                      <w:marRight w:val="0"/>
                      <w:marTop w:val="0"/>
                      <w:marBottom w:val="0"/>
                      <w:divBdr>
                        <w:top w:val="none" w:sz="0" w:space="0" w:color="auto"/>
                        <w:left w:val="none" w:sz="0" w:space="0" w:color="auto"/>
                        <w:bottom w:val="none" w:sz="0" w:space="0" w:color="auto"/>
                        <w:right w:val="none" w:sz="0" w:space="0" w:color="auto"/>
                      </w:divBdr>
                      <w:divsChild>
                        <w:div w:id="6819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933045">
      <w:bodyDiv w:val="1"/>
      <w:marLeft w:val="0"/>
      <w:marRight w:val="0"/>
      <w:marTop w:val="0"/>
      <w:marBottom w:val="0"/>
      <w:divBdr>
        <w:top w:val="none" w:sz="0" w:space="0" w:color="auto"/>
        <w:left w:val="none" w:sz="0" w:space="0" w:color="auto"/>
        <w:bottom w:val="none" w:sz="0" w:space="0" w:color="auto"/>
        <w:right w:val="none" w:sz="0" w:space="0" w:color="auto"/>
      </w:divBdr>
    </w:div>
    <w:div w:id="1867593467">
      <w:bodyDiv w:val="1"/>
      <w:marLeft w:val="0"/>
      <w:marRight w:val="0"/>
      <w:marTop w:val="0"/>
      <w:marBottom w:val="0"/>
      <w:divBdr>
        <w:top w:val="none" w:sz="0" w:space="0" w:color="auto"/>
        <w:left w:val="none" w:sz="0" w:space="0" w:color="auto"/>
        <w:bottom w:val="none" w:sz="0" w:space="0" w:color="auto"/>
        <w:right w:val="none" w:sz="0" w:space="0" w:color="auto"/>
      </w:divBdr>
    </w:div>
    <w:div w:id="2070225436">
      <w:bodyDiv w:val="1"/>
      <w:marLeft w:val="0"/>
      <w:marRight w:val="0"/>
      <w:marTop w:val="0"/>
      <w:marBottom w:val="0"/>
      <w:divBdr>
        <w:top w:val="none" w:sz="0" w:space="0" w:color="auto"/>
        <w:left w:val="none" w:sz="0" w:space="0" w:color="auto"/>
        <w:bottom w:val="none" w:sz="0" w:space="0" w:color="auto"/>
        <w:right w:val="none" w:sz="0" w:space="0" w:color="auto"/>
      </w:divBdr>
      <w:divsChild>
        <w:div w:id="99498415">
          <w:marLeft w:val="0"/>
          <w:marRight w:val="0"/>
          <w:marTop w:val="0"/>
          <w:marBottom w:val="0"/>
          <w:divBdr>
            <w:top w:val="none" w:sz="0" w:space="0" w:color="auto"/>
            <w:left w:val="none" w:sz="0" w:space="0" w:color="auto"/>
            <w:bottom w:val="none" w:sz="0" w:space="0" w:color="auto"/>
            <w:right w:val="none" w:sz="0" w:space="0" w:color="auto"/>
          </w:divBdr>
          <w:divsChild>
            <w:div w:id="1411074810">
              <w:marLeft w:val="0"/>
              <w:marRight w:val="0"/>
              <w:marTop w:val="0"/>
              <w:marBottom w:val="150"/>
              <w:divBdr>
                <w:top w:val="single" w:sz="48" w:space="0" w:color="BED645"/>
                <w:left w:val="none" w:sz="0" w:space="0" w:color="auto"/>
                <w:bottom w:val="none" w:sz="0" w:space="0" w:color="auto"/>
                <w:right w:val="none" w:sz="0" w:space="0" w:color="auto"/>
              </w:divBdr>
              <w:divsChild>
                <w:div w:id="5109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ceb.unsystem.org/" TargetMode="External"/><Relationship Id="rId3" Type="http://schemas.openxmlformats.org/officeDocument/2006/relationships/styles" Target="styles.xml"/><Relationship Id="rId21" Type="http://schemas.openxmlformats.org/officeDocument/2006/relationships/hyperlink" Target="http://www.itu.int/wsis/review/mpp/"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wipo.int/meetings/en/2011/wipo_ip_lsbiot_ge_11/bios/wichard.html" TargetMode="External"/><Relationship Id="rId2" Type="http://schemas.openxmlformats.org/officeDocument/2006/relationships/numbering" Target="numbering.xml"/><Relationship Id="rId16" Type="http://schemas.openxmlformats.org/officeDocument/2006/relationships/hyperlink" Target="http://www.wsis.org/review/mpp" TargetMode="External"/><Relationship Id="rId20" Type="http://schemas.openxmlformats.org/officeDocument/2006/relationships/hyperlink" Target="http://www.itu.int/wsis/review/mpp/pages/consolidated-text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wsis.org/review/mpp"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itu.int/wsi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g20.org/news/20130906/782776427.html" TargetMode="External"/><Relationship Id="rId7" Type="http://schemas.openxmlformats.org/officeDocument/2006/relationships/hyperlink" Target="http://www.itu.int/en/Lists/CWGContributionmar2014/Attachments/25//CWG-March.pdf" TargetMode="External"/><Relationship Id="rId2" Type="http://schemas.openxmlformats.org/officeDocument/2006/relationships/hyperlink" Target="http://www.itu.int/en/Lists/CWGContributionmar2014/Attachments/25//CWG-March.pdf" TargetMode="External"/><Relationship Id="rId1" Type="http://schemas.openxmlformats.org/officeDocument/2006/relationships/hyperlink" Target="http://www.apig.ch" TargetMode="External"/><Relationship Id="rId6" Type="http://schemas.openxmlformats.org/officeDocument/2006/relationships/hyperlink" Target="http://en.wikipedia.org/wiki/Information_security" TargetMode="External"/><Relationship Id="rId5" Type="http://schemas.openxmlformats.org/officeDocument/2006/relationships/hyperlink" Target="http://www.itu.int/en/Lists/CWGContributionmar2014/Attachments/25//CWG-March.pdf" TargetMode="External"/><Relationship Id="rId4" Type="http://schemas.openxmlformats.org/officeDocument/2006/relationships/hyperlink" Target="http://www.itu.int/en/Lists/CWGContributionmar2014/Attachments/25//CWG-March.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EB4CD-4C1F-4F6B-BF07-92D46C32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5641</Words>
  <Characters>32156</Characters>
  <Application>Microsoft Office Word</Application>
  <DocSecurity>0</DocSecurity>
  <Lines>267</Lines>
  <Paragraphs>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37722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2014-06-06T07:42:00Z</dcterms:created>
  <dcterms:modified xsi:type="dcterms:W3CDTF">2014-06-06T07:42:00Z</dcterms:modified>
</cp:coreProperties>
</file>