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876360C" wp14:editId="1A045163">
            <wp:simplePos x="0" y="0"/>
            <wp:positionH relativeFrom="column">
              <wp:posOffset>3697605</wp:posOffset>
            </wp:positionH>
            <wp:positionV relativeFrom="paragraph">
              <wp:posOffset>22225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F64CBFC" wp14:editId="18F247C9">
            <wp:simplePos x="0" y="0"/>
            <wp:positionH relativeFrom="column">
              <wp:posOffset>4240530</wp:posOffset>
            </wp:positionH>
            <wp:positionV relativeFrom="paragraph">
              <wp:posOffset>12700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180B62" wp14:editId="45797EB3">
            <wp:simplePos x="0" y="0"/>
            <wp:positionH relativeFrom="column">
              <wp:posOffset>5050790</wp:posOffset>
            </wp:positionH>
            <wp:positionV relativeFrom="paragraph">
              <wp:posOffset>12700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DA1B37F" wp14:editId="2F6FCA42">
            <wp:simplePos x="0" y="0"/>
            <wp:positionH relativeFrom="column">
              <wp:posOffset>5543550</wp:posOffset>
            </wp:positionH>
            <wp:positionV relativeFrom="paragraph">
              <wp:posOffset>21590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E3929F" wp14:editId="667CB9C6">
            <wp:simplePos x="0" y="0"/>
            <wp:positionH relativeFrom="column">
              <wp:posOffset>13970</wp:posOffset>
            </wp:positionH>
            <wp:positionV relativeFrom="paragraph">
              <wp:posOffset>-24130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2D662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98D15AD" wp14:editId="34857A92">
            <wp:simplePos x="0" y="0"/>
            <wp:positionH relativeFrom="margin">
              <wp:posOffset>1571625</wp:posOffset>
            </wp:positionH>
            <wp:positionV relativeFrom="margin">
              <wp:posOffset>710565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C585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3BC5C" wp14:editId="16FDD650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115050" cy="13620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85E" w:rsidRPr="00D775DE" w:rsidRDefault="00BC585E" w:rsidP="00BC585E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775D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Document Number: WSIS+10/4/</w:t>
                            </w:r>
                            <w:r w:rsidR="00D775DE" w:rsidRPr="00D775D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83</w:t>
                            </w:r>
                          </w:p>
                          <w:p w:rsidR="00BC585E" w:rsidRPr="00D775DE" w:rsidRDefault="00BC585E" w:rsidP="00BC585E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C585E" w:rsidRPr="00D775DE" w:rsidRDefault="00BC585E" w:rsidP="00BC585E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775D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Submission by: UNESCO, International organization </w:t>
                            </w:r>
                          </w:p>
                          <w:p w:rsidR="00BC585E" w:rsidRPr="00D775DE" w:rsidRDefault="00BC585E" w:rsidP="00BC585E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C585E" w:rsidRPr="00D775DE" w:rsidRDefault="00BC585E" w:rsidP="00BC585E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D775DE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BC585E" w:rsidRDefault="00BC585E" w:rsidP="00BC585E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ascii="Times New Roman" w:hAnsi="Times New Roman"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4.5pt;width:481.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Y2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VVEs8y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" fillcolor="#0070c0">
                <v:textbox>
                  <w:txbxContent>
                    <w:p w:rsidR="00BC585E" w:rsidRPr="00D775DE" w:rsidRDefault="00BC585E" w:rsidP="00BC585E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D775D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Document Number: WSIS+10/4/</w:t>
                      </w:r>
                      <w:r w:rsidR="00D775DE" w:rsidRPr="00D775D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83</w:t>
                      </w:r>
                    </w:p>
                    <w:p w:rsidR="00BC585E" w:rsidRPr="00D775DE" w:rsidRDefault="00BC585E" w:rsidP="00BC585E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:rsidR="00BC585E" w:rsidRPr="00D775DE" w:rsidRDefault="00BC585E" w:rsidP="00BC585E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D775D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Submission by: UNESCO, International organization </w:t>
                      </w:r>
                    </w:p>
                    <w:p w:rsidR="00BC585E" w:rsidRPr="00D775DE" w:rsidRDefault="00BC585E" w:rsidP="00BC585E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  <w:sz w:val="24"/>
                          <w:szCs w:val="24"/>
                        </w:rPr>
                      </w:pPr>
                    </w:p>
                    <w:p w:rsidR="00BC585E" w:rsidRPr="00D775DE" w:rsidRDefault="00BC585E" w:rsidP="00BC585E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D775DE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BC585E" w:rsidRDefault="00BC585E" w:rsidP="00BC585E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ascii="Times New Roman" w:hAnsi="Times New Roman" w:cs="Arial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C585E" w:rsidRPr="002F7184" w:rsidRDefault="00BC585E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ins w:id="0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A7DC16C" wp14:editId="357209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6115050" cy="1947545"/>
                  <wp:effectExtent l="0" t="0" r="19050" b="1460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505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6629" w:rsidRPr="00862717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9</w:t>
                              </w: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9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2D6629" w:rsidRDefault="002D6629" w:rsidP="002D6629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2D6629" w:rsidRPr="00A71424" w:rsidRDefault="002D6629" w:rsidP="002D6629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2D6629" w:rsidRDefault="002D6629" w:rsidP="002D662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margin-left:.75pt;margin-top:2.25pt;width:481.5pt;height:1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" fillcolor="#ffc000">
                  <v:textbox>
                    <w:txbxContent>
                      <w:p w:rsidR="002D6629" w:rsidRPr="00862717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9</w:t>
                        </w: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 xml:space="preserve">9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2D6629" w:rsidRDefault="002D6629" w:rsidP="002D6629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2D6629" w:rsidRPr="00A71424" w:rsidRDefault="002D6629" w:rsidP="002D6629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2D6629" w:rsidRDefault="002D6629" w:rsidP="002D662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Pr="00D775DE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56"/>
          <w:szCs w:val="56"/>
        </w:rPr>
      </w:pPr>
    </w:p>
    <w:p w:rsidR="00D775DE" w:rsidRPr="00D775DE" w:rsidRDefault="00A83149" w:rsidP="00D775DE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44"/>
          <w:szCs w:val="44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5A2EF5" w:rsidRPr="00D775DE" w:rsidRDefault="003C750E" w:rsidP="00D775DE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241E15">
        <w:rPr>
          <w:rFonts w:asciiTheme="majorHAnsi" w:eastAsia="Times New Roman" w:hAnsiTheme="majorHAnsi"/>
          <w:color w:val="17365D"/>
          <w:sz w:val="32"/>
          <w:szCs w:val="32"/>
        </w:rPr>
        <w:t>9</w:t>
      </w:r>
      <w:r w:rsidRPr="005E5BCF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241E15">
        <w:rPr>
          <w:rFonts w:asciiTheme="majorHAnsi" w:eastAsia="Times New Roman" w:hAnsiTheme="majorHAnsi"/>
          <w:color w:val="17365D"/>
          <w:sz w:val="32"/>
          <w:szCs w:val="32"/>
        </w:rPr>
        <w:t>Media</w:t>
      </w:r>
    </w:p>
    <w:p w:rsidR="00A83149" w:rsidRPr="005E5BCF" w:rsidRDefault="00A83149" w:rsidP="00D775DE">
      <w:p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5E5BCF">
        <w:rPr>
          <w:rFonts w:asciiTheme="majorHAnsi" w:hAnsiTheme="majorHAnsi"/>
          <w:b/>
          <w:bCs/>
          <w:sz w:val="24"/>
          <w:szCs w:val="24"/>
        </w:rPr>
        <w:t>1.</w:t>
      </w:r>
      <w:r w:rsidRPr="005E5BCF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3C750E" w:rsidRDefault="00241E15" w:rsidP="00D775DE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del w:id="1" w:author="Author">
        <w:r w:rsidRPr="00241E15" w:rsidDel="00CC63BE">
          <w:rPr>
            <w:rFonts w:asciiTheme="majorHAnsi" w:hAnsiTheme="majorHAnsi"/>
            <w:sz w:val="24"/>
            <w:szCs w:val="24"/>
          </w:rPr>
          <w:delText xml:space="preserve">For the post-2015 </w:delText>
        </w:r>
        <w:commentRangeStart w:id="2"/>
        <w:r w:rsidRPr="00241E15" w:rsidDel="00CC63BE">
          <w:rPr>
            <w:rFonts w:asciiTheme="majorHAnsi" w:hAnsiTheme="majorHAnsi"/>
            <w:sz w:val="24"/>
            <w:szCs w:val="24"/>
          </w:rPr>
          <w:delText>era</w:delText>
        </w:r>
      </w:del>
      <w:commentRangeEnd w:id="2"/>
      <w:r w:rsidR="008D0B89">
        <w:rPr>
          <w:rStyle w:val="CommentReference"/>
        </w:rPr>
        <w:commentReference w:id="2"/>
      </w:r>
      <w:del w:id="3" w:author="Author">
        <w:r w:rsidRPr="00241E15" w:rsidDel="00CC63BE">
          <w:rPr>
            <w:rFonts w:asciiTheme="majorHAnsi" w:hAnsiTheme="majorHAnsi"/>
            <w:sz w:val="24"/>
            <w:szCs w:val="24"/>
          </w:rPr>
          <w:delText xml:space="preserve">, </w:delText>
        </w:r>
      </w:del>
      <w:ins w:id="4" w:author="Author">
        <w:r w:rsidR="00CC63BE">
          <w:rPr>
            <w:rFonts w:asciiTheme="majorHAnsi" w:hAnsiTheme="majorHAnsi"/>
            <w:sz w:val="24"/>
            <w:szCs w:val="24"/>
          </w:rPr>
          <w:t>W</w:t>
        </w:r>
      </w:ins>
      <w:del w:id="5" w:author="Author">
        <w:r w:rsidRPr="00241E15" w:rsidDel="00CC63BE">
          <w:rPr>
            <w:rFonts w:asciiTheme="majorHAnsi" w:hAnsiTheme="majorHAnsi"/>
            <w:sz w:val="24"/>
            <w:szCs w:val="24"/>
          </w:rPr>
          <w:delText>w</w:delText>
        </w:r>
      </w:del>
      <w:r w:rsidRPr="00241E15">
        <w:rPr>
          <w:rFonts w:asciiTheme="majorHAnsi" w:hAnsiTheme="majorHAnsi"/>
          <w:sz w:val="24"/>
          <w:szCs w:val="24"/>
        </w:rPr>
        <w:t xml:space="preserve">e envision inclusive Knowledge Societies, in which </w:t>
      </w:r>
      <w:del w:id="6" w:author="Author">
        <w:r w:rsidRPr="00241E15" w:rsidDel="0063156C">
          <w:rPr>
            <w:rFonts w:asciiTheme="majorHAnsi" w:hAnsiTheme="majorHAnsi"/>
            <w:sz w:val="24"/>
            <w:szCs w:val="24"/>
          </w:rPr>
          <w:delText xml:space="preserve">C9 </w:delText>
        </w:r>
      </w:del>
      <w:ins w:id="7" w:author="Author">
        <w:r w:rsidR="0063156C">
          <w:rPr>
            <w:rFonts w:asciiTheme="majorHAnsi" w:hAnsiTheme="majorHAnsi"/>
            <w:sz w:val="24"/>
            <w:szCs w:val="24"/>
          </w:rPr>
          <w:t>m</w:t>
        </w:r>
      </w:ins>
      <w:del w:id="8" w:author="Author">
        <w:r w:rsidRPr="00241E15" w:rsidDel="0063156C">
          <w:rPr>
            <w:rFonts w:asciiTheme="majorHAnsi" w:hAnsiTheme="majorHAnsi"/>
            <w:sz w:val="24"/>
            <w:szCs w:val="24"/>
          </w:rPr>
          <w:delText>M</w:delText>
        </w:r>
      </w:del>
      <w:r w:rsidRPr="00241E15">
        <w:rPr>
          <w:rFonts w:asciiTheme="majorHAnsi" w:hAnsiTheme="majorHAnsi"/>
          <w:sz w:val="24"/>
          <w:szCs w:val="24"/>
        </w:rPr>
        <w:t xml:space="preserve">edia will </w:t>
      </w:r>
      <w:ins w:id="9" w:author="Author">
        <w:r w:rsidR="0063156C">
          <w:rPr>
            <w:rFonts w:asciiTheme="majorHAnsi" w:hAnsiTheme="majorHAnsi"/>
            <w:sz w:val="24"/>
            <w:szCs w:val="24"/>
          </w:rPr>
          <w:t xml:space="preserve">benefit </w:t>
        </w:r>
      </w:ins>
      <w:del w:id="10" w:author="Author">
        <w:r w:rsidRPr="00241E15" w:rsidDel="0063156C">
          <w:rPr>
            <w:rFonts w:asciiTheme="majorHAnsi" w:hAnsiTheme="majorHAnsi"/>
            <w:sz w:val="24"/>
            <w:szCs w:val="24"/>
          </w:rPr>
          <w:delText>conceptualize the evolving mediascape within a</w:delText>
        </w:r>
      </w:del>
      <w:ins w:id="11" w:author="Author">
        <w:r w:rsidR="0063156C">
          <w:rPr>
            <w:rFonts w:asciiTheme="majorHAnsi" w:hAnsiTheme="majorHAnsi"/>
            <w:sz w:val="24"/>
            <w:szCs w:val="24"/>
          </w:rPr>
          <w:t>from the</w:t>
        </w:r>
      </w:ins>
      <w:r w:rsidRPr="00241E15">
        <w:rPr>
          <w:rFonts w:asciiTheme="majorHAnsi" w:hAnsiTheme="majorHAnsi"/>
          <w:sz w:val="24"/>
          <w:szCs w:val="24"/>
        </w:rPr>
        <w:t xml:space="preserve"> broader and expanded role </w:t>
      </w:r>
      <w:ins w:id="12" w:author="Author">
        <w:r w:rsidR="0063156C">
          <w:rPr>
            <w:rFonts w:asciiTheme="majorHAnsi" w:hAnsiTheme="majorHAnsi"/>
            <w:sz w:val="24"/>
            <w:szCs w:val="24"/>
          </w:rPr>
          <w:t xml:space="preserve">they </w:t>
        </w:r>
      </w:ins>
      <w:r w:rsidRPr="00241E15">
        <w:rPr>
          <w:rFonts w:asciiTheme="majorHAnsi" w:hAnsiTheme="majorHAnsi"/>
          <w:sz w:val="24"/>
          <w:szCs w:val="24"/>
        </w:rPr>
        <w:t>play</w:t>
      </w:r>
      <w:del w:id="13" w:author="Author">
        <w:r w:rsidRPr="00241E15" w:rsidDel="0063156C">
          <w:rPr>
            <w:rFonts w:asciiTheme="majorHAnsi" w:hAnsiTheme="majorHAnsi"/>
            <w:sz w:val="24"/>
            <w:szCs w:val="24"/>
          </w:rPr>
          <w:delText>ed by media</w:delText>
        </w:r>
      </w:del>
      <w:r w:rsidRPr="00241E15">
        <w:rPr>
          <w:rFonts w:asciiTheme="majorHAnsi" w:hAnsiTheme="majorHAnsi"/>
          <w:sz w:val="24"/>
          <w:szCs w:val="24"/>
        </w:rPr>
        <w:t xml:space="preserve"> </w:t>
      </w:r>
      <w:ins w:id="14" w:author="Author">
        <w:r w:rsidR="0063156C">
          <w:rPr>
            <w:rFonts w:asciiTheme="majorHAnsi" w:hAnsiTheme="majorHAnsi"/>
            <w:sz w:val="24"/>
            <w:szCs w:val="24"/>
          </w:rPr>
          <w:t xml:space="preserve">in </w:t>
        </w:r>
      </w:ins>
      <w:del w:id="15" w:author="Author">
        <w:r w:rsidRPr="00241E15" w:rsidDel="0063156C">
          <w:rPr>
            <w:rFonts w:asciiTheme="majorHAnsi" w:hAnsiTheme="majorHAnsi"/>
            <w:sz w:val="24"/>
            <w:szCs w:val="24"/>
          </w:rPr>
          <w:delText>on all platforms</w:delText>
        </w:r>
      </w:del>
      <w:ins w:id="16" w:author="Author">
        <w:r w:rsidR="0063156C" w:rsidRPr="00241E15">
          <w:rPr>
            <w:rFonts w:asciiTheme="majorHAnsi" w:hAnsiTheme="majorHAnsi"/>
            <w:sz w:val="24"/>
            <w:szCs w:val="24"/>
          </w:rPr>
          <w:t xml:space="preserve">the evolving </w:t>
        </w:r>
        <w:proofErr w:type="spellStart"/>
        <w:r w:rsidR="0063156C" w:rsidRPr="00241E15">
          <w:rPr>
            <w:rFonts w:asciiTheme="majorHAnsi" w:hAnsiTheme="majorHAnsi"/>
            <w:sz w:val="24"/>
            <w:szCs w:val="24"/>
          </w:rPr>
          <w:t>mediascape</w:t>
        </w:r>
      </w:ins>
      <w:proofErr w:type="spellEnd"/>
      <w:r w:rsidRPr="00241E15">
        <w:rPr>
          <w:rFonts w:asciiTheme="majorHAnsi" w:hAnsiTheme="majorHAnsi"/>
          <w:sz w:val="24"/>
          <w:szCs w:val="24"/>
        </w:rPr>
        <w:t xml:space="preserve">, with the vision of  Internet and other digital platforms becoming increasingly valuable in enabling </w:t>
      </w:r>
      <w:ins w:id="17" w:author="Author">
        <w:del w:id="18" w:author="Author">
          <w:r w:rsidR="00CC63BE" w:rsidDel="002C1540">
            <w:rPr>
              <w:rFonts w:asciiTheme="majorHAnsi" w:hAnsiTheme="majorHAnsi"/>
              <w:sz w:val="24"/>
              <w:szCs w:val="24"/>
            </w:rPr>
            <w:delText>[</w:delText>
          </w:r>
        </w:del>
      </w:ins>
      <w:r w:rsidRPr="00241E15">
        <w:rPr>
          <w:rFonts w:asciiTheme="majorHAnsi" w:hAnsiTheme="majorHAnsi"/>
          <w:sz w:val="24"/>
          <w:szCs w:val="24"/>
        </w:rPr>
        <w:t xml:space="preserve">freedom of </w:t>
      </w:r>
      <w:commentRangeStart w:id="19"/>
      <w:r w:rsidRPr="00241E15">
        <w:rPr>
          <w:rFonts w:asciiTheme="majorHAnsi" w:hAnsiTheme="majorHAnsi"/>
          <w:sz w:val="24"/>
          <w:szCs w:val="24"/>
        </w:rPr>
        <w:t>expression</w:t>
      </w:r>
      <w:commentRangeEnd w:id="19"/>
      <w:r w:rsidR="002C1540">
        <w:rPr>
          <w:rStyle w:val="CommentReference"/>
        </w:rPr>
        <w:commentReference w:id="19"/>
      </w:r>
      <w:ins w:id="20" w:author="Author">
        <w:del w:id="21" w:author="Author">
          <w:r w:rsidR="00CC63BE" w:rsidDel="002C1540">
            <w:rPr>
              <w:rFonts w:asciiTheme="majorHAnsi" w:hAnsiTheme="majorHAnsi"/>
              <w:sz w:val="24"/>
              <w:szCs w:val="24"/>
            </w:rPr>
            <w:delText>]</w:delText>
          </w:r>
        </w:del>
      </w:ins>
      <w:r w:rsidRPr="00241E15">
        <w:rPr>
          <w:rFonts w:asciiTheme="majorHAnsi" w:hAnsiTheme="majorHAnsi"/>
          <w:sz w:val="24"/>
          <w:szCs w:val="24"/>
        </w:rPr>
        <w:t>,</w:t>
      </w:r>
      <w:ins w:id="22" w:author="Author">
        <w:r w:rsidR="00CC63BE">
          <w:rPr>
            <w:rFonts w:asciiTheme="majorHAnsi" w:hAnsiTheme="majorHAnsi"/>
            <w:sz w:val="24"/>
            <w:szCs w:val="24"/>
          </w:rPr>
          <w:t xml:space="preserve"> </w:t>
        </w:r>
        <w:del w:id="23" w:author="Author">
          <w:r w:rsidR="00CC63BE" w:rsidDel="0063156C">
            <w:rPr>
              <w:rFonts w:asciiTheme="majorHAnsi" w:hAnsiTheme="majorHAnsi"/>
              <w:sz w:val="24"/>
              <w:szCs w:val="24"/>
            </w:rPr>
            <w:delText>[</w:delText>
          </w:r>
          <w:commentRangeStart w:id="24"/>
          <w:r w:rsidR="00CC63BE" w:rsidDel="002C1540">
            <w:rPr>
              <w:rFonts w:asciiTheme="majorHAnsi" w:hAnsiTheme="majorHAnsi"/>
              <w:sz w:val="24"/>
              <w:szCs w:val="24"/>
            </w:rPr>
            <w:delText>responsibility of</w:delText>
          </w:r>
          <w:r w:rsidR="005204BE" w:rsidDel="0063156C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5204BE">
          <w:rPr>
            <w:rFonts w:asciiTheme="majorHAnsi" w:hAnsiTheme="majorHAnsi"/>
            <w:sz w:val="24"/>
            <w:szCs w:val="24"/>
          </w:rPr>
          <w:t xml:space="preserve">a </w:t>
        </w:r>
        <w:r w:rsidR="002C1540">
          <w:rPr>
            <w:rFonts w:asciiTheme="majorHAnsi" w:hAnsiTheme="majorHAnsi"/>
            <w:sz w:val="24"/>
            <w:szCs w:val="24"/>
          </w:rPr>
          <w:t>free pluralistic and independent</w:t>
        </w:r>
        <w:r w:rsidR="00CC63BE">
          <w:rPr>
            <w:rFonts w:asciiTheme="majorHAnsi" w:hAnsiTheme="majorHAnsi"/>
            <w:sz w:val="24"/>
            <w:szCs w:val="24"/>
          </w:rPr>
          <w:t xml:space="preserve"> media</w:t>
        </w:r>
      </w:ins>
      <w:commentRangeEnd w:id="24"/>
      <w:r w:rsidR="00E371B1">
        <w:rPr>
          <w:rStyle w:val="CommentReference"/>
        </w:rPr>
        <w:commentReference w:id="24"/>
      </w:r>
      <w:ins w:id="25" w:author="Author">
        <w:r w:rsidR="001938C7">
          <w:rPr>
            <w:rFonts w:asciiTheme="majorHAnsi" w:hAnsiTheme="majorHAnsi"/>
            <w:sz w:val="24"/>
            <w:szCs w:val="24"/>
          </w:rPr>
          <w:t xml:space="preserve"> applying professional standards</w:t>
        </w:r>
        <w:del w:id="26" w:author="Author">
          <w:r w:rsidR="00CC63BE" w:rsidDel="0063156C">
            <w:rPr>
              <w:rFonts w:asciiTheme="majorHAnsi" w:hAnsiTheme="majorHAnsi"/>
              <w:sz w:val="24"/>
              <w:szCs w:val="24"/>
            </w:rPr>
            <w:delText>]</w:delText>
          </w:r>
        </w:del>
        <w:r w:rsidR="00CC63BE">
          <w:rPr>
            <w:rFonts w:asciiTheme="majorHAnsi" w:hAnsiTheme="majorHAnsi"/>
            <w:sz w:val="24"/>
            <w:szCs w:val="24"/>
          </w:rPr>
          <w:t>,</w:t>
        </w:r>
      </w:ins>
      <w:r w:rsidRPr="00241E15">
        <w:rPr>
          <w:rFonts w:asciiTheme="majorHAnsi" w:hAnsiTheme="majorHAnsi"/>
          <w:sz w:val="24"/>
          <w:szCs w:val="24"/>
        </w:rPr>
        <w:t xml:space="preserve"> </w:t>
      </w:r>
      <w:ins w:id="27" w:author="Author">
        <w:r w:rsidR="007A0F34">
          <w:rPr>
            <w:rFonts w:asciiTheme="majorHAnsi" w:hAnsiTheme="majorHAnsi"/>
            <w:sz w:val="24"/>
            <w:szCs w:val="24"/>
          </w:rPr>
          <w:t xml:space="preserve">supporting </w:t>
        </w:r>
        <w:commentRangeStart w:id="28"/>
        <w:r w:rsidR="004C0927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>good governance and developing rights-based</w:t>
      </w:r>
      <w:ins w:id="29" w:author="Author">
        <w:r w:rsidR="004C0927">
          <w:rPr>
            <w:rFonts w:asciiTheme="majorHAnsi" w:hAnsiTheme="majorHAnsi"/>
            <w:sz w:val="24"/>
            <w:szCs w:val="24"/>
          </w:rPr>
          <w:t>]</w:t>
        </w:r>
      </w:ins>
      <w:r w:rsidRPr="00241E15">
        <w:rPr>
          <w:rFonts w:asciiTheme="majorHAnsi" w:hAnsiTheme="majorHAnsi"/>
          <w:sz w:val="24"/>
          <w:szCs w:val="24"/>
        </w:rPr>
        <w:t xml:space="preserve"> </w:t>
      </w:r>
      <w:commentRangeEnd w:id="28"/>
      <w:r w:rsidR="002C1540">
        <w:rPr>
          <w:rStyle w:val="CommentReference"/>
        </w:rPr>
        <w:commentReference w:id="28"/>
      </w:r>
      <w:r w:rsidRPr="00241E15">
        <w:rPr>
          <w:rFonts w:asciiTheme="majorHAnsi" w:hAnsiTheme="majorHAnsi"/>
          <w:sz w:val="24"/>
          <w:szCs w:val="24"/>
        </w:rPr>
        <w:t>and sustainable development goals of the post-2015 agenda</w:t>
      </w:r>
      <w:r w:rsidR="005E5BCF" w:rsidRPr="005E5BCF">
        <w:rPr>
          <w:rFonts w:asciiTheme="majorHAnsi" w:hAnsiTheme="majorHAnsi"/>
          <w:sz w:val="24"/>
          <w:szCs w:val="24"/>
        </w:rPr>
        <w:t>.</w:t>
      </w:r>
    </w:p>
    <w:p w:rsidR="00D775DE" w:rsidRDefault="00D775DE" w:rsidP="00D775DE">
      <w:pPr>
        <w:spacing w:after="160" w:line="259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D775DE">
      <w:p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241E15" w:rsidRPr="00241E15" w:rsidRDefault="00F15562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ins w:id="30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>Consider digital communications, and particularly Internet, as a core issue which has profoundly impacted media’s scope, reach and richness, as well as its breadth of direct stakeholders and its sustainability.</w:t>
      </w:r>
      <w:ins w:id="31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D6629" w:rsidRPr="00D775DE" w:rsidRDefault="00241E15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Stress the importance of respecting </w:t>
      </w:r>
      <w:del w:id="32" w:author="Author">
        <w:r w:rsidRPr="00241E15" w:rsidDel="00F15562">
          <w:rPr>
            <w:rFonts w:asciiTheme="majorHAnsi" w:hAnsiTheme="majorHAnsi"/>
            <w:sz w:val="24"/>
            <w:szCs w:val="24"/>
          </w:rPr>
          <w:delText xml:space="preserve">both the principles </w:delText>
        </w:r>
      </w:del>
      <w:r w:rsidRPr="00241E15">
        <w:rPr>
          <w:rFonts w:asciiTheme="majorHAnsi" w:hAnsiTheme="majorHAnsi"/>
          <w:sz w:val="24"/>
          <w:szCs w:val="24"/>
        </w:rPr>
        <w:t xml:space="preserve">of </w:t>
      </w:r>
      <w:commentRangeStart w:id="33"/>
      <w:ins w:id="34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>freedom of expression</w:t>
      </w:r>
      <w:ins w:id="35" w:author="Author">
        <w:r w:rsidR="00F15562">
          <w:rPr>
            <w:rFonts w:asciiTheme="majorHAnsi" w:hAnsiTheme="majorHAnsi"/>
            <w:sz w:val="24"/>
            <w:szCs w:val="24"/>
          </w:rPr>
          <w:t>,]</w:t>
        </w:r>
      </w:ins>
      <w:commentRangeEnd w:id="33"/>
      <w:r w:rsidR="00E371B1">
        <w:rPr>
          <w:rStyle w:val="CommentReference"/>
        </w:rPr>
        <w:commentReference w:id="33"/>
      </w:r>
      <w:ins w:id="36" w:author="Author">
        <w:r w:rsidR="00F15562">
          <w:rPr>
            <w:rFonts w:asciiTheme="majorHAnsi" w:hAnsiTheme="majorHAnsi"/>
            <w:sz w:val="24"/>
            <w:szCs w:val="24"/>
          </w:rPr>
          <w:t xml:space="preserve"> </w:t>
        </w:r>
      </w:ins>
      <w:del w:id="37" w:author="Author">
        <w:r w:rsidRPr="00241E15" w:rsidDel="00F15562">
          <w:rPr>
            <w:rFonts w:asciiTheme="majorHAnsi" w:hAnsiTheme="majorHAnsi"/>
            <w:sz w:val="24"/>
            <w:szCs w:val="24"/>
          </w:rPr>
          <w:delText xml:space="preserve"> and </w:delText>
        </w:r>
      </w:del>
      <w:r w:rsidRPr="00241E15">
        <w:rPr>
          <w:rFonts w:asciiTheme="majorHAnsi" w:hAnsiTheme="majorHAnsi"/>
          <w:sz w:val="24"/>
          <w:szCs w:val="24"/>
        </w:rPr>
        <w:t>privacy</w:t>
      </w:r>
      <w:ins w:id="38" w:author="Author">
        <w:r w:rsidR="00F15562">
          <w:rPr>
            <w:rFonts w:asciiTheme="majorHAnsi" w:hAnsiTheme="majorHAnsi"/>
            <w:sz w:val="24"/>
            <w:szCs w:val="24"/>
          </w:rPr>
          <w:t xml:space="preserve">, </w:t>
        </w:r>
        <w:r w:rsidR="005204BE">
          <w:rPr>
            <w:rFonts w:asciiTheme="majorHAnsi" w:hAnsiTheme="majorHAnsi"/>
            <w:sz w:val="24"/>
            <w:szCs w:val="24"/>
          </w:rPr>
          <w:t xml:space="preserve">and a </w:t>
        </w:r>
        <w:r w:rsidR="001938C7">
          <w:rPr>
            <w:rFonts w:asciiTheme="majorHAnsi" w:hAnsiTheme="majorHAnsi"/>
            <w:sz w:val="24"/>
            <w:szCs w:val="24"/>
          </w:rPr>
          <w:t>free, independent and pluralistic</w:t>
        </w:r>
        <w:r w:rsidR="005204BE">
          <w:rPr>
            <w:rFonts w:asciiTheme="majorHAnsi" w:hAnsiTheme="majorHAnsi"/>
            <w:sz w:val="24"/>
            <w:szCs w:val="24"/>
          </w:rPr>
          <w:t xml:space="preserve"> </w:t>
        </w:r>
        <w:commentRangeStart w:id="39"/>
        <w:r w:rsidR="005204BE">
          <w:rPr>
            <w:rFonts w:asciiTheme="majorHAnsi" w:hAnsiTheme="majorHAnsi"/>
            <w:sz w:val="24"/>
            <w:szCs w:val="24"/>
          </w:rPr>
          <w:t>media</w:t>
        </w:r>
        <w:commentRangeEnd w:id="39"/>
        <w:r w:rsidR="005204BE">
          <w:rPr>
            <w:rStyle w:val="CommentReference"/>
          </w:rPr>
          <w:commentReference w:id="39"/>
        </w:r>
        <w:r w:rsidR="001938C7">
          <w:rPr>
            <w:rFonts w:asciiTheme="majorHAnsi" w:hAnsiTheme="majorHAnsi"/>
            <w:sz w:val="24"/>
            <w:szCs w:val="24"/>
          </w:rPr>
          <w:t xml:space="preserve"> applying professional standards</w:t>
        </w:r>
        <w:del w:id="40" w:author="Author">
          <w:r w:rsidR="00F15562" w:rsidDel="005204BE">
            <w:rPr>
              <w:rFonts w:asciiTheme="majorHAnsi" w:hAnsiTheme="majorHAnsi"/>
              <w:sz w:val="24"/>
              <w:szCs w:val="24"/>
            </w:rPr>
            <w:delText>[objectivity, neutrality and responsibility]</w:delText>
          </w:r>
        </w:del>
      </w:ins>
      <w:r w:rsidRPr="00241E15">
        <w:rPr>
          <w:rFonts w:asciiTheme="majorHAnsi" w:hAnsiTheme="majorHAnsi"/>
          <w:sz w:val="24"/>
          <w:szCs w:val="24"/>
        </w:rPr>
        <w:t xml:space="preserve"> </w:t>
      </w:r>
      <w:ins w:id="41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 xml:space="preserve">online and offline, </w:t>
      </w:r>
      <w:ins w:id="42" w:author="Author">
        <w:r w:rsidR="00F15562">
          <w:rPr>
            <w:rFonts w:asciiTheme="majorHAnsi" w:hAnsiTheme="majorHAnsi"/>
            <w:sz w:val="24"/>
            <w:szCs w:val="24"/>
          </w:rPr>
          <w:t>[</w:t>
        </w:r>
      </w:ins>
      <w:r w:rsidRPr="00241E15">
        <w:rPr>
          <w:rFonts w:asciiTheme="majorHAnsi" w:hAnsiTheme="majorHAnsi"/>
          <w:sz w:val="24"/>
          <w:szCs w:val="24"/>
        </w:rPr>
        <w:t xml:space="preserve">and that public interest considerations </w:t>
      </w:r>
      <w:del w:id="43" w:author="Author">
        <w:r w:rsidRPr="00241E15" w:rsidDel="00717212">
          <w:rPr>
            <w:rFonts w:asciiTheme="majorHAnsi" w:hAnsiTheme="majorHAnsi"/>
            <w:sz w:val="24"/>
            <w:szCs w:val="24"/>
          </w:rPr>
          <w:delText xml:space="preserve">are primary </w:delText>
        </w:r>
      </w:del>
      <w:ins w:id="44" w:author="Author">
        <w:r w:rsidR="00717212">
          <w:rPr>
            <w:rFonts w:asciiTheme="majorHAnsi" w:hAnsiTheme="majorHAnsi"/>
            <w:sz w:val="24"/>
            <w:szCs w:val="24"/>
          </w:rPr>
          <w:t xml:space="preserve">will prevail </w:t>
        </w:r>
      </w:ins>
      <w:r w:rsidRPr="00241E15">
        <w:rPr>
          <w:rFonts w:asciiTheme="majorHAnsi" w:hAnsiTheme="majorHAnsi"/>
          <w:sz w:val="24"/>
          <w:szCs w:val="24"/>
        </w:rPr>
        <w:t>in balancing these rights</w:t>
      </w:r>
      <w:ins w:id="45" w:author="Author">
        <w:r w:rsidR="00F15562">
          <w:rPr>
            <w:rFonts w:asciiTheme="majorHAnsi" w:hAnsiTheme="majorHAnsi"/>
            <w:sz w:val="24"/>
            <w:szCs w:val="24"/>
          </w:rPr>
          <w:t xml:space="preserve"> for </w:t>
        </w:r>
        <w:commentRangeStart w:id="46"/>
        <w:del w:id="47" w:author="Author">
          <w:r w:rsidR="00F15562" w:rsidDel="005204BE">
            <w:rPr>
              <w:rFonts w:asciiTheme="majorHAnsi" w:hAnsiTheme="majorHAnsi"/>
              <w:sz w:val="24"/>
              <w:szCs w:val="24"/>
            </w:rPr>
            <w:delText>responsible</w:delText>
          </w:r>
          <w:r w:rsidR="00F15562" w:rsidDel="001938C7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F15562">
          <w:rPr>
            <w:rFonts w:asciiTheme="majorHAnsi" w:hAnsiTheme="majorHAnsi"/>
            <w:sz w:val="24"/>
            <w:szCs w:val="24"/>
          </w:rPr>
          <w:t>media</w:t>
        </w:r>
      </w:ins>
      <w:commentRangeEnd w:id="46"/>
      <w:r w:rsidR="002709E5">
        <w:rPr>
          <w:rStyle w:val="CommentReference"/>
        </w:rPr>
        <w:commentReference w:id="46"/>
      </w:r>
      <w:ins w:id="48" w:author="Author">
        <w:r w:rsidR="001938C7">
          <w:rPr>
            <w:rFonts w:asciiTheme="majorHAnsi" w:hAnsiTheme="majorHAnsi"/>
            <w:sz w:val="24"/>
            <w:szCs w:val="24"/>
          </w:rPr>
          <w:t xml:space="preserve"> applying professional standards</w:t>
        </w:r>
        <w:r w:rsidR="00F15562">
          <w:rPr>
            <w:rFonts w:asciiTheme="majorHAnsi" w:hAnsiTheme="majorHAnsi"/>
            <w:sz w:val="24"/>
            <w:szCs w:val="24"/>
          </w:rPr>
          <w:t>.</w:t>
        </w:r>
      </w:ins>
      <w:del w:id="49" w:author="Author">
        <w:r w:rsidRPr="00241E15" w:rsidDel="00717212">
          <w:rPr>
            <w:rFonts w:asciiTheme="majorHAnsi" w:hAnsiTheme="majorHAnsi"/>
            <w:sz w:val="24"/>
            <w:szCs w:val="24"/>
          </w:rPr>
          <w:delText xml:space="preserve"> in any cases of conflict</w:delText>
        </w:r>
      </w:del>
      <w:ins w:id="50" w:author="Author">
        <w:r w:rsidR="00F15562">
          <w:rPr>
            <w:rFonts w:asciiTheme="majorHAnsi" w:hAnsiTheme="majorHAnsi"/>
            <w:sz w:val="24"/>
            <w:szCs w:val="24"/>
          </w:rPr>
          <w:t>]</w:t>
        </w:r>
      </w:ins>
      <w:r w:rsidRPr="00241E15">
        <w:rPr>
          <w:rFonts w:asciiTheme="majorHAnsi" w:hAnsiTheme="majorHAnsi"/>
          <w:sz w:val="24"/>
          <w:szCs w:val="24"/>
        </w:rPr>
        <w:t>.</w:t>
      </w:r>
      <w:ins w:id="51" w:author="Author">
        <w:r w:rsidR="00F15562">
          <w:rPr>
            <w:rFonts w:asciiTheme="majorHAnsi" w:hAnsiTheme="majorHAnsi"/>
            <w:sz w:val="24"/>
            <w:szCs w:val="24"/>
          </w:rPr>
          <w:t>]</w:t>
        </w:r>
      </w:ins>
    </w:p>
    <w:p w:rsidR="005B7C8D" w:rsidRPr="002D6629" w:rsidRDefault="005B7C8D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ins w:id="52" w:author="Author"/>
          <w:rFonts w:asciiTheme="majorHAnsi" w:hAnsiTheme="majorHAnsi"/>
          <w:sz w:val="24"/>
          <w:szCs w:val="24"/>
        </w:rPr>
      </w:pPr>
      <w:commentRangeStart w:id="53"/>
      <w:ins w:id="54" w:author="Author">
        <w:r w:rsidRPr="002D6629">
          <w:rPr>
            <w:rFonts w:asciiTheme="majorHAnsi" w:hAnsiTheme="majorHAnsi"/>
            <w:sz w:val="24"/>
            <w:szCs w:val="24"/>
          </w:rPr>
          <w:t xml:space="preserve">[Develop and update consolidated ICTs-media national policy frameworks based on multi-stakeholder dialogue (between governments, private sector, technical community and civil society organizations) </w:t>
        </w:r>
      </w:ins>
      <w:commentRangeEnd w:id="53"/>
      <w:r w:rsidR="009552EC">
        <w:rPr>
          <w:rStyle w:val="CommentReference"/>
        </w:rPr>
        <w:commentReference w:id="53"/>
      </w:r>
      <w:ins w:id="55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</w:p>
    <w:p w:rsidR="005B7C8D" w:rsidRPr="00714BC8" w:rsidRDefault="005B7C8D" w:rsidP="00D775DE">
      <w:pPr>
        <w:spacing w:after="160" w:line="259" w:lineRule="auto"/>
        <w:ind w:left="360"/>
        <w:jc w:val="both"/>
        <w:rPr>
          <w:ins w:id="56" w:author="Author"/>
          <w:rFonts w:asciiTheme="majorHAnsi" w:hAnsiTheme="majorHAnsi"/>
          <w:sz w:val="24"/>
          <w:szCs w:val="24"/>
        </w:rPr>
      </w:pPr>
      <w:proofErr w:type="gramStart"/>
      <w:ins w:id="57" w:author="Author">
        <w:r>
          <w:rPr>
            <w:rFonts w:asciiTheme="majorHAnsi" w:hAnsiTheme="majorHAnsi"/>
            <w:sz w:val="24"/>
            <w:szCs w:val="24"/>
          </w:rPr>
          <w:t>Alt :</w:t>
        </w:r>
        <w:proofErr w:type="gramEnd"/>
        <w:r>
          <w:rPr>
            <w:rFonts w:asciiTheme="majorHAnsi" w:hAnsiTheme="majorHAnsi"/>
            <w:sz w:val="24"/>
            <w:szCs w:val="24"/>
          </w:rPr>
          <w:t xml:space="preserve"> </w:t>
        </w:r>
        <w:r w:rsidRPr="008C3C6A">
          <w:rPr>
            <w:rFonts w:asciiTheme="majorHAnsi" w:hAnsiTheme="majorHAnsi"/>
            <w:sz w:val="24"/>
            <w:szCs w:val="24"/>
          </w:rPr>
          <w:t>[</w:t>
        </w:r>
        <w:r w:rsidRPr="00714BC8">
          <w:rPr>
            <w:rFonts w:asciiTheme="majorHAnsi" w:hAnsiTheme="majorHAnsi"/>
            <w:sz w:val="24"/>
            <w:szCs w:val="24"/>
          </w:rPr>
          <w:t xml:space="preserve">Countries are encouraged to  take into consideration the following while </w:t>
        </w:r>
        <w:r w:rsidRPr="008C3C6A">
          <w:rPr>
            <w:rFonts w:asciiTheme="majorHAnsi" w:hAnsiTheme="majorHAnsi"/>
            <w:sz w:val="24"/>
            <w:szCs w:val="24"/>
          </w:rPr>
          <w:t>d</w:t>
        </w:r>
        <w:r w:rsidRPr="00714BC8">
          <w:rPr>
            <w:rFonts w:asciiTheme="majorHAnsi" w:hAnsiTheme="majorHAnsi"/>
            <w:sz w:val="24"/>
            <w:szCs w:val="24"/>
          </w:rPr>
          <w:t xml:space="preserve">eveloping and updating  ICTs-media policy frameworks the following aspects </w:t>
        </w:r>
        <w:r w:rsidRPr="008C3C6A">
          <w:rPr>
            <w:rFonts w:asciiTheme="majorHAnsi" w:hAnsiTheme="majorHAnsi"/>
            <w:sz w:val="24"/>
            <w:szCs w:val="24"/>
          </w:rPr>
          <w:t>: ]</w:t>
        </w:r>
      </w:ins>
    </w:p>
    <w:p w:rsidR="005B7C8D" w:rsidRPr="002D6629" w:rsidRDefault="002D6629" w:rsidP="00D775DE">
      <w:pPr>
        <w:pStyle w:val="ListParagraph"/>
        <w:numPr>
          <w:ilvl w:val="0"/>
          <w:numId w:val="49"/>
        </w:numPr>
        <w:spacing w:after="160" w:line="259" w:lineRule="auto"/>
        <w:contextualSpacing w:val="0"/>
        <w:jc w:val="both"/>
        <w:rPr>
          <w:ins w:id="58" w:author="Author"/>
          <w:rFonts w:asciiTheme="majorHAnsi" w:hAnsiTheme="majorHAnsi"/>
          <w:b/>
          <w:bCs/>
          <w:color w:val="000000"/>
          <w:sz w:val="24"/>
          <w:szCs w:val="24"/>
          <w:lang w:val="en-GB"/>
        </w:rPr>
      </w:pPr>
      <w:r w:rsidRPr="002D6629">
        <w:rPr>
          <w:rFonts w:asciiTheme="majorHAnsi" w:hAnsiTheme="majorHAnsi"/>
          <w:color w:val="000000"/>
          <w:sz w:val="24"/>
          <w:szCs w:val="24"/>
          <w:lang w:val="en-GB"/>
        </w:rPr>
        <w:t>Areas could include</w:t>
      </w:r>
      <w:commentRangeStart w:id="59"/>
      <w:r w:rsidRPr="002D6629">
        <w:rPr>
          <w:rFonts w:asciiTheme="majorHAnsi" w:hAnsiTheme="majorHAnsi"/>
          <w:color w:val="000000"/>
          <w:sz w:val="24"/>
          <w:szCs w:val="24"/>
          <w:lang w:val="en-GB"/>
        </w:rPr>
        <w:t>:</w:t>
      </w:r>
      <w:ins w:id="60" w:author="Author"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 xml:space="preserve">[Privacy , freedom of expression,]  </w:t>
        </w:r>
      </w:ins>
      <w:commentRangeEnd w:id="59"/>
      <w:r w:rsidR="002709E5">
        <w:rPr>
          <w:rStyle w:val="CommentReference"/>
        </w:rPr>
        <w:commentReference w:id="59"/>
      </w:r>
      <w:ins w:id="61" w:author="Author"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>the right to information, gender issues, considering that the same rights that people have offline must also be protected online</w:t>
        </w:r>
        <w:r w:rsidR="005B7C8D" w:rsidRPr="002D6629">
          <w:rPr>
            <w:rFonts w:asciiTheme="majorHAnsi" w:hAnsiTheme="majorHAnsi"/>
            <w:color w:val="000000"/>
            <w:sz w:val="24"/>
            <w:szCs w:val="24"/>
          </w:rPr>
          <w:t>;</w:t>
        </w:r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 xml:space="preserve"> safety of journalists and [social media producers] user-generated content, ownership and spectrum issues; Media and information literacy (MIL)</w:t>
        </w:r>
        <w:del w:id="62" w:author="Author">
          <w:r w:rsidR="005B7C8D" w:rsidRPr="002D6629" w:rsidDel="00400853">
            <w:rPr>
              <w:rFonts w:asciiTheme="majorHAnsi" w:hAnsiTheme="majorHAnsi"/>
              <w:color w:val="000000"/>
              <w:sz w:val="24"/>
              <w:szCs w:val="24"/>
              <w:lang w:val="en-GB"/>
            </w:rPr>
            <w:delText>;;</w:delText>
          </w:r>
        </w:del>
        <w:r w:rsidR="005B7C8D" w:rsidRPr="002D6629">
          <w:rPr>
            <w:rFonts w:asciiTheme="majorHAnsi" w:hAnsiTheme="majorHAnsi"/>
            <w:color w:val="000000"/>
            <w:sz w:val="24"/>
            <w:szCs w:val="24"/>
            <w:lang w:val="en-GB"/>
          </w:rPr>
          <w:t>; Content development and appropriation via mobile telephony; and enabling environments.</w:t>
        </w:r>
      </w:ins>
    </w:p>
    <w:p w:rsidR="00241E15" w:rsidRPr="00241E15" w:rsidRDefault="00BC7719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ins w:id="63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>Continue the ongoing multi-stakeholder consultative and participatory processes for creating a post-2015 strategy, linking the Action Line C9 media to the post-2015 development agenda.</w:t>
      </w:r>
      <w:ins w:id="64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41E15" w:rsidRPr="00241E15" w:rsidRDefault="001C5ED3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ins w:id="65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241E15" w:rsidRPr="00241E15">
        <w:rPr>
          <w:rFonts w:asciiTheme="majorHAnsi" w:hAnsiTheme="majorHAnsi"/>
          <w:sz w:val="24"/>
          <w:szCs w:val="24"/>
        </w:rPr>
        <w:t xml:space="preserve">Empower women to take part in and have a more influential role in the media sector, on all platforms, through promoting </w:t>
      </w:r>
      <w:ins w:id="66" w:author="Author">
        <w:r w:rsidR="00456536">
          <w:rPr>
            <w:rFonts w:asciiTheme="majorHAnsi" w:hAnsiTheme="majorHAnsi"/>
            <w:sz w:val="24"/>
            <w:szCs w:val="24"/>
          </w:rPr>
          <w:t xml:space="preserve">gender </w:t>
        </w:r>
        <w:commentRangeStart w:id="67"/>
        <w:r w:rsidR="00456536">
          <w:rPr>
            <w:rFonts w:asciiTheme="majorHAnsi" w:hAnsiTheme="majorHAnsi"/>
            <w:sz w:val="24"/>
            <w:szCs w:val="24"/>
          </w:rPr>
          <w:t>equality</w:t>
        </w:r>
        <w:commentRangeEnd w:id="67"/>
        <w:r w:rsidR="00456536">
          <w:rPr>
            <w:rStyle w:val="CommentReference"/>
          </w:rPr>
          <w:commentReference w:id="67"/>
        </w:r>
        <w:r w:rsidR="00456536">
          <w:rPr>
            <w:rFonts w:asciiTheme="majorHAnsi" w:hAnsiTheme="majorHAnsi"/>
            <w:sz w:val="24"/>
            <w:szCs w:val="24"/>
          </w:rPr>
          <w:t xml:space="preserve"> and ensure </w:t>
        </w:r>
      </w:ins>
      <w:r w:rsidR="00241E15" w:rsidRPr="00241E15">
        <w:rPr>
          <w:rFonts w:asciiTheme="majorHAnsi" w:hAnsiTheme="majorHAnsi"/>
          <w:sz w:val="24"/>
          <w:szCs w:val="24"/>
        </w:rPr>
        <w:t>equal</w:t>
      </w:r>
      <w:ins w:id="68" w:author="Author">
        <w:r w:rsidR="00400853">
          <w:rPr>
            <w:rFonts w:asciiTheme="majorHAnsi" w:hAnsiTheme="majorHAnsi"/>
            <w:sz w:val="24"/>
            <w:szCs w:val="24"/>
          </w:rPr>
          <w:t xml:space="preserve"> </w:t>
        </w:r>
      </w:ins>
      <w:del w:id="69" w:author="Author">
        <w:r w:rsidR="00241E15" w:rsidRPr="00241E15" w:rsidDel="00456536">
          <w:rPr>
            <w:rFonts w:asciiTheme="majorHAnsi" w:hAnsiTheme="majorHAnsi"/>
            <w:sz w:val="24"/>
            <w:szCs w:val="24"/>
          </w:rPr>
          <w:delText xml:space="preserve"> </w:delText>
        </w:r>
      </w:del>
      <w:r w:rsidR="00241E15" w:rsidRPr="00241E15">
        <w:rPr>
          <w:rFonts w:asciiTheme="majorHAnsi" w:hAnsiTheme="majorHAnsi"/>
          <w:sz w:val="24"/>
          <w:szCs w:val="24"/>
        </w:rPr>
        <w:t>professional job and training opportunities</w:t>
      </w:r>
      <w:ins w:id="70" w:author="Author">
        <w:r>
          <w:rPr>
            <w:rFonts w:asciiTheme="majorHAnsi" w:hAnsiTheme="majorHAnsi"/>
            <w:sz w:val="24"/>
            <w:szCs w:val="24"/>
          </w:rPr>
          <w:t>]</w:t>
        </w:r>
      </w:ins>
      <w:r w:rsidR="00241E15" w:rsidRPr="00241E15">
        <w:rPr>
          <w:rFonts w:asciiTheme="majorHAnsi" w:hAnsiTheme="majorHAnsi"/>
          <w:sz w:val="24"/>
          <w:szCs w:val="24"/>
        </w:rPr>
        <w:t>.</w:t>
      </w:r>
    </w:p>
    <w:p w:rsidR="001C5ED3" w:rsidRPr="00337046" w:rsidRDefault="001C5ED3" w:rsidP="00D775DE">
      <w:pPr>
        <w:pStyle w:val="ListParagraph"/>
        <w:spacing w:after="160" w:line="259" w:lineRule="auto"/>
        <w:ind w:left="360"/>
        <w:contextualSpacing w:val="0"/>
        <w:jc w:val="both"/>
        <w:rPr>
          <w:ins w:id="71" w:author="Author"/>
          <w:rFonts w:asciiTheme="majorHAnsi" w:hAnsiTheme="majorHAnsi"/>
          <w:sz w:val="24"/>
          <w:szCs w:val="24"/>
          <w:rPrChange w:id="72" w:author="Author">
            <w:rPr>
              <w:ins w:id="73" w:author="Author"/>
            </w:rPr>
          </w:rPrChange>
        </w:rPr>
        <w:pPrChange w:id="74" w:author="Author">
          <w:pPr>
            <w:pStyle w:val="ListParagraph"/>
            <w:numPr>
              <w:numId w:val="19"/>
            </w:numPr>
            <w:spacing w:after="0" w:line="240" w:lineRule="auto"/>
            <w:ind w:left="360" w:hanging="360"/>
            <w:jc w:val="both"/>
          </w:pPr>
        </w:pPrChange>
      </w:pPr>
      <w:ins w:id="75" w:author="Author">
        <w:r>
          <w:rPr>
            <w:rFonts w:asciiTheme="majorHAnsi" w:hAnsiTheme="majorHAnsi"/>
            <w:sz w:val="24"/>
            <w:szCs w:val="24"/>
          </w:rPr>
          <w:t xml:space="preserve">Alt:  [Encourage the active participation of Women in the media sector]. </w:t>
        </w:r>
      </w:ins>
    </w:p>
    <w:p w:rsidR="002D6629" w:rsidRDefault="001C5ED3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proofErr w:type="gramStart"/>
      <w:ins w:id="76" w:author="Author">
        <w:r>
          <w:rPr>
            <w:rFonts w:asciiTheme="majorHAnsi" w:hAnsiTheme="majorHAnsi"/>
            <w:sz w:val="24"/>
            <w:szCs w:val="24"/>
          </w:rPr>
          <w:t xml:space="preserve">[ </w:t>
        </w:r>
      </w:ins>
      <w:r w:rsidR="00241E15" w:rsidRPr="00241E15">
        <w:rPr>
          <w:rFonts w:asciiTheme="majorHAnsi" w:hAnsiTheme="majorHAnsi"/>
          <w:sz w:val="24"/>
          <w:szCs w:val="24"/>
        </w:rPr>
        <w:t>Conceptualize</w:t>
      </w:r>
      <w:proofErr w:type="gramEnd"/>
      <w:r w:rsidR="00241E15" w:rsidRPr="00241E15">
        <w:rPr>
          <w:rFonts w:asciiTheme="majorHAnsi" w:hAnsiTheme="majorHAnsi"/>
          <w:sz w:val="24"/>
          <w:szCs w:val="24"/>
        </w:rPr>
        <w:t xml:space="preserve"> the evolving </w:t>
      </w:r>
      <w:proofErr w:type="spellStart"/>
      <w:r w:rsidR="00241E15" w:rsidRPr="00241E15">
        <w:rPr>
          <w:rFonts w:asciiTheme="majorHAnsi" w:hAnsiTheme="majorHAnsi"/>
          <w:sz w:val="24"/>
          <w:szCs w:val="24"/>
        </w:rPr>
        <w:t>mediascape</w:t>
      </w:r>
      <w:proofErr w:type="spellEnd"/>
      <w:r w:rsidR="00241E15" w:rsidRPr="00241E15">
        <w:rPr>
          <w:rFonts w:asciiTheme="majorHAnsi" w:hAnsiTheme="majorHAnsi"/>
          <w:sz w:val="24"/>
          <w:szCs w:val="24"/>
        </w:rPr>
        <w:t xml:space="preserve"> within a broader framework such as “Internet Universality”. </w:t>
      </w:r>
      <w:ins w:id="77" w:author="Author">
        <w:r>
          <w:rPr>
            <w:rFonts w:asciiTheme="majorHAnsi" w:hAnsiTheme="majorHAnsi"/>
            <w:sz w:val="24"/>
            <w:szCs w:val="24"/>
          </w:rPr>
          <w:t>]</w:t>
        </w:r>
      </w:ins>
    </w:p>
    <w:p w:rsidR="002D6629" w:rsidRDefault="002C35ED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ins w:id="78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Address the opportunities and challenges stemming from the increasing role played by the </w:t>
      </w:r>
      <w:proofErr w:type="gramStart"/>
      <w:ins w:id="79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Internet </w:t>
      </w:r>
      <w:ins w:id="80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  <w:proofErr w:type="gramEnd"/>
      <w:del w:id="81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 xml:space="preserve">and </w:delText>
        </w:r>
      </w:del>
      <w:r w:rsidR="00241E15" w:rsidRPr="002D6629">
        <w:rPr>
          <w:rFonts w:asciiTheme="majorHAnsi" w:hAnsiTheme="majorHAnsi"/>
          <w:sz w:val="24"/>
          <w:szCs w:val="24"/>
        </w:rPr>
        <w:t xml:space="preserve">ICTs with regards to </w:t>
      </w:r>
      <w:ins w:id="82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r w:rsidR="00241E15" w:rsidRPr="002D6629">
        <w:rPr>
          <w:rFonts w:asciiTheme="majorHAnsi" w:hAnsiTheme="majorHAnsi"/>
          <w:sz w:val="24"/>
          <w:szCs w:val="24"/>
        </w:rPr>
        <w:t>new journalistic and users’ practices</w:t>
      </w:r>
      <w:ins w:id="83" w:author="Author">
        <w:r w:rsidRPr="002D6629">
          <w:rPr>
            <w:rFonts w:asciiTheme="majorHAnsi" w:hAnsiTheme="majorHAnsi"/>
            <w:sz w:val="24"/>
            <w:szCs w:val="24"/>
          </w:rPr>
          <w:t>]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 and competencies</w:t>
      </w:r>
      <w:ins w:id="84" w:author="Author">
        <w:r w:rsidRPr="002D6629">
          <w:rPr>
            <w:rFonts w:asciiTheme="majorHAnsi" w:hAnsiTheme="majorHAnsi"/>
            <w:sz w:val="24"/>
            <w:szCs w:val="24"/>
          </w:rPr>
          <w:t>.</w:t>
        </w:r>
      </w:ins>
      <w:del w:id="85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 xml:space="preserve">, </w:delText>
        </w:r>
      </w:del>
      <w:ins w:id="86" w:author="Author">
        <w:r w:rsidRPr="002D6629">
          <w:rPr>
            <w:rFonts w:asciiTheme="majorHAnsi" w:hAnsiTheme="majorHAnsi"/>
            <w:sz w:val="24"/>
            <w:szCs w:val="24"/>
          </w:rPr>
          <w:t>[</w:t>
        </w:r>
      </w:ins>
      <w:proofErr w:type="gramStart"/>
      <w:r w:rsidR="00241E15" w:rsidRPr="002D6629">
        <w:rPr>
          <w:rFonts w:asciiTheme="majorHAnsi" w:hAnsiTheme="majorHAnsi"/>
          <w:sz w:val="24"/>
          <w:szCs w:val="24"/>
        </w:rPr>
        <w:t>as</w:t>
      </w:r>
      <w:proofErr w:type="gramEnd"/>
      <w:r w:rsidR="00241E15" w:rsidRPr="002D6629">
        <w:rPr>
          <w:rFonts w:asciiTheme="majorHAnsi" w:hAnsiTheme="majorHAnsi"/>
          <w:sz w:val="24"/>
          <w:szCs w:val="24"/>
        </w:rPr>
        <w:t xml:space="preserve"> well as users' fundamental rights of freedom of</w:t>
      </w:r>
      <w:ins w:id="87" w:author="Author">
        <w:r w:rsidRPr="002D6629">
          <w:rPr>
            <w:rFonts w:asciiTheme="majorHAnsi" w:hAnsiTheme="majorHAnsi"/>
            <w:sz w:val="24"/>
            <w:szCs w:val="24"/>
          </w:rPr>
          <w:t xml:space="preserve"> opinion and </w:t>
        </w:r>
      </w:ins>
      <w:r w:rsidR="00241E15" w:rsidRPr="002D6629">
        <w:rPr>
          <w:rFonts w:asciiTheme="majorHAnsi" w:hAnsiTheme="majorHAnsi"/>
          <w:sz w:val="24"/>
          <w:szCs w:val="24"/>
        </w:rPr>
        <w:t xml:space="preserve"> expression</w:t>
      </w:r>
      <w:ins w:id="88" w:author="Author">
        <w:r w:rsidRPr="002D6629">
          <w:rPr>
            <w:rFonts w:asciiTheme="majorHAnsi" w:hAnsiTheme="majorHAnsi"/>
            <w:sz w:val="24"/>
            <w:szCs w:val="24"/>
          </w:rPr>
          <w:t xml:space="preserve"> and</w:t>
        </w:r>
      </w:ins>
      <w:del w:id="89" w:author="Author">
        <w:r w:rsidR="00241E15" w:rsidRPr="002D6629" w:rsidDel="002C35ED">
          <w:rPr>
            <w:rFonts w:asciiTheme="majorHAnsi" w:hAnsiTheme="majorHAnsi"/>
            <w:sz w:val="24"/>
            <w:szCs w:val="24"/>
          </w:rPr>
          <w:delText>,</w:delText>
        </w:r>
      </w:del>
      <w:r w:rsidR="00241E15" w:rsidRPr="002D6629">
        <w:rPr>
          <w:rFonts w:asciiTheme="majorHAnsi" w:hAnsiTheme="majorHAnsi"/>
          <w:sz w:val="24"/>
          <w:szCs w:val="24"/>
        </w:rPr>
        <w:t xml:space="preserve"> freedom of association and peaceful assembly</w:t>
      </w:r>
      <w:ins w:id="90" w:author="Author">
        <w:r w:rsidRPr="002D6629">
          <w:rPr>
            <w:rFonts w:asciiTheme="majorHAnsi" w:hAnsiTheme="majorHAnsi"/>
            <w:sz w:val="24"/>
            <w:szCs w:val="24"/>
          </w:rPr>
          <w:t xml:space="preserve">[ </w:t>
        </w:r>
        <w:r w:rsidRPr="002D6629">
          <w:rPr>
            <w:rFonts w:asciiTheme="majorHAnsi" w:hAnsiTheme="majorHAnsi"/>
            <w:sz w:val="24"/>
            <w:szCs w:val="24"/>
            <w:rPrChange w:id="91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 xml:space="preserve">in </w:t>
        </w:r>
        <w:del w:id="92" w:author="Author">
          <w:r w:rsidRPr="002D6629" w:rsidDel="002F0A0F">
            <w:rPr>
              <w:rFonts w:asciiTheme="majorHAnsi" w:hAnsiTheme="majorHAnsi"/>
              <w:sz w:val="24"/>
              <w:szCs w:val="24"/>
              <w:rPrChange w:id="93" w:author="Author">
                <w:rPr>
                  <w:rFonts w:asciiTheme="majorHAnsi" w:hAnsiTheme="majorHAnsi"/>
                  <w:sz w:val="24"/>
                  <w:szCs w:val="24"/>
                  <w:highlight w:val="yellow"/>
                </w:rPr>
              </w:rPrChange>
            </w:rPr>
            <w:delText>balance</w:delText>
          </w:r>
        </w:del>
        <w:r w:rsidR="002F0A0F">
          <w:rPr>
            <w:rFonts w:asciiTheme="majorHAnsi" w:hAnsiTheme="majorHAnsi"/>
            <w:sz w:val="24"/>
            <w:szCs w:val="24"/>
          </w:rPr>
          <w:t>accordance</w:t>
        </w:r>
        <w:r w:rsidRPr="002D6629">
          <w:rPr>
            <w:rFonts w:asciiTheme="majorHAnsi" w:hAnsiTheme="majorHAnsi"/>
            <w:sz w:val="24"/>
            <w:szCs w:val="24"/>
            <w:rPrChange w:id="94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 xml:space="preserve"> with </w:t>
        </w:r>
        <w:commentRangeStart w:id="95"/>
        <w:del w:id="96" w:author="Author">
          <w:r w:rsidRPr="002D6629" w:rsidDel="002F0A0F">
            <w:rPr>
              <w:rFonts w:asciiTheme="majorHAnsi" w:hAnsiTheme="majorHAnsi"/>
              <w:sz w:val="24"/>
              <w:szCs w:val="24"/>
              <w:rPrChange w:id="97" w:author="Author">
                <w:rPr>
                  <w:rFonts w:asciiTheme="majorHAnsi" w:hAnsiTheme="majorHAnsi"/>
                  <w:sz w:val="24"/>
                  <w:szCs w:val="24"/>
                  <w:highlight w:val="yellow"/>
                </w:rPr>
              </w:rPrChange>
            </w:rPr>
            <w:delText>responsibilities such as social responsibility, objectivity</w:delText>
          </w:r>
        </w:del>
        <w:r w:rsidR="002F0A0F">
          <w:rPr>
            <w:rFonts w:asciiTheme="majorHAnsi" w:hAnsiTheme="majorHAnsi"/>
            <w:sz w:val="24"/>
            <w:szCs w:val="24"/>
          </w:rPr>
          <w:t>international standards as defined by the Universal Declaration of Human Rights</w:t>
        </w:r>
        <w:r w:rsidRPr="002D6629">
          <w:rPr>
            <w:rFonts w:asciiTheme="majorHAnsi" w:hAnsiTheme="majorHAnsi"/>
            <w:sz w:val="24"/>
            <w:szCs w:val="24"/>
            <w:rPrChange w:id="98" w:author="Author">
              <w:rPr>
                <w:rFonts w:asciiTheme="majorHAnsi" w:hAnsiTheme="majorHAnsi"/>
                <w:sz w:val="24"/>
                <w:szCs w:val="24"/>
                <w:highlight w:val="yellow"/>
              </w:rPr>
            </w:rPrChange>
          </w:rPr>
          <w:t>.</w:t>
        </w:r>
        <w:r w:rsidRPr="002D6629">
          <w:rPr>
            <w:rFonts w:asciiTheme="majorHAnsi" w:hAnsiTheme="majorHAnsi"/>
            <w:sz w:val="24"/>
            <w:szCs w:val="24"/>
          </w:rPr>
          <w:t>]</w:t>
        </w:r>
      </w:ins>
      <w:r w:rsidR="00241E15" w:rsidRPr="002D6629">
        <w:rPr>
          <w:rFonts w:asciiTheme="majorHAnsi" w:hAnsiTheme="majorHAnsi"/>
          <w:sz w:val="24"/>
          <w:szCs w:val="24"/>
        </w:rPr>
        <w:t>.</w:t>
      </w:r>
      <w:ins w:id="99" w:author="Author">
        <w:r w:rsidRPr="002D6629">
          <w:rPr>
            <w:rFonts w:asciiTheme="majorHAnsi" w:hAnsiTheme="majorHAnsi"/>
            <w:sz w:val="24"/>
            <w:szCs w:val="24"/>
          </w:rPr>
          <w:t>]]</w:t>
        </w:r>
      </w:ins>
      <w:commentRangeEnd w:id="95"/>
      <w:r w:rsidR="007917FA">
        <w:rPr>
          <w:rStyle w:val="CommentReference"/>
        </w:rPr>
        <w:commentReference w:id="95"/>
      </w:r>
    </w:p>
    <w:p w:rsidR="002C35ED" w:rsidRPr="002D6629" w:rsidDel="001961A4" w:rsidRDefault="00241E15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ins w:id="100" w:author="Author"/>
          <w:del w:id="101" w:author="Author"/>
          <w:rFonts w:asciiTheme="majorHAnsi" w:hAnsiTheme="majorHAnsi"/>
          <w:sz w:val="24"/>
          <w:szCs w:val="24"/>
        </w:rPr>
      </w:pPr>
      <w:del w:id="102" w:author="Author">
        <w:r w:rsidRPr="002D6629" w:rsidDel="002C35ED">
          <w:rPr>
            <w:rFonts w:asciiTheme="majorHAnsi" w:hAnsiTheme="majorHAnsi"/>
            <w:sz w:val="24"/>
            <w:szCs w:val="24"/>
          </w:rPr>
          <w:lastRenderedPageBreak/>
          <w:delText xml:space="preserve">Approach media convergence with a pluralistic approach that promotes diversification of news sources, news producers and platforms, transparency of ownership, and the conceptualisation of the term ‘journalist’ and “journalists’ safety” in this context. </w:delText>
        </w:r>
      </w:del>
    </w:p>
    <w:p w:rsidR="002D6629" w:rsidRPr="001961A4" w:rsidRDefault="002C35ED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  <w:rPrChange w:id="103" w:author="Author">
            <w:rPr/>
          </w:rPrChange>
        </w:rPr>
        <w:pPrChange w:id="104" w:author="Author">
          <w:pPr>
            <w:pStyle w:val="ListParagraph"/>
            <w:spacing w:after="0" w:line="240" w:lineRule="auto"/>
            <w:ind w:left="360"/>
            <w:jc w:val="both"/>
          </w:pPr>
        </w:pPrChange>
      </w:pPr>
      <w:ins w:id="105" w:author="Author">
        <w:del w:id="106" w:author="Author">
          <w:r w:rsidRPr="001961A4" w:rsidDel="001961A4">
            <w:rPr>
              <w:rFonts w:asciiTheme="majorHAnsi" w:hAnsiTheme="majorHAnsi"/>
              <w:b/>
              <w:bCs/>
              <w:sz w:val="24"/>
              <w:szCs w:val="24"/>
              <w:rPrChange w:id="107" w:author="Author">
                <w:rPr>
                  <w:b/>
                  <w:bCs/>
                </w:rPr>
              </w:rPrChange>
            </w:rPr>
            <w:delText xml:space="preserve">: </w:delText>
          </w:r>
        </w:del>
        <w:r w:rsidRPr="001961A4">
          <w:rPr>
            <w:rFonts w:asciiTheme="majorHAnsi" w:hAnsiTheme="majorHAnsi"/>
            <w:sz w:val="24"/>
            <w:szCs w:val="24"/>
            <w:rPrChange w:id="108" w:author="Author">
              <w:rPr/>
            </w:rPrChange>
          </w:rPr>
          <w:t xml:space="preserve">Promote a </w:t>
        </w:r>
        <w:commentRangeStart w:id="109"/>
        <w:r w:rsidRPr="001961A4">
          <w:rPr>
            <w:rFonts w:asciiTheme="majorHAnsi" w:hAnsiTheme="majorHAnsi"/>
            <w:sz w:val="24"/>
            <w:szCs w:val="24"/>
            <w:rPrChange w:id="110" w:author="Author">
              <w:rPr/>
            </w:rPrChange>
          </w:rPr>
          <w:t>free, [</w:t>
        </w:r>
        <w:proofErr w:type="gramStart"/>
        <w:r w:rsidRPr="001961A4">
          <w:rPr>
            <w:rFonts w:asciiTheme="majorHAnsi" w:hAnsiTheme="majorHAnsi"/>
            <w:sz w:val="24"/>
            <w:szCs w:val="24"/>
            <w:rPrChange w:id="111" w:author="Author">
              <w:rPr/>
            </w:rPrChange>
          </w:rPr>
          <w:t>independent ]and</w:t>
        </w:r>
        <w:proofErr w:type="gramEnd"/>
        <w:r w:rsidRPr="001961A4">
          <w:rPr>
            <w:rFonts w:asciiTheme="majorHAnsi" w:hAnsiTheme="majorHAnsi"/>
            <w:sz w:val="24"/>
            <w:szCs w:val="24"/>
            <w:rPrChange w:id="112" w:author="Author">
              <w:rPr/>
            </w:rPrChange>
          </w:rPr>
          <w:t xml:space="preserve"> [pluralistic</w:t>
        </w:r>
        <w:r w:rsidR="00337046" w:rsidRPr="001961A4">
          <w:rPr>
            <w:rFonts w:asciiTheme="majorHAnsi" w:hAnsiTheme="majorHAnsi"/>
            <w:sz w:val="24"/>
            <w:szCs w:val="24"/>
            <w:rPrChange w:id="113" w:author="Author">
              <w:rPr/>
            </w:rPrChange>
          </w:rPr>
          <w:t>]</w:t>
        </w:r>
        <w:r w:rsidRPr="001961A4">
          <w:rPr>
            <w:rFonts w:asciiTheme="majorHAnsi" w:hAnsiTheme="majorHAnsi"/>
            <w:sz w:val="24"/>
            <w:szCs w:val="24"/>
            <w:rPrChange w:id="114" w:author="Author">
              <w:rPr/>
            </w:rPrChange>
          </w:rPr>
          <w:t xml:space="preserve"> </w:t>
        </w:r>
      </w:ins>
      <w:commentRangeEnd w:id="109"/>
      <w:r w:rsidR="002F0A0F">
        <w:rPr>
          <w:rStyle w:val="CommentReference"/>
        </w:rPr>
        <w:commentReference w:id="109"/>
      </w:r>
      <w:ins w:id="115" w:author="Author">
        <w:r w:rsidRPr="001961A4">
          <w:rPr>
            <w:rFonts w:asciiTheme="majorHAnsi" w:hAnsiTheme="majorHAnsi"/>
            <w:sz w:val="24"/>
            <w:szCs w:val="24"/>
            <w:rPrChange w:id="116" w:author="Author">
              <w:rPr/>
            </w:rPrChange>
          </w:rPr>
          <w:t xml:space="preserve">and </w:t>
        </w:r>
        <w:r w:rsidR="00337046" w:rsidRPr="001961A4">
          <w:rPr>
            <w:rFonts w:asciiTheme="majorHAnsi" w:hAnsiTheme="majorHAnsi"/>
            <w:sz w:val="24"/>
            <w:szCs w:val="24"/>
            <w:rPrChange w:id="117" w:author="Author">
              <w:rPr/>
            </w:rPrChange>
          </w:rPr>
          <w:t>[</w:t>
        </w:r>
        <w:del w:id="118" w:author="Author">
          <w:r w:rsidRPr="001961A4" w:rsidDel="002F0A0F">
            <w:rPr>
              <w:rFonts w:asciiTheme="majorHAnsi" w:hAnsiTheme="majorHAnsi"/>
              <w:sz w:val="24"/>
              <w:szCs w:val="24"/>
              <w:rPrChange w:id="119" w:author="Author">
                <w:rPr/>
              </w:rPrChange>
            </w:rPr>
            <w:delText>responsible</w:delText>
          </w:r>
        </w:del>
        <w:r w:rsidR="00337046" w:rsidRPr="001961A4">
          <w:rPr>
            <w:rFonts w:asciiTheme="majorHAnsi" w:hAnsiTheme="majorHAnsi"/>
            <w:sz w:val="24"/>
            <w:szCs w:val="24"/>
            <w:rPrChange w:id="120" w:author="Author">
              <w:rPr/>
            </w:rPrChange>
          </w:rPr>
          <w:t>]</w:t>
        </w:r>
        <w:r w:rsidRPr="001961A4">
          <w:rPr>
            <w:rFonts w:asciiTheme="majorHAnsi" w:hAnsiTheme="majorHAnsi"/>
            <w:sz w:val="24"/>
            <w:szCs w:val="24"/>
            <w:rPrChange w:id="121" w:author="Author">
              <w:rPr/>
            </w:rPrChange>
          </w:rPr>
          <w:t xml:space="preserve"> media environment </w:t>
        </w:r>
        <w:r w:rsidR="001938C7" w:rsidRPr="001961A4">
          <w:rPr>
            <w:rFonts w:asciiTheme="majorHAnsi" w:hAnsiTheme="majorHAnsi"/>
            <w:sz w:val="24"/>
            <w:szCs w:val="24"/>
            <w:rPrChange w:id="122" w:author="Author">
              <w:rPr/>
            </w:rPrChange>
          </w:rPr>
          <w:t>with high professional standards</w:t>
        </w:r>
        <w:r w:rsidRPr="001961A4">
          <w:rPr>
            <w:rFonts w:asciiTheme="majorHAnsi" w:hAnsiTheme="majorHAnsi"/>
            <w:sz w:val="24"/>
            <w:szCs w:val="24"/>
            <w:rPrChange w:id="123" w:author="Author">
              <w:rPr/>
            </w:rPrChange>
          </w:rPr>
          <w:t>.</w:t>
        </w:r>
      </w:ins>
    </w:p>
    <w:p w:rsidR="002D6629" w:rsidRDefault="002D6629" w:rsidP="00D775DE">
      <w:pPr>
        <w:pStyle w:val="ListParagraph"/>
        <w:spacing w:after="160" w:line="259" w:lineRule="auto"/>
        <w:ind w:left="36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2D6629" w:rsidDel="001E62A0" w:rsidRDefault="00337046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del w:id="124" w:author="Author"/>
          <w:rFonts w:asciiTheme="majorHAnsi" w:hAnsiTheme="majorHAnsi"/>
          <w:sz w:val="24"/>
          <w:szCs w:val="24"/>
        </w:rPr>
      </w:pPr>
      <w:ins w:id="125" w:author="Author">
        <w:r w:rsidRPr="001E62A0">
          <w:rPr>
            <w:rFonts w:asciiTheme="majorHAnsi" w:hAnsiTheme="majorHAnsi"/>
            <w:sz w:val="24"/>
            <w:szCs w:val="24"/>
          </w:rPr>
          <w:t>[</w:t>
        </w:r>
      </w:ins>
      <w:commentRangeStart w:id="126"/>
      <w:r w:rsidR="00241E15" w:rsidRPr="001E62A0">
        <w:rPr>
          <w:rFonts w:asciiTheme="majorHAnsi" w:hAnsiTheme="majorHAnsi"/>
          <w:sz w:val="24"/>
          <w:szCs w:val="24"/>
        </w:rPr>
        <w:t>Promote community media (both on and offline), and public service media practice on all platforms, and within a context of pluralis</w:t>
      </w:r>
      <w:ins w:id="127" w:author="Author">
        <w:r w:rsidR="001E62A0">
          <w:rPr>
            <w:rFonts w:asciiTheme="majorHAnsi" w:hAnsiTheme="majorHAnsi"/>
            <w:sz w:val="24"/>
            <w:szCs w:val="24"/>
          </w:rPr>
          <w:t>m;</w:t>
        </w:r>
      </w:ins>
      <w:del w:id="128" w:author="Author">
        <w:r w:rsidR="00241E15" w:rsidRPr="001E62A0" w:rsidDel="001E62A0">
          <w:rPr>
            <w:rFonts w:asciiTheme="majorHAnsi" w:hAnsiTheme="majorHAnsi"/>
            <w:sz w:val="24"/>
            <w:szCs w:val="24"/>
          </w:rPr>
          <w:delText>m.</w:delText>
        </w:r>
      </w:del>
      <w:ins w:id="129" w:author="Author">
        <w:del w:id="130" w:author="Author">
          <w:r w:rsidRPr="001E62A0" w:rsidDel="001E62A0">
            <w:rPr>
              <w:rFonts w:asciiTheme="majorHAnsi" w:hAnsiTheme="majorHAnsi"/>
              <w:sz w:val="24"/>
              <w:szCs w:val="24"/>
            </w:rPr>
            <w:delText>]</w:delText>
          </w:r>
        </w:del>
        <w:r w:rsidR="001E62A0">
          <w:rPr>
            <w:rFonts w:asciiTheme="majorHAnsi" w:hAnsiTheme="majorHAnsi"/>
            <w:sz w:val="24"/>
            <w:szCs w:val="24"/>
          </w:rPr>
          <w:t xml:space="preserve"> </w:t>
        </w:r>
        <w:r w:rsidR="001E62A0" w:rsidRPr="001E62A0">
          <w:rPr>
            <w:rFonts w:asciiTheme="majorHAnsi" w:hAnsiTheme="majorHAnsi"/>
            <w:sz w:val="24"/>
            <w:szCs w:val="24"/>
          </w:rPr>
          <w:t xml:space="preserve">and </w:t>
        </w:r>
        <w:r w:rsidR="001E62A0">
          <w:rPr>
            <w:rFonts w:asciiTheme="majorHAnsi" w:hAnsiTheme="majorHAnsi"/>
            <w:sz w:val="24"/>
            <w:szCs w:val="24"/>
          </w:rPr>
          <w:t>s</w:t>
        </w:r>
        <w:r w:rsidR="001E62A0" w:rsidRPr="006169B6">
          <w:rPr>
            <w:rFonts w:asciiTheme="majorHAnsi" w:hAnsiTheme="majorHAnsi"/>
            <w:sz w:val="24"/>
            <w:szCs w:val="24"/>
          </w:rPr>
          <w:t>trengthen the presence of print, radio and TV on the Internet, so that programmes and services of these platforms, including public service broadcasters, are available through additional digital media platforms.</w:t>
        </w:r>
      </w:ins>
    </w:p>
    <w:p w:rsidR="002D6629" w:rsidRPr="001E62A0" w:rsidRDefault="00337046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b/>
          <w:bCs/>
          <w:color w:val="000000"/>
          <w:sz w:val="24"/>
          <w:szCs w:val="24"/>
          <w:lang w:val="en-GB"/>
          <w:rPrChange w:id="131" w:author="Author">
            <w:rPr>
              <w:b/>
              <w:bCs/>
              <w:color w:val="000000"/>
              <w:lang w:val="en-GB"/>
            </w:rPr>
          </w:rPrChange>
        </w:rPr>
      </w:pPr>
      <w:ins w:id="132" w:author="Author">
        <w:del w:id="133" w:author="Author">
          <w:r w:rsidRPr="001E62A0" w:rsidDel="001E62A0">
            <w:rPr>
              <w:rFonts w:asciiTheme="majorHAnsi" w:hAnsiTheme="majorHAnsi"/>
              <w:sz w:val="24"/>
              <w:szCs w:val="24"/>
              <w:rPrChange w:id="134" w:author="Author">
                <w:rPr/>
              </w:rPrChange>
            </w:rPr>
            <w:delText>[</w:delText>
          </w:r>
        </w:del>
      </w:ins>
      <w:del w:id="135" w:author="Author">
        <w:r w:rsidR="00241E15" w:rsidRPr="001E62A0" w:rsidDel="001E62A0">
          <w:rPr>
            <w:rFonts w:asciiTheme="majorHAnsi" w:hAnsiTheme="majorHAnsi"/>
            <w:sz w:val="24"/>
            <w:szCs w:val="24"/>
            <w:rPrChange w:id="136" w:author="Author">
              <w:rPr/>
            </w:rPrChange>
          </w:rPr>
          <w:delText xml:space="preserve">Strengthen the presence of print, radio and TV on the Internet, so that programmes and services of these platforms, including public service broadcasters, are available through additional digital media platforms. </w:delText>
        </w:r>
      </w:del>
      <w:ins w:id="137" w:author="Author">
        <w:r w:rsidRPr="001E62A0">
          <w:rPr>
            <w:rFonts w:asciiTheme="majorHAnsi" w:hAnsiTheme="majorHAnsi"/>
            <w:sz w:val="24"/>
            <w:szCs w:val="24"/>
            <w:rPrChange w:id="138" w:author="Author">
              <w:rPr/>
            </w:rPrChange>
          </w:rPr>
          <w:t>]</w:t>
        </w:r>
      </w:ins>
      <w:commentRangeEnd w:id="126"/>
      <w:r w:rsidR="002F0A0F">
        <w:rPr>
          <w:rStyle w:val="CommentReference"/>
        </w:rPr>
        <w:commentReference w:id="126"/>
      </w:r>
    </w:p>
    <w:p w:rsidR="00E449D4" w:rsidRPr="00D775DE" w:rsidRDefault="00E449D4" w:rsidP="00D775DE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ins w:id="139" w:author="Author"/>
          <w:rFonts w:asciiTheme="majorHAnsi" w:hAnsiTheme="majorHAnsi"/>
          <w:b/>
          <w:bCs/>
          <w:color w:val="000000"/>
          <w:sz w:val="24"/>
          <w:szCs w:val="24"/>
          <w:lang w:val="en-GB"/>
        </w:rPr>
      </w:pPr>
      <w:ins w:id="140" w:author="Author">
        <w:r w:rsidRPr="002D6629">
          <w:rPr>
            <w:rFonts w:asciiTheme="majorHAnsi" w:hAnsiTheme="majorHAnsi"/>
            <w:b/>
            <w:bCs/>
            <w:color w:val="000000"/>
            <w:sz w:val="24"/>
            <w:szCs w:val="24"/>
          </w:rPr>
          <w:t>New Pillar,</w:t>
        </w:r>
        <w:r w:rsidRPr="002D6629">
          <w:rPr>
            <w:rFonts w:asciiTheme="majorHAnsi" w:hAnsiTheme="majorHAnsi"/>
            <w:b/>
            <w:bCs/>
            <w:color w:val="000000"/>
            <w:sz w:val="24"/>
            <w:szCs w:val="24"/>
            <w:lang w:val="en-GB"/>
          </w:rPr>
          <w:t xml:space="preserve"> </w:t>
        </w:r>
        <w:commentRangeStart w:id="141"/>
        <w:r w:rsidRPr="002D6629">
          <w:rPr>
            <w:rFonts w:asciiTheme="majorHAnsi" w:hAnsiTheme="majorHAnsi"/>
            <w:b/>
            <w:bCs/>
            <w:color w:val="000000"/>
            <w:sz w:val="24"/>
            <w:szCs w:val="24"/>
            <w:lang w:val="en-GB"/>
          </w:rPr>
          <w:t>[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Encourage governmental and non-governmental,</w:t>
        </w:r>
        <w:r w:rsidRPr="002D6629" w:rsidDel="00743C72">
          <w:rPr>
            <w:rFonts w:asciiTheme="majorHAnsi" w:hAnsiTheme="majorHAnsi" w:cs="Times New Roman"/>
            <w:color w:val="FF0000"/>
            <w:sz w:val="24"/>
            <w:szCs w:val="24"/>
          </w:rPr>
          <w:t xml:space="preserve"> 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[online and offline]</w:t>
        </w:r>
        <w:r w:rsidRPr="002D6629" w:rsidDel="00743C72">
          <w:rPr>
            <w:rFonts w:asciiTheme="majorHAnsi" w:hAnsiTheme="majorHAnsi" w:cs="Times New Roman"/>
            <w:color w:val="FF0000"/>
            <w:sz w:val="24"/>
            <w:szCs w:val="24"/>
          </w:rPr>
          <w:t xml:space="preserve"> </w:t>
        </w:r>
        <w:r w:rsidRPr="002D6629">
          <w:rPr>
            <w:rFonts w:asciiTheme="majorHAnsi" w:hAnsiTheme="majorHAnsi" w:cs="Times New Roman"/>
            <w:color w:val="FF0000"/>
            <w:sz w:val="24"/>
            <w:szCs w:val="24"/>
          </w:rPr>
          <w:t>mass media to play a more substantial role in capacity building for the information society and building 21st century world outlook while promoting ICT for full-fledged Development and disseminating scientifically grounded content.]</w:t>
        </w:r>
      </w:ins>
      <w:commentRangeEnd w:id="141"/>
      <w:r w:rsidR="007917FA">
        <w:rPr>
          <w:rStyle w:val="CommentReference"/>
        </w:rPr>
        <w:commentReference w:id="141"/>
      </w:r>
    </w:p>
    <w:p w:rsidR="00337046" w:rsidRPr="00241E15" w:rsidRDefault="00337046" w:rsidP="00D775DE">
      <w:pPr>
        <w:spacing w:after="160" w:line="259" w:lineRule="auto"/>
        <w:jc w:val="both"/>
        <w:rPr>
          <w:ins w:id="142" w:author="Author"/>
          <w:rFonts w:asciiTheme="majorHAnsi" w:hAnsiTheme="majorHAnsi"/>
          <w:sz w:val="24"/>
          <w:szCs w:val="24"/>
        </w:rPr>
      </w:pPr>
      <w:ins w:id="143" w:author="Author">
        <w:r>
          <w:rPr>
            <w:rFonts w:asciiTheme="majorHAnsi" w:hAnsiTheme="majorHAnsi"/>
            <w:sz w:val="24"/>
            <w:szCs w:val="24"/>
          </w:rPr>
          <w:t>See  Geneva Plan of Action Para 24 on C9 Media</w:t>
        </w:r>
        <w:r w:rsidR="005B7C8D">
          <w:rPr>
            <w:rFonts w:asciiTheme="majorHAnsi" w:hAnsiTheme="majorHAnsi"/>
            <w:sz w:val="24"/>
            <w:szCs w:val="24"/>
          </w:rPr>
          <w:t xml:space="preserve"> and principles </w:t>
        </w:r>
        <w:del w:id="144" w:author="Author">
          <w:r w:rsidDel="005B7C8D">
            <w:rPr>
              <w:rFonts w:asciiTheme="majorHAnsi" w:hAnsiTheme="majorHAnsi"/>
              <w:sz w:val="24"/>
              <w:szCs w:val="24"/>
            </w:rPr>
            <w:delText xml:space="preserve">. </w:delText>
          </w:r>
        </w:del>
        <w:bookmarkStart w:id="145" w:name="_GoBack"/>
        <w:bookmarkEnd w:id="145"/>
      </w:ins>
    </w:p>
    <w:p w:rsidR="00A83149" w:rsidRPr="00415B97" w:rsidRDefault="00A83149" w:rsidP="00D775DE">
      <w:p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241E15" w:rsidRPr="00241E15" w:rsidRDefault="00241E15" w:rsidP="00D775DE">
      <w:pPr>
        <w:pStyle w:val="ListParagraph"/>
        <w:numPr>
          <w:ilvl w:val="0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Target: All media and new media based on Internet and other digital platforms will play a more valuable role in advancing rights-based and sustainable development. </w:t>
      </w:r>
    </w:p>
    <w:p w:rsidR="00241E15" w:rsidRDefault="00241E15" w:rsidP="00D775DE">
      <w:pPr>
        <w:pStyle w:val="ListParagraph"/>
        <w:numPr>
          <w:ilvl w:val="1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Indicator: </w:t>
      </w:r>
    </w:p>
    <w:p w:rsidR="00241E15" w:rsidRDefault="00241E15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Development of updated concept, normative instruments and media policy framework. </w:t>
      </w:r>
    </w:p>
    <w:p w:rsidR="00241E15" w:rsidRDefault="00241E15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Plurality and diversity of media landscape strengthened. </w:t>
      </w:r>
    </w:p>
    <w:p w:rsidR="00241E15" w:rsidRDefault="00241E15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Pr="00241E15">
        <w:rPr>
          <w:rFonts w:asciiTheme="majorHAnsi" w:hAnsiTheme="majorHAnsi"/>
          <w:sz w:val="24"/>
          <w:szCs w:val="24"/>
        </w:rPr>
        <w:t xml:space="preserve">umber of institutions, journalists, media professions trained for capacity enhancement. </w:t>
      </w:r>
    </w:p>
    <w:p w:rsidR="003D3E48" w:rsidRDefault="00241E15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ins w:id="146" w:author="Author"/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>Number of multi-stakeholder driven events as regards media that are organized.</w:t>
      </w:r>
    </w:p>
    <w:p w:rsidR="00C71974" w:rsidRPr="002D6629" w:rsidRDefault="00C71974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ins w:id="147" w:author="Author"/>
          <w:rFonts w:asciiTheme="majorHAnsi" w:hAnsiTheme="majorHAnsi"/>
          <w:sz w:val="24"/>
          <w:szCs w:val="24"/>
        </w:rPr>
      </w:pPr>
      <w:ins w:id="148" w:author="Author">
        <w:r w:rsidRPr="002D6629">
          <w:rPr>
            <w:rFonts w:asciiTheme="majorHAnsi" w:hAnsiTheme="majorHAnsi"/>
            <w:sz w:val="24"/>
            <w:szCs w:val="24"/>
          </w:rPr>
          <w:t xml:space="preserve">Content production and sharing </w:t>
        </w:r>
        <w:r w:rsidR="007C6B2F" w:rsidRPr="002D6629">
          <w:rPr>
            <w:rFonts w:asciiTheme="majorHAnsi" w:hAnsiTheme="majorHAnsi"/>
            <w:sz w:val="24"/>
            <w:szCs w:val="24"/>
          </w:rPr>
          <w:t>on</w:t>
        </w:r>
        <w:r w:rsidRPr="002D6629">
          <w:rPr>
            <w:rFonts w:asciiTheme="majorHAnsi" w:hAnsiTheme="majorHAnsi"/>
            <w:sz w:val="24"/>
            <w:szCs w:val="24"/>
          </w:rPr>
          <w:t xml:space="preserve"> the internet </w:t>
        </w:r>
      </w:ins>
    </w:p>
    <w:p w:rsidR="00C71974" w:rsidRPr="00FD7186" w:rsidRDefault="00C71974" w:rsidP="00D775DE">
      <w:pPr>
        <w:pStyle w:val="ListParagraph"/>
        <w:numPr>
          <w:ilvl w:val="2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</w:p>
    <w:p w:rsidR="003D3E48" w:rsidRPr="00241E15" w:rsidRDefault="007C6B2F" w:rsidP="00D775DE">
      <w:pPr>
        <w:pStyle w:val="ListParagraph"/>
        <w:numPr>
          <w:ilvl w:val="0"/>
          <w:numId w:val="20"/>
        </w:numPr>
        <w:spacing w:after="160" w:line="259" w:lineRule="auto"/>
        <w:contextualSpacing w:val="0"/>
        <w:rPr>
          <w:ins w:id="149" w:author="Author"/>
          <w:rFonts w:asciiTheme="majorHAnsi" w:hAnsiTheme="majorHAnsi"/>
          <w:sz w:val="24"/>
          <w:szCs w:val="24"/>
        </w:rPr>
      </w:pPr>
      <w:ins w:id="150" w:author="Author">
        <w:r>
          <w:rPr>
            <w:rFonts w:ascii="Cambria" w:hAnsi="Cambria"/>
            <w:sz w:val="24"/>
            <w:szCs w:val="24"/>
          </w:rPr>
          <w:t>Promoting media and information literacy, including for social media, in all countries and amongst all audiences, especially youth</w:t>
        </w:r>
        <w:r w:rsidR="003D3E48">
          <w:rPr>
            <w:rFonts w:asciiTheme="majorHAnsi" w:hAnsiTheme="majorHAnsi"/>
            <w:sz w:val="24"/>
            <w:szCs w:val="24"/>
          </w:rPr>
          <w:t>.</w:t>
        </w:r>
      </w:ins>
    </w:p>
    <w:p w:rsidR="003D3E48" w:rsidRPr="00FD7186" w:rsidRDefault="003D3E48" w:rsidP="00D775DE">
      <w:pPr>
        <w:pStyle w:val="ListParagraph"/>
        <w:spacing w:after="160" w:line="259" w:lineRule="auto"/>
        <w:ind w:left="360"/>
        <w:contextualSpacing w:val="0"/>
        <w:rPr>
          <w:ins w:id="151" w:author="Author"/>
          <w:rFonts w:asciiTheme="majorHAnsi" w:hAnsiTheme="majorHAnsi"/>
          <w:sz w:val="24"/>
          <w:szCs w:val="24"/>
        </w:rPr>
      </w:pPr>
    </w:p>
    <w:p w:rsidR="003C750E" w:rsidRDefault="00241E15" w:rsidP="00D775DE">
      <w:pPr>
        <w:pStyle w:val="ListParagraph"/>
        <w:numPr>
          <w:ilvl w:val="1"/>
          <w:numId w:val="20"/>
        </w:numPr>
        <w:spacing w:after="160" w:line="259" w:lineRule="auto"/>
        <w:contextualSpacing w:val="0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 xml:space="preserve">Baseline: The current context against which progress could </w:t>
      </w:r>
      <w:proofErr w:type="spellStart"/>
      <w:proofErr w:type="gramStart"/>
      <w:r w:rsidRPr="00241E15">
        <w:rPr>
          <w:rFonts w:asciiTheme="majorHAnsi" w:hAnsiTheme="majorHAnsi"/>
          <w:sz w:val="24"/>
          <w:szCs w:val="24"/>
        </w:rPr>
        <w:t>measured</w:t>
      </w:r>
      <w:proofErr w:type="spellEnd"/>
      <w:proofErr w:type="gramEnd"/>
      <w:r w:rsidRPr="00241E15">
        <w:rPr>
          <w:rFonts w:asciiTheme="majorHAnsi" w:hAnsiTheme="majorHAnsi"/>
          <w:sz w:val="24"/>
          <w:szCs w:val="24"/>
        </w:rPr>
        <w:t xml:space="preserve"> may be </w:t>
      </w:r>
      <w:proofErr w:type="spellStart"/>
      <w:r w:rsidRPr="00241E15">
        <w:rPr>
          <w:rFonts w:asciiTheme="majorHAnsi" w:hAnsiTheme="majorHAnsi"/>
          <w:sz w:val="24"/>
          <w:szCs w:val="24"/>
        </w:rPr>
        <w:t>characterised</w:t>
      </w:r>
      <w:proofErr w:type="spellEnd"/>
      <w:r w:rsidRPr="00241E15">
        <w:rPr>
          <w:rFonts w:asciiTheme="majorHAnsi" w:hAnsiTheme="majorHAnsi"/>
          <w:sz w:val="24"/>
          <w:szCs w:val="24"/>
        </w:rPr>
        <w:t xml:space="preserve"> by: fragmented </w:t>
      </w:r>
      <w:proofErr w:type="spellStart"/>
      <w:r w:rsidRPr="00241E15">
        <w:rPr>
          <w:rFonts w:asciiTheme="majorHAnsi" w:hAnsiTheme="majorHAnsi"/>
          <w:sz w:val="24"/>
          <w:szCs w:val="24"/>
        </w:rPr>
        <w:t>conceptualisations</w:t>
      </w:r>
      <w:proofErr w:type="spellEnd"/>
      <w:r w:rsidRPr="00241E15">
        <w:rPr>
          <w:rFonts w:asciiTheme="majorHAnsi" w:hAnsiTheme="majorHAnsi"/>
          <w:sz w:val="24"/>
          <w:szCs w:val="24"/>
        </w:rPr>
        <w:t xml:space="preserve"> of media, inconsistent policy frameworks, and insufficient engagement with pluralism as measured across all platforms.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D1B15" w:rsidDel="003D3E48" w:rsidRDefault="00ED1B15" w:rsidP="00D775DE">
      <w:pPr>
        <w:spacing w:after="160" w:line="259" w:lineRule="auto"/>
        <w:jc w:val="center"/>
        <w:rPr>
          <w:del w:id="152" w:author="Author"/>
          <w:rFonts w:asciiTheme="majorHAnsi" w:hAnsiTheme="majorHAnsi"/>
          <w:b/>
          <w:bCs/>
          <w:sz w:val="24"/>
          <w:szCs w:val="24"/>
        </w:rPr>
      </w:pPr>
    </w:p>
    <w:p w:rsidR="00A50CBD" w:rsidRPr="0012293D" w:rsidRDefault="00A50CBD" w:rsidP="00D775DE">
      <w:p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</w:p>
    <w:sectPr w:rsidR="00A50CBD" w:rsidRPr="0012293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hor" w:initials="A">
    <w:p w:rsidR="008D0B89" w:rsidRDefault="008D0B89">
      <w:pPr>
        <w:pStyle w:val="CommentText"/>
      </w:pPr>
      <w:r>
        <w:rPr>
          <w:rStyle w:val="CommentReference"/>
        </w:rPr>
        <w:annotationRef/>
      </w:r>
      <w:r>
        <w:t xml:space="preserve">This is the framework within which </w:t>
      </w:r>
      <w:r w:rsidR="005204BE">
        <w:t>extensive</w:t>
      </w:r>
      <w:r>
        <w:t xml:space="preserve"> global consultations are currently held and states, civil society, academia and others are contributing their vision of the world, it would be relevant to recognize the importance of the WSIS+10 to the global Post-2015 Development Agenda here. </w:t>
      </w:r>
    </w:p>
  </w:comment>
  <w:comment w:id="19" w:author="Author" w:initials="A">
    <w:p w:rsidR="002C1540" w:rsidRDefault="002C1540">
      <w:pPr>
        <w:pStyle w:val="CommentText"/>
      </w:pPr>
      <w:r>
        <w:rPr>
          <w:rStyle w:val="CommentReference"/>
        </w:rPr>
        <w:annotationRef/>
      </w:r>
      <w:r>
        <w:t>Should be kept as a fundamental human right as ensured by Article 19 of the U</w:t>
      </w:r>
      <w:r w:rsidR="005204BE">
        <w:t>niversal declaration of Human Ri</w:t>
      </w:r>
      <w:r>
        <w:t>ghts</w:t>
      </w:r>
      <w:r w:rsidR="005204BE">
        <w:t xml:space="preserve"> and if anything the right to “seek, receive and impart information” is truly becoming realized with </w:t>
      </w:r>
      <w:proofErr w:type="spellStart"/>
      <w:r w:rsidR="005204BE">
        <w:t>with</w:t>
      </w:r>
      <w:proofErr w:type="spellEnd"/>
      <w:r w:rsidR="005204BE">
        <w:t xml:space="preserve"> the introduction of the Internet and other digital platforms</w:t>
      </w:r>
    </w:p>
  </w:comment>
  <w:comment w:id="24" w:author="Author" w:initials="A">
    <w:p w:rsidR="002F0A0F" w:rsidRDefault="00E371B1">
      <w:pPr>
        <w:pStyle w:val="CommentText"/>
      </w:pPr>
      <w:r>
        <w:rPr>
          <w:rStyle w:val="CommentReference"/>
        </w:rPr>
        <w:annotationRef/>
      </w:r>
      <w:r w:rsidR="008D0B89" w:rsidRPr="001938C7">
        <w:t>“</w:t>
      </w:r>
      <w:r w:rsidR="002F0A0F" w:rsidRPr="001938C7">
        <w:t>Responsibility</w:t>
      </w:r>
      <w:r w:rsidR="008D0B89" w:rsidRPr="001938C7">
        <w:t xml:space="preserve">” is not a word acknowledged </w:t>
      </w:r>
      <w:r w:rsidR="00030E7E" w:rsidRPr="001938C7">
        <w:t>by international agreements on media. In line wi</w:t>
      </w:r>
      <w:r w:rsidR="002C1540" w:rsidRPr="001938C7">
        <w:t>th the Windhoek Declaration endo</w:t>
      </w:r>
      <w:r w:rsidR="009F26B9" w:rsidRPr="001938C7">
        <w:t>r</w:t>
      </w:r>
      <w:r w:rsidR="002C1540" w:rsidRPr="001938C7">
        <w:t>sed by the UNESCO General Conference in 1991 and subsequent international resolutions on media</w:t>
      </w:r>
      <w:r w:rsidR="005204BE" w:rsidRPr="001938C7">
        <w:t>, the aim is to create an enabling environment for</w:t>
      </w:r>
      <w:r w:rsidR="002C1540" w:rsidRPr="001938C7">
        <w:t xml:space="preserve"> “free, pluralistic and independent” media</w:t>
      </w:r>
      <w:r w:rsidR="001938C7" w:rsidRPr="001938C7">
        <w:t xml:space="preserve"> and professional standards are </w:t>
      </w:r>
      <w:proofErr w:type="spellStart"/>
      <w:r w:rsidR="001938C7" w:rsidRPr="001938C7">
        <w:t>recognised</w:t>
      </w:r>
      <w:proofErr w:type="spellEnd"/>
      <w:r w:rsidR="001938C7" w:rsidRPr="001938C7">
        <w:t xml:space="preserve"> as important to </w:t>
      </w:r>
      <w:r w:rsidR="001938C7">
        <w:t xml:space="preserve">ensure </w:t>
      </w:r>
      <w:proofErr w:type="gramStart"/>
      <w:r w:rsidR="001938C7">
        <w:t xml:space="preserve">quality  </w:t>
      </w:r>
      <w:r w:rsidR="001938C7" w:rsidRPr="001938C7">
        <w:t>journalism</w:t>
      </w:r>
      <w:proofErr w:type="gramEnd"/>
    </w:p>
  </w:comment>
  <w:comment w:id="28" w:author="Author" w:initials="A">
    <w:p w:rsidR="00377449" w:rsidRDefault="002C1540">
      <w:pPr>
        <w:pStyle w:val="CommentText"/>
      </w:pPr>
      <w:r>
        <w:rPr>
          <w:rStyle w:val="CommentReference"/>
        </w:rPr>
        <w:annotationRef/>
      </w:r>
      <w:r w:rsidR="00465B98">
        <w:t xml:space="preserve">Keep. Good Governance </w:t>
      </w:r>
      <w:r w:rsidR="005D6FA9">
        <w:t>is a key area for consultations on the</w:t>
      </w:r>
      <w:r w:rsidR="00465B98">
        <w:t xml:space="preserve"> Post-2015 Development </w:t>
      </w:r>
      <w:proofErr w:type="gramStart"/>
      <w:r w:rsidR="00465B98">
        <w:t>Agenda  and</w:t>
      </w:r>
      <w:proofErr w:type="gramEnd"/>
      <w:r w:rsidR="00465B98">
        <w:t xml:space="preserve"> the important link between media and good governance was affirmed in the Dakar Declaration on World Press Freedom Day in 2005 which was subsequently endorsed by UNESCO’s 3</w:t>
      </w:r>
      <w:r w:rsidR="00465B98" w:rsidRPr="00465B98">
        <w:rPr>
          <w:vertAlign w:val="superscript"/>
        </w:rPr>
        <w:t>rd</w:t>
      </w:r>
      <w:r w:rsidR="00465B98">
        <w:t xml:space="preserve">  General Conference the same year. </w:t>
      </w:r>
    </w:p>
    <w:p w:rsidR="00377449" w:rsidRDefault="001D2BEE">
      <w:pPr>
        <w:pStyle w:val="CommentText"/>
      </w:pPr>
      <w:hyperlink r:id="rId1" w:history="1">
        <w:r w:rsidR="00465B98" w:rsidRPr="003A3529">
          <w:rPr>
            <w:rStyle w:val="Hyperlink"/>
          </w:rPr>
          <w:t>http://www.unesco.org/new/en/unesco/events/prizes-and-celebrations/celebrations/international-days/world-press-freedom-day/previous-celebrations/worldpressfreedomday200900000/dakar-declaration/</w:t>
        </w:r>
      </w:hyperlink>
    </w:p>
    <w:p w:rsidR="00465B98" w:rsidRDefault="00465B98">
      <w:pPr>
        <w:pStyle w:val="CommentText"/>
      </w:pPr>
    </w:p>
    <w:p w:rsidR="00465B98" w:rsidRDefault="001D2BEE">
      <w:pPr>
        <w:pStyle w:val="CommentText"/>
      </w:pPr>
      <w:hyperlink r:id="rId2" w:history="1">
        <w:r w:rsidR="00465B98" w:rsidRPr="003A3529">
          <w:rPr>
            <w:rStyle w:val="Hyperlink"/>
          </w:rPr>
          <w:t>http://unesdoc.unesco.org/images/0014/001428/142825e.pdf</w:t>
        </w:r>
      </w:hyperlink>
      <w:r w:rsidR="00465B98">
        <w:t xml:space="preserve"> </w:t>
      </w:r>
    </w:p>
  </w:comment>
  <w:comment w:id="33" w:author="Author" w:initials="A">
    <w:p w:rsidR="00E371B1" w:rsidRDefault="00E371B1">
      <w:pPr>
        <w:pStyle w:val="CommentText"/>
      </w:pPr>
      <w:r>
        <w:rPr>
          <w:rStyle w:val="CommentReference"/>
        </w:rPr>
        <w:annotationRef/>
      </w:r>
      <w:r w:rsidR="00377449">
        <w:t xml:space="preserve">As above, Freedom of Expression is a fundamental human right. </w:t>
      </w:r>
    </w:p>
  </w:comment>
  <w:comment w:id="39" w:author="Author" w:initials="A">
    <w:p w:rsidR="005204BE" w:rsidRDefault="005204BE">
      <w:pPr>
        <w:pStyle w:val="CommentText"/>
      </w:pPr>
      <w:r>
        <w:rPr>
          <w:rStyle w:val="CommentReference"/>
        </w:rPr>
        <w:annotationRef/>
      </w:r>
      <w:proofErr w:type="gramStart"/>
      <w:r>
        <w:t>Terminology  more</w:t>
      </w:r>
      <w:proofErr w:type="gramEnd"/>
      <w:r>
        <w:t xml:space="preserve"> broadly accepted when referring to “media”</w:t>
      </w:r>
    </w:p>
  </w:comment>
  <w:comment w:id="46" w:author="Author" w:initials="A">
    <w:p w:rsidR="002709E5" w:rsidRDefault="002709E5">
      <w:pPr>
        <w:pStyle w:val="CommentText"/>
      </w:pPr>
      <w:r>
        <w:rPr>
          <w:rStyle w:val="CommentReference"/>
        </w:rPr>
        <w:annotationRef/>
      </w:r>
      <w:r w:rsidR="001938C7">
        <w:t xml:space="preserve">As above, responsible media is not a </w:t>
      </w:r>
      <w:proofErr w:type="spellStart"/>
      <w:r w:rsidR="001938C7">
        <w:t>recognised</w:t>
      </w:r>
      <w:proofErr w:type="spellEnd"/>
      <w:r w:rsidR="001938C7">
        <w:t xml:space="preserve"> term but media applying professional standards is the commonly used reference</w:t>
      </w:r>
    </w:p>
  </w:comment>
  <w:comment w:id="53" w:author="Author" w:initials="A">
    <w:p w:rsidR="009552EC" w:rsidRDefault="009552EC">
      <w:pPr>
        <w:pStyle w:val="CommentText"/>
      </w:pPr>
      <w:r>
        <w:rPr>
          <w:rStyle w:val="CommentReference"/>
        </w:rPr>
        <w:annotationRef/>
      </w:r>
      <w:r w:rsidR="00BE6D5D">
        <w:t>Important to base the development of national policy frameworks on ICTs-media on mu</w:t>
      </w:r>
      <w:r w:rsidR="00456536">
        <w:t xml:space="preserve">lti-stakeholder consultations.  </w:t>
      </w:r>
    </w:p>
  </w:comment>
  <w:comment w:id="59" w:author="Author" w:initials="A">
    <w:p w:rsidR="002709E5" w:rsidRDefault="002709E5">
      <w:pPr>
        <w:pStyle w:val="CommentText"/>
      </w:pPr>
      <w:r>
        <w:rPr>
          <w:rStyle w:val="CommentReference"/>
        </w:rPr>
        <w:annotationRef/>
      </w:r>
      <w:r>
        <w:t>No bracket but keep the text</w:t>
      </w:r>
      <w:r w:rsidR="00BE6D5D">
        <w:t xml:space="preserve"> as they are </w:t>
      </w:r>
      <w:proofErr w:type="spellStart"/>
      <w:r w:rsidR="00BE6D5D">
        <w:t>recognised</w:t>
      </w:r>
      <w:proofErr w:type="spellEnd"/>
      <w:r w:rsidR="00BE6D5D">
        <w:t xml:space="preserve"> fundamental human rights which ought to be kept in mind when considering ICTs-media national policy frameworks</w:t>
      </w:r>
    </w:p>
  </w:comment>
  <w:comment w:id="67" w:author="Author" w:initials="A">
    <w:p w:rsidR="00456536" w:rsidRDefault="00456536">
      <w:pPr>
        <w:pStyle w:val="CommentText"/>
      </w:pPr>
      <w:r>
        <w:rPr>
          <w:rStyle w:val="CommentReference"/>
        </w:rPr>
        <w:annotationRef/>
      </w:r>
      <w:r>
        <w:t xml:space="preserve">Addition to recognize the importance of gender equality, importance to strive for gender equality as a goal and therefore this phrase reads better than the following one. </w:t>
      </w:r>
    </w:p>
  </w:comment>
  <w:comment w:id="95" w:author="Author" w:initials="A">
    <w:p w:rsidR="007917FA" w:rsidRDefault="007917FA">
      <w:pPr>
        <w:pStyle w:val="CommentText"/>
      </w:pPr>
      <w:r>
        <w:rPr>
          <w:rStyle w:val="CommentReference"/>
        </w:rPr>
        <w:annotationRef/>
      </w:r>
      <w:r w:rsidR="002F0A0F">
        <w:t>See suggested wording as per the rights set out in the UDHR</w:t>
      </w:r>
    </w:p>
  </w:comment>
  <w:comment w:id="109" w:author="Author" w:initials="A">
    <w:p w:rsidR="002F0A0F" w:rsidRDefault="002F0A0F">
      <w:pPr>
        <w:pStyle w:val="CommentText"/>
      </w:pPr>
      <w:r>
        <w:rPr>
          <w:rStyle w:val="CommentReference"/>
        </w:rPr>
        <w:annotationRef/>
      </w:r>
      <w:r>
        <w:t>“free, independent and pluralistic” media environment is the terminology used in the Windhoek Declaration of UNESCO on a free, pluralistic and independent media endorsed by the UNESCO General Conference in 1991</w:t>
      </w:r>
      <w:r w:rsidR="001938C7">
        <w:t xml:space="preserve"> and “professional standards” is the term commonly used when discussing quality journalism, </w:t>
      </w:r>
    </w:p>
  </w:comment>
  <w:comment w:id="126" w:author="Author" w:initials="A">
    <w:p w:rsidR="002F0A0F" w:rsidRDefault="002F0A0F">
      <w:pPr>
        <w:pStyle w:val="CommentText"/>
      </w:pPr>
      <w:r>
        <w:rPr>
          <w:rStyle w:val="CommentReference"/>
        </w:rPr>
        <w:annotationRef/>
      </w:r>
      <w:r>
        <w:t>Keep</w:t>
      </w:r>
    </w:p>
  </w:comment>
  <w:comment w:id="141" w:author="Author" w:initials="A">
    <w:p w:rsidR="007917FA" w:rsidRDefault="007917FA">
      <w:pPr>
        <w:pStyle w:val="CommentText"/>
      </w:pPr>
      <w:r>
        <w:rPr>
          <w:rStyle w:val="CommentReference"/>
        </w:rPr>
        <w:annotationRef/>
      </w:r>
      <w:r w:rsidR="002F0A0F">
        <w:t>Keep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EE" w:rsidRDefault="001D2BEE" w:rsidP="00726D0C">
      <w:pPr>
        <w:spacing w:after="0" w:line="240" w:lineRule="auto"/>
      </w:pPr>
      <w:r>
        <w:separator/>
      </w:r>
    </w:p>
  </w:endnote>
  <w:endnote w:type="continuationSeparator" w:id="0">
    <w:p w:rsidR="001D2BEE" w:rsidRDefault="001D2BE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212" w:rsidRDefault="00717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5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7212" w:rsidRDefault="00717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EE" w:rsidRDefault="001D2BEE" w:rsidP="00726D0C">
      <w:pPr>
        <w:spacing w:after="0" w:line="240" w:lineRule="auto"/>
      </w:pPr>
      <w:r>
        <w:separator/>
      </w:r>
    </w:p>
  </w:footnote>
  <w:footnote w:type="continuationSeparator" w:id="0">
    <w:p w:rsidR="001D2BEE" w:rsidRDefault="001D2BEE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E" w:rsidRDefault="00C00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00B6896E"/>
    <w:lvl w:ilvl="0" w:tplc="A47460B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A2B9A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30C18ED"/>
    <w:multiLevelType w:val="hybridMultilevel"/>
    <w:tmpl w:val="BF301B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E347F"/>
    <w:multiLevelType w:val="hybridMultilevel"/>
    <w:tmpl w:val="4EB275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9D3"/>
    <w:multiLevelType w:val="hybridMultilevel"/>
    <w:tmpl w:val="17E4E0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E3223"/>
    <w:multiLevelType w:val="hybridMultilevel"/>
    <w:tmpl w:val="2ABE0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36556"/>
    <w:multiLevelType w:val="multilevel"/>
    <w:tmpl w:val="87F409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3B7C17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1ABE197C"/>
    <w:multiLevelType w:val="hybridMultilevel"/>
    <w:tmpl w:val="D7625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1D354A"/>
    <w:multiLevelType w:val="hybridMultilevel"/>
    <w:tmpl w:val="756065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30621"/>
    <w:multiLevelType w:val="hybridMultilevel"/>
    <w:tmpl w:val="8E3AD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1043D4"/>
    <w:multiLevelType w:val="hybridMultilevel"/>
    <w:tmpl w:val="532C0E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9F7BD6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29FF4A11"/>
    <w:multiLevelType w:val="hybridMultilevel"/>
    <w:tmpl w:val="6D6E7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1854B9"/>
    <w:multiLevelType w:val="hybridMultilevel"/>
    <w:tmpl w:val="E708CD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BB6374"/>
    <w:multiLevelType w:val="hybridMultilevel"/>
    <w:tmpl w:val="F1EEFD88"/>
    <w:lvl w:ilvl="0" w:tplc="E10C4986">
      <w:start w:val="1"/>
      <w:numFmt w:val="decimal"/>
      <w:lvlText w:val="%1."/>
      <w:lvlJc w:val="left"/>
      <w:pPr>
        <w:ind w:left="57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>
    <w:nsid w:val="34804EA8"/>
    <w:multiLevelType w:val="hybridMultilevel"/>
    <w:tmpl w:val="8C02A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FC7EEA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6837C5"/>
    <w:multiLevelType w:val="hybridMultilevel"/>
    <w:tmpl w:val="0136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A5BBB"/>
    <w:multiLevelType w:val="hybridMultilevel"/>
    <w:tmpl w:val="A732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52ECC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817462A"/>
    <w:multiLevelType w:val="hybridMultilevel"/>
    <w:tmpl w:val="8F84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DC64C78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A0E77"/>
    <w:multiLevelType w:val="hybridMultilevel"/>
    <w:tmpl w:val="26AAC1B6"/>
    <w:lvl w:ilvl="0" w:tplc="0D1656D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6910B7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B24EA"/>
    <w:multiLevelType w:val="hybridMultilevel"/>
    <w:tmpl w:val="D0C6C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61884"/>
    <w:multiLevelType w:val="hybridMultilevel"/>
    <w:tmpl w:val="95C408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9016B5C"/>
    <w:multiLevelType w:val="hybridMultilevel"/>
    <w:tmpl w:val="FF90E49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C90891"/>
    <w:multiLevelType w:val="hybridMultilevel"/>
    <w:tmpl w:val="943C5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61CAF"/>
    <w:multiLevelType w:val="hybridMultilevel"/>
    <w:tmpl w:val="57A4A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42"/>
  </w:num>
  <w:num w:numId="4">
    <w:abstractNumId w:val="41"/>
  </w:num>
  <w:num w:numId="5">
    <w:abstractNumId w:val="14"/>
  </w:num>
  <w:num w:numId="6">
    <w:abstractNumId w:val="36"/>
  </w:num>
  <w:num w:numId="7">
    <w:abstractNumId w:val="4"/>
  </w:num>
  <w:num w:numId="8">
    <w:abstractNumId w:val="24"/>
  </w:num>
  <w:num w:numId="9">
    <w:abstractNumId w:val="29"/>
  </w:num>
  <w:num w:numId="10">
    <w:abstractNumId w:val="33"/>
  </w:num>
  <w:num w:numId="11">
    <w:abstractNumId w:val="46"/>
  </w:num>
  <w:num w:numId="12">
    <w:abstractNumId w:val="28"/>
  </w:num>
  <w:num w:numId="13">
    <w:abstractNumId w:val="15"/>
  </w:num>
  <w:num w:numId="14">
    <w:abstractNumId w:val="40"/>
  </w:num>
  <w:num w:numId="15">
    <w:abstractNumId w:val="47"/>
  </w:num>
  <w:num w:numId="16">
    <w:abstractNumId w:val="32"/>
  </w:num>
  <w:num w:numId="17">
    <w:abstractNumId w:val="8"/>
  </w:num>
  <w:num w:numId="18">
    <w:abstractNumId w:val="31"/>
  </w:num>
  <w:num w:numId="19">
    <w:abstractNumId w:val="0"/>
  </w:num>
  <w:num w:numId="20">
    <w:abstractNumId w:val="13"/>
  </w:num>
  <w:num w:numId="21">
    <w:abstractNumId w:val="35"/>
  </w:num>
  <w:num w:numId="22">
    <w:abstractNumId w:val="7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38"/>
  </w:num>
  <w:num w:numId="27">
    <w:abstractNumId w:val="20"/>
  </w:num>
  <w:num w:numId="28">
    <w:abstractNumId w:val="11"/>
  </w:num>
  <w:num w:numId="29">
    <w:abstractNumId w:val="19"/>
  </w:num>
  <w:num w:numId="30">
    <w:abstractNumId w:val="1"/>
  </w:num>
  <w:num w:numId="31">
    <w:abstractNumId w:val="5"/>
  </w:num>
  <w:num w:numId="32">
    <w:abstractNumId w:val="18"/>
  </w:num>
  <w:num w:numId="33">
    <w:abstractNumId w:val="12"/>
  </w:num>
  <w:num w:numId="34">
    <w:abstractNumId w:val="21"/>
  </w:num>
  <w:num w:numId="35">
    <w:abstractNumId w:val="2"/>
  </w:num>
  <w:num w:numId="36">
    <w:abstractNumId w:val="27"/>
  </w:num>
  <w:num w:numId="37">
    <w:abstractNumId w:val="48"/>
  </w:num>
  <w:num w:numId="38">
    <w:abstractNumId w:val="23"/>
  </w:num>
  <w:num w:numId="39">
    <w:abstractNumId w:val="17"/>
  </w:num>
  <w:num w:numId="40">
    <w:abstractNumId w:val="37"/>
  </w:num>
  <w:num w:numId="41">
    <w:abstractNumId w:val="34"/>
  </w:num>
  <w:num w:numId="42">
    <w:abstractNumId w:val="9"/>
  </w:num>
  <w:num w:numId="43">
    <w:abstractNumId w:val="30"/>
  </w:num>
  <w:num w:numId="44">
    <w:abstractNumId w:val="49"/>
  </w:num>
  <w:num w:numId="45">
    <w:abstractNumId w:val="39"/>
  </w:num>
  <w:num w:numId="46">
    <w:abstractNumId w:val="10"/>
  </w:num>
  <w:num w:numId="47">
    <w:abstractNumId w:val="44"/>
  </w:num>
  <w:num w:numId="48">
    <w:abstractNumId w:val="25"/>
  </w:num>
  <w:num w:numId="49">
    <w:abstractNumId w:val="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6C18"/>
    <w:rsid w:val="000071E5"/>
    <w:rsid w:val="00007A6C"/>
    <w:rsid w:val="0001788A"/>
    <w:rsid w:val="00021FF6"/>
    <w:rsid w:val="00024392"/>
    <w:rsid w:val="00027CDF"/>
    <w:rsid w:val="00030E7E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85328"/>
    <w:rsid w:val="00091E11"/>
    <w:rsid w:val="0009259C"/>
    <w:rsid w:val="00093FFA"/>
    <w:rsid w:val="00094447"/>
    <w:rsid w:val="0009565B"/>
    <w:rsid w:val="00095BE4"/>
    <w:rsid w:val="000A1418"/>
    <w:rsid w:val="000A37DB"/>
    <w:rsid w:val="000A3A19"/>
    <w:rsid w:val="000A3BFF"/>
    <w:rsid w:val="000A4BA9"/>
    <w:rsid w:val="000C5363"/>
    <w:rsid w:val="000C5BD4"/>
    <w:rsid w:val="000C6577"/>
    <w:rsid w:val="000C6F8B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293D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38C7"/>
    <w:rsid w:val="001961A4"/>
    <w:rsid w:val="00197222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0D0E"/>
    <w:rsid w:val="001C3044"/>
    <w:rsid w:val="001C3C70"/>
    <w:rsid w:val="001C5ED3"/>
    <w:rsid w:val="001C610A"/>
    <w:rsid w:val="001C77E5"/>
    <w:rsid w:val="001D095B"/>
    <w:rsid w:val="001D2BEE"/>
    <w:rsid w:val="001D3749"/>
    <w:rsid w:val="001D5618"/>
    <w:rsid w:val="001D609E"/>
    <w:rsid w:val="001E2054"/>
    <w:rsid w:val="001E39F0"/>
    <w:rsid w:val="001E400A"/>
    <w:rsid w:val="001E5A6B"/>
    <w:rsid w:val="001E62A0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1E1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9E5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181"/>
    <w:rsid w:val="002C0F13"/>
    <w:rsid w:val="002C1540"/>
    <w:rsid w:val="002C2DDF"/>
    <w:rsid w:val="002C35ED"/>
    <w:rsid w:val="002C43B6"/>
    <w:rsid w:val="002C5CA3"/>
    <w:rsid w:val="002D3058"/>
    <w:rsid w:val="002D6629"/>
    <w:rsid w:val="002E6382"/>
    <w:rsid w:val="002F0A0F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046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77449"/>
    <w:rsid w:val="00380D33"/>
    <w:rsid w:val="00380DA0"/>
    <w:rsid w:val="0038129D"/>
    <w:rsid w:val="00384035"/>
    <w:rsid w:val="003879FF"/>
    <w:rsid w:val="003904E5"/>
    <w:rsid w:val="00393939"/>
    <w:rsid w:val="003A0056"/>
    <w:rsid w:val="003A12B7"/>
    <w:rsid w:val="003A2069"/>
    <w:rsid w:val="003A72D0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3E48"/>
    <w:rsid w:val="003D4A11"/>
    <w:rsid w:val="003D4DA3"/>
    <w:rsid w:val="003E1EEA"/>
    <w:rsid w:val="003E4202"/>
    <w:rsid w:val="003E4BF5"/>
    <w:rsid w:val="003F005B"/>
    <w:rsid w:val="003F039A"/>
    <w:rsid w:val="003F6224"/>
    <w:rsid w:val="00400853"/>
    <w:rsid w:val="004021ED"/>
    <w:rsid w:val="00404C9D"/>
    <w:rsid w:val="004052B3"/>
    <w:rsid w:val="00405DD5"/>
    <w:rsid w:val="00412D5B"/>
    <w:rsid w:val="004139FF"/>
    <w:rsid w:val="0042036A"/>
    <w:rsid w:val="00420813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6536"/>
    <w:rsid w:val="00457694"/>
    <w:rsid w:val="00461B9C"/>
    <w:rsid w:val="00463E02"/>
    <w:rsid w:val="00464B3D"/>
    <w:rsid w:val="00465B98"/>
    <w:rsid w:val="0046733F"/>
    <w:rsid w:val="00467943"/>
    <w:rsid w:val="004700FA"/>
    <w:rsid w:val="00470845"/>
    <w:rsid w:val="004723A4"/>
    <w:rsid w:val="00472657"/>
    <w:rsid w:val="0047367D"/>
    <w:rsid w:val="00473F70"/>
    <w:rsid w:val="00476679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18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92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4BE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4E1A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C8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FA9"/>
    <w:rsid w:val="005E076F"/>
    <w:rsid w:val="005E216A"/>
    <w:rsid w:val="005E224E"/>
    <w:rsid w:val="005E26AA"/>
    <w:rsid w:val="005E3A69"/>
    <w:rsid w:val="005E3E7A"/>
    <w:rsid w:val="005E4B30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156C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0D1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4F48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17212"/>
    <w:rsid w:val="00726D0C"/>
    <w:rsid w:val="0073370B"/>
    <w:rsid w:val="00735395"/>
    <w:rsid w:val="00735887"/>
    <w:rsid w:val="00736E77"/>
    <w:rsid w:val="0074629E"/>
    <w:rsid w:val="0074749E"/>
    <w:rsid w:val="0074757F"/>
    <w:rsid w:val="00747F74"/>
    <w:rsid w:val="00753E8A"/>
    <w:rsid w:val="0075589F"/>
    <w:rsid w:val="00755A70"/>
    <w:rsid w:val="00760886"/>
    <w:rsid w:val="00760CF0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17FA"/>
    <w:rsid w:val="0079288D"/>
    <w:rsid w:val="00794501"/>
    <w:rsid w:val="007956FF"/>
    <w:rsid w:val="007965E1"/>
    <w:rsid w:val="007A0F34"/>
    <w:rsid w:val="007A3F95"/>
    <w:rsid w:val="007B1628"/>
    <w:rsid w:val="007B3123"/>
    <w:rsid w:val="007B5A21"/>
    <w:rsid w:val="007B5E70"/>
    <w:rsid w:val="007C09B7"/>
    <w:rsid w:val="007C2E09"/>
    <w:rsid w:val="007C30C2"/>
    <w:rsid w:val="007C5102"/>
    <w:rsid w:val="007C6B2F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16EE6"/>
    <w:rsid w:val="00822BC1"/>
    <w:rsid w:val="00823182"/>
    <w:rsid w:val="00826070"/>
    <w:rsid w:val="008263C1"/>
    <w:rsid w:val="00831C3C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0B89"/>
    <w:rsid w:val="008D185D"/>
    <w:rsid w:val="008D20F6"/>
    <w:rsid w:val="008D215D"/>
    <w:rsid w:val="008D2525"/>
    <w:rsid w:val="008D347C"/>
    <w:rsid w:val="008D3480"/>
    <w:rsid w:val="008D378E"/>
    <w:rsid w:val="008D5C77"/>
    <w:rsid w:val="008E0294"/>
    <w:rsid w:val="008E0644"/>
    <w:rsid w:val="008E0917"/>
    <w:rsid w:val="008E4540"/>
    <w:rsid w:val="008F002A"/>
    <w:rsid w:val="008F0203"/>
    <w:rsid w:val="008F17AC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A09"/>
    <w:rsid w:val="0094379E"/>
    <w:rsid w:val="0094386F"/>
    <w:rsid w:val="009443D8"/>
    <w:rsid w:val="00946577"/>
    <w:rsid w:val="00946869"/>
    <w:rsid w:val="009506CA"/>
    <w:rsid w:val="00951E61"/>
    <w:rsid w:val="00952FC0"/>
    <w:rsid w:val="009552E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02FB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0D7D"/>
    <w:rsid w:val="009E1361"/>
    <w:rsid w:val="009E2D38"/>
    <w:rsid w:val="009E348B"/>
    <w:rsid w:val="009E4076"/>
    <w:rsid w:val="009E79CA"/>
    <w:rsid w:val="009F26B9"/>
    <w:rsid w:val="009F4CF6"/>
    <w:rsid w:val="009F7B55"/>
    <w:rsid w:val="00A04EBC"/>
    <w:rsid w:val="00A07D6A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0CBD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865"/>
    <w:rsid w:val="00AC4498"/>
    <w:rsid w:val="00AC45F9"/>
    <w:rsid w:val="00AC57C1"/>
    <w:rsid w:val="00AD0D5B"/>
    <w:rsid w:val="00AD0DC6"/>
    <w:rsid w:val="00AD1397"/>
    <w:rsid w:val="00AD310E"/>
    <w:rsid w:val="00AD5F5F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146"/>
    <w:rsid w:val="00B26FEE"/>
    <w:rsid w:val="00B277AD"/>
    <w:rsid w:val="00B27BEA"/>
    <w:rsid w:val="00B3163C"/>
    <w:rsid w:val="00B32EFE"/>
    <w:rsid w:val="00B36328"/>
    <w:rsid w:val="00B40FD2"/>
    <w:rsid w:val="00B43AA3"/>
    <w:rsid w:val="00B43BA7"/>
    <w:rsid w:val="00B44B69"/>
    <w:rsid w:val="00B44CBF"/>
    <w:rsid w:val="00B44FA5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585E"/>
    <w:rsid w:val="00BC76D7"/>
    <w:rsid w:val="00BC7719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E6D5D"/>
    <w:rsid w:val="00BF0AAF"/>
    <w:rsid w:val="00BF0D13"/>
    <w:rsid w:val="00BF16B1"/>
    <w:rsid w:val="00BF25EA"/>
    <w:rsid w:val="00BF7800"/>
    <w:rsid w:val="00C006AE"/>
    <w:rsid w:val="00C029B8"/>
    <w:rsid w:val="00C03362"/>
    <w:rsid w:val="00C043EF"/>
    <w:rsid w:val="00C059FA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19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3BE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061D"/>
    <w:rsid w:val="00CE25F0"/>
    <w:rsid w:val="00CE47FA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410F"/>
    <w:rsid w:val="00D67D9F"/>
    <w:rsid w:val="00D76FC9"/>
    <w:rsid w:val="00D775DE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C746C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1B1"/>
    <w:rsid w:val="00E41C0E"/>
    <w:rsid w:val="00E42551"/>
    <w:rsid w:val="00E449D4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1B15"/>
    <w:rsid w:val="00ED3132"/>
    <w:rsid w:val="00ED3883"/>
    <w:rsid w:val="00ED6307"/>
    <w:rsid w:val="00EE0AD9"/>
    <w:rsid w:val="00EE1C3D"/>
    <w:rsid w:val="00EE25C6"/>
    <w:rsid w:val="00EE410D"/>
    <w:rsid w:val="00EE46DB"/>
    <w:rsid w:val="00EF0E4C"/>
    <w:rsid w:val="00EF1AFE"/>
    <w:rsid w:val="00EF25C5"/>
    <w:rsid w:val="00F04A1D"/>
    <w:rsid w:val="00F10DA4"/>
    <w:rsid w:val="00F13669"/>
    <w:rsid w:val="00F13AB5"/>
    <w:rsid w:val="00F15562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D8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186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unesdoc.unesco.org/images/0014/001428/142825e.pdf" TargetMode="External"/><Relationship Id="rId1" Type="http://schemas.openxmlformats.org/officeDocument/2006/relationships/hyperlink" Target="http://www.unesco.org/new/en/unesco/events/prizes-and-celebrations/celebrations/international-days/world-press-freedom-day/previous-celebrations/worldpressfreedomday200900000/dakar-declaratio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906-EF90-4624-850F-AFB5B1A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2014-03-21T16:10:00Z</dcterms:created>
  <dcterms:modified xsi:type="dcterms:W3CDTF">2014-03-24T15:25:00Z</dcterms:modified>
</cp:coreProperties>
</file>