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8E1" w:rsidRDefault="00D15083" w:rsidP="00B448E1">
      <w:pPr>
        <w:jc w:val="center"/>
        <w:rPr>
          <w:b/>
          <w:lang w:val="en-US" w:eastAsia="de-CH"/>
        </w:rPr>
      </w:pPr>
      <w:r>
        <w:rPr>
          <w:noProof/>
          <w:lang w:val="en-US" w:eastAsia="zh-CN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1561465</wp:posOffset>
            </wp:positionH>
            <wp:positionV relativeFrom="margin">
              <wp:posOffset>73660</wp:posOffset>
            </wp:positionV>
            <wp:extent cx="2886075" cy="916305"/>
            <wp:effectExtent l="0" t="0" r="9525" b="0"/>
            <wp:wrapSquare wrapText="bothSides"/>
            <wp:docPr id="4" name="Picture 3" descr="C:\Users\kioy\Google Drive\work\forum\forum14\images\wsis+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ioy\Google Drive\work\forum\forum14\images\wsis+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91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5273675</wp:posOffset>
            </wp:positionH>
            <wp:positionV relativeFrom="paragraph">
              <wp:posOffset>-547370</wp:posOffset>
            </wp:positionV>
            <wp:extent cx="475615" cy="551180"/>
            <wp:effectExtent l="0" t="0" r="635" b="1270"/>
            <wp:wrapNone/>
            <wp:docPr id="3" name="Picture 17" descr="Description: I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escription: It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55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zh-CN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-24130</wp:posOffset>
            </wp:positionH>
            <wp:positionV relativeFrom="paragraph">
              <wp:posOffset>-612775</wp:posOffset>
            </wp:positionV>
            <wp:extent cx="2096135" cy="620395"/>
            <wp:effectExtent l="0" t="0" r="0" b="8255"/>
            <wp:wrapNone/>
            <wp:docPr id="1" name="Picture 12" descr="logo_E_WSIS_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logo_E_WSIS_20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135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48E1" w:rsidRDefault="00B448E1">
      <w:pPr>
        <w:pStyle w:val="Default"/>
        <w:spacing w:before="120"/>
        <w:jc w:val="center"/>
        <w:rPr>
          <w:rFonts w:ascii="Times New Roman" w:hAnsi="Times New Roman"/>
          <w:b/>
          <w:bCs/>
        </w:rPr>
      </w:pPr>
    </w:p>
    <w:p w:rsidR="00B448E1" w:rsidRDefault="00B448E1">
      <w:pPr>
        <w:pStyle w:val="Default"/>
        <w:spacing w:before="120"/>
        <w:jc w:val="center"/>
        <w:rPr>
          <w:rFonts w:ascii="Times New Roman" w:hAnsi="Times New Roman"/>
          <w:b/>
          <w:bCs/>
        </w:rPr>
      </w:pPr>
    </w:p>
    <w:p w:rsidR="00B448E1" w:rsidRDefault="00B448E1">
      <w:pPr>
        <w:pStyle w:val="Default"/>
        <w:spacing w:before="120"/>
        <w:jc w:val="center"/>
        <w:rPr>
          <w:rFonts w:ascii="Times New Roman" w:hAnsi="Times New Roman"/>
          <w:b/>
          <w:bCs/>
        </w:rPr>
      </w:pPr>
    </w:p>
    <w:p w:rsidR="00B448E1" w:rsidRDefault="00B448E1" w:rsidP="00B448E1">
      <w:pPr>
        <w:pStyle w:val="Default"/>
        <w:spacing w:before="120"/>
        <w:rPr>
          <w:rFonts w:ascii="Times New Roman" w:hAnsi="Times New Roman"/>
          <w:b/>
          <w:bCs/>
        </w:rPr>
      </w:pPr>
    </w:p>
    <w:p w:rsidR="00B448E1" w:rsidRDefault="00D15083">
      <w:pPr>
        <w:pStyle w:val="Default"/>
        <w:spacing w:before="120"/>
        <w:jc w:val="center"/>
        <w:rPr>
          <w:rFonts w:ascii="Times New Roman" w:hAnsi="Times New Roman"/>
          <w:b/>
          <w:bCs/>
        </w:rPr>
      </w:pPr>
      <w:ins w:id="0" w:author="Author">
        <w:r>
          <w:rPr>
            <w:noProof/>
            <w:lang w:eastAsia="zh-CN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155575</wp:posOffset>
                  </wp:positionH>
                  <wp:positionV relativeFrom="paragraph">
                    <wp:posOffset>149860</wp:posOffset>
                  </wp:positionV>
                  <wp:extent cx="6115050" cy="1457325"/>
                  <wp:effectExtent l="0" t="0" r="19050" b="28575"/>
                  <wp:wrapNone/>
                  <wp:docPr id="2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115050" cy="1457325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448E1" w:rsidRPr="00265DEA" w:rsidRDefault="00B448E1" w:rsidP="00B448E1">
                              <w:pPr>
                                <w:spacing w:before="100" w:beforeAutospacing="1" w:after="100" w:afterAutospacing="1"/>
                                <w:ind w:left="57" w:right="57" w:hanging="57"/>
                                <w:contextualSpacing/>
                                <w:jc w:val="center"/>
                                <w:rPr>
                                  <w:rFonts w:asciiTheme="minorHAnsi" w:hAnsiTheme="minorHAnsi" w:cs="Raavi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</w:rPr>
                              </w:pPr>
                              <w:r w:rsidRPr="00265DEA">
                                <w:rPr>
                                  <w:rFonts w:asciiTheme="minorHAnsi" w:hAnsiTheme="minorHAnsi" w:cs="Raavi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</w:rPr>
                                <w:t>Document Number: WSIS+10/4/</w:t>
                              </w:r>
                              <w:r w:rsidR="00260998" w:rsidRPr="00265DEA">
                                <w:rPr>
                                  <w:rFonts w:asciiTheme="minorHAnsi" w:hAnsiTheme="minorHAnsi" w:cs="Raavi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</w:rPr>
                                <w:t>8</w:t>
                              </w:r>
                            </w:p>
                            <w:p w:rsidR="00B448E1" w:rsidRPr="00265DEA" w:rsidRDefault="00B448E1" w:rsidP="00B448E1">
                              <w:pPr>
                                <w:spacing w:before="100" w:beforeAutospacing="1" w:after="100" w:afterAutospacing="1"/>
                                <w:ind w:left="57" w:right="57" w:hanging="57"/>
                                <w:contextualSpacing/>
                                <w:jc w:val="center"/>
                                <w:rPr>
                                  <w:rFonts w:asciiTheme="minorHAnsi" w:hAnsiTheme="minorHAnsi" w:cs="Raavi"/>
                                  <w:b/>
                                  <w:bCs/>
                                  <w:color w:val="FFFFFF"/>
                                </w:rPr>
                              </w:pPr>
                            </w:p>
                            <w:p w:rsidR="00B448E1" w:rsidRPr="00265DEA" w:rsidRDefault="00B448E1" w:rsidP="00B448E1">
                              <w:pPr>
                                <w:spacing w:before="100" w:beforeAutospacing="1" w:after="100" w:afterAutospacing="1"/>
                                <w:ind w:left="57" w:right="57" w:hanging="57"/>
                                <w:contextualSpacing/>
                                <w:jc w:val="center"/>
                                <w:rPr>
                                  <w:rFonts w:asciiTheme="minorHAnsi" w:hAnsiTheme="minorHAnsi" w:cs="Raavi"/>
                                  <w:b/>
                                  <w:bCs/>
                                  <w:color w:val="FFFFFF"/>
                                </w:rPr>
                              </w:pPr>
                              <w:r w:rsidRPr="00265DEA">
                                <w:rPr>
                                  <w:rFonts w:asciiTheme="minorHAnsi" w:hAnsiTheme="minorHAnsi" w:cs="Raavi"/>
                                  <w:b/>
                                  <w:bCs/>
                                  <w:color w:val="FFFFFF"/>
                                </w:rPr>
                                <w:t>Submission by: Association for Proper Internet Governance, Civil Society</w:t>
                              </w:r>
                            </w:p>
                            <w:p w:rsidR="00B448E1" w:rsidRPr="00265DEA" w:rsidRDefault="00B448E1" w:rsidP="00B448E1">
                              <w:pPr>
                                <w:spacing w:before="100" w:beforeAutospacing="1" w:after="100" w:afterAutospacing="1"/>
                                <w:ind w:left="57" w:right="57" w:hanging="57"/>
                                <w:contextualSpacing/>
                                <w:jc w:val="center"/>
                                <w:rPr>
                                  <w:rFonts w:asciiTheme="minorHAnsi" w:hAnsiTheme="minorHAnsi" w:cs="Raavi"/>
                                  <w:color w:val="FFFFFF"/>
                                  <w:sz w:val="22"/>
                                  <w:szCs w:val="22"/>
                                </w:rPr>
                              </w:pPr>
                            </w:p>
                            <w:p w:rsidR="00B448E1" w:rsidRPr="00265DEA" w:rsidRDefault="00B448E1" w:rsidP="00B448E1">
                              <w:pPr>
                                <w:spacing w:before="100" w:beforeAutospacing="1"/>
                                <w:ind w:left="57" w:right="57"/>
                                <w:contextualSpacing/>
                                <w:rPr>
                                  <w:rFonts w:asciiTheme="minorHAnsi" w:hAnsiTheme="minorHAnsi" w:cs="Raavi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</w:rPr>
                              </w:pPr>
                              <w:r w:rsidRPr="00265DEA">
                                <w:rPr>
                                  <w:rFonts w:asciiTheme="minorHAnsi" w:hAnsiTheme="minorHAnsi" w:cs="Raavi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</w:rPr>
                                <w:t>Please note that this is a submission for the Fourth Physical meeting of the WSIS +10 MPP to be held on 14-17 April 2014.</w:t>
                              </w:r>
                              <w:bookmarkStart w:id="1" w:name="_GoBack"/>
                              <w:bookmarkEnd w:id="1"/>
                            </w:p>
                            <w:p w:rsidR="00B448E1" w:rsidRPr="00B448E1" w:rsidRDefault="00B448E1" w:rsidP="00B448E1">
                              <w:pPr>
                                <w:spacing w:before="100" w:beforeAutospacing="1"/>
                                <w:ind w:left="57" w:right="57"/>
                                <w:contextualSpacing/>
                                <w:rPr>
                                  <w:b/>
                                  <w:bCs/>
                                  <w:color w:val="FFFFFF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left:0;text-align:left;margin-left:12.25pt;margin-top:11.8pt;width:481.5pt;height:11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" fillcolor="#0070c0">
                  <v:textbox>
                    <w:txbxContent>
                      <w:p w:rsidR="00B448E1" w:rsidRPr="00265DEA" w:rsidRDefault="00B448E1" w:rsidP="00B448E1">
                        <w:pPr>
                          <w:spacing w:before="100" w:beforeAutospacing="1" w:after="100" w:afterAutospacing="1"/>
                          <w:ind w:left="57" w:right="57" w:hanging="57"/>
                          <w:contextualSpacing/>
                          <w:jc w:val="center"/>
                          <w:rPr>
                            <w:rFonts w:asciiTheme="minorHAnsi" w:hAnsiTheme="minorHAnsi" w:cs="Raavi"/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</w:pPr>
                        <w:r w:rsidRPr="00265DEA">
                          <w:rPr>
                            <w:rFonts w:asciiTheme="minorHAnsi" w:hAnsiTheme="minorHAnsi" w:cs="Raavi"/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  <w:t>Document Number: WSIS+10/4/</w:t>
                        </w:r>
                        <w:r w:rsidR="00260998" w:rsidRPr="00265DEA">
                          <w:rPr>
                            <w:rFonts w:asciiTheme="minorHAnsi" w:hAnsiTheme="minorHAnsi" w:cs="Raavi"/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  <w:t>8</w:t>
                        </w:r>
                      </w:p>
                      <w:p w:rsidR="00B448E1" w:rsidRPr="00265DEA" w:rsidRDefault="00B448E1" w:rsidP="00B448E1">
                        <w:pPr>
                          <w:spacing w:before="100" w:beforeAutospacing="1" w:after="100" w:afterAutospacing="1"/>
                          <w:ind w:left="57" w:right="57" w:hanging="57"/>
                          <w:contextualSpacing/>
                          <w:jc w:val="center"/>
                          <w:rPr>
                            <w:rFonts w:asciiTheme="minorHAnsi" w:hAnsiTheme="minorHAnsi" w:cs="Raavi"/>
                            <w:b/>
                            <w:bCs/>
                            <w:color w:val="FFFFFF"/>
                          </w:rPr>
                        </w:pPr>
                      </w:p>
                      <w:p w:rsidR="00B448E1" w:rsidRPr="00265DEA" w:rsidRDefault="00B448E1" w:rsidP="00B448E1">
                        <w:pPr>
                          <w:spacing w:before="100" w:beforeAutospacing="1" w:after="100" w:afterAutospacing="1"/>
                          <w:ind w:left="57" w:right="57" w:hanging="57"/>
                          <w:contextualSpacing/>
                          <w:jc w:val="center"/>
                          <w:rPr>
                            <w:rFonts w:asciiTheme="minorHAnsi" w:hAnsiTheme="minorHAnsi" w:cs="Raavi"/>
                            <w:b/>
                            <w:bCs/>
                            <w:color w:val="FFFFFF"/>
                          </w:rPr>
                        </w:pPr>
                        <w:r w:rsidRPr="00265DEA">
                          <w:rPr>
                            <w:rFonts w:asciiTheme="minorHAnsi" w:hAnsiTheme="minorHAnsi" w:cs="Raavi"/>
                            <w:b/>
                            <w:bCs/>
                            <w:color w:val="FFFFFF"/>
                          </w:rPr>
                          <w:t>Submission by: Association for Proper Internet Governance, Civil Society</w:t>
                        </w:r>
                      </w:p>
                      <w:p w:rsidR="00B448E1" w:rsidRPr="00265DEA" w:rsidRDefault="00B448E1" w:rsidP="00B448E1">
                        <w:pPr>
                          <w:spacing w:before="100" w:beforeAutospacing="1" w:after="100" w:afterAutospacing="1"/>
                          <w:ind w:left="57" w:right="57" w:hanging="57"/>
                          <w:contextualSpacing/>
                          <w:jc w:val="center"/>
                          <w:rPr>
                            <w:rFonts w:asciiTheme="minorHAnsi" w:hAnsiTheme="minorHAnsi" w:cs="Raavi"/>
                            <w:color w:val="FFFFFF"/>
                            <w:sz w:val="22"/>
                            <w:szCs w:val="22"/>
                          </w:rPr>
                        </w:pPr>
                      </w:p>
                      <w:p w:rsidR="00B448E1" w:rsidRPr="00265DEA" w:rsidRDefault="00B448E1" w:rsidP="00B448E1">
                        <w:pPr>
                          <w:spacing w:before="100" w:beforeAutospacing="1"/>
                          <w:ind w:left="57" w:right="57"/>
                          <w:contextualSpacing/>
                          <w:rPr>
                            <w:rFonts w:asciiTheme="minorHAnsi" w:hAnsiTheme="minorHAnsi" w:cs="Raavi"/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</w:pPr>
                        <w:r w:rsidRPr="00265DEA">
                          <w:rPr>
                            <w:rFonts w:asciiTheme="minorHAnsi" w:hAnsiTheme="minorHAnsi" w:cs="Raavi"/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  <w:t>Please note that this is a submission for the Fourth Physical meeting of the WSIS +10 MPP to be held on 14-17 April 2014.</w:t>
                        </w:r>
                        <w:bookmarkStart w:id="2" w:name="_GoBack"/>
                        <w:bookmarkEnd w:id="2"/>
                      </w:p>
                      <w:p w:rsidR="00B448E1" w:rsidRPr="00B448E1" w:rsidRDefault="00B448E1" w:rsidP="00B448E1">
                        <w:pPr>
                          <w:spacing w:before="100" w:beforeAutospacing="1"/>
                          <w:ind w:left="57" w:right="57"/>
                          <w:contextualSpacing/>
                          <w:rPr>
                            <w:b/>
                            <w:bCs/>
                            <w:color w:val="FFFFFF"/>
                          </w:rPr>
                        </w:pPr>
                      </w:p>
                    </w:txbxContent>
                  </v:textbox>
                </v:shape>
              </w:pict>
            </mc:Fallback>
          </mc:AlternateContent>
        </w:r>
      </w:ins>
    </w:p>
    <w:p w:rsidR="00B448E1" w:rsidRDefault="00B448E1">
      <w:pPr>
        <w:pStyle w:val="Default"/>
        <w:spacing w:before="120"/>
        <w:jc w:val="center"/>
        <w:rPr>
          <w:rFonts w:ascii="Times New Roman" w:hAnsi="Times New Roman"/>
          <w:b/>
          <w:bCs/>
        </w:rPr>
      </w:pPr>
    </w:p>
    <w:p w:rsidR="00B448E1" w:rsidRDefault="00B448E1">
      <w:pPr>
        <w:pStyle w:val="Default"/>
        <w:spacing w:before="120"/>
        <w:jc w:val="center"/>
        <w:rPr>
          <w:rFonts w:ascii="Times New Roman" w:hAnsi="Times New Roman"/>
          <w:b/>
          <w:bCs/>
        </w:rPr>
      </w:pPr>
    </w:p>
    <w:p w:rsidR="00B448E1" w:rsidRDefault="00B448E1">
      <w:pPr>
        <w:pStyle w:val="Default"/>
        <w:spacing w:before="120"/>
        <w:jc w:val="center"/>
        <w:rPr>
          <w:rFonts w:ascii="Times New Roman" w:hAnsi="Times New Roman"/>
          <w:b/>
          <w:bCs/>
        </w:rPr>
      </w:pPr>
    </w:p>
    <w:p w:rsidR="00B448E1" w:rsidRDefault="00B448E1">
      <w:pPr>
        <w:pStyle w:val="Default"/>
        <w:spacing w:before="120"/>
        <w:jc w:val="center"/>
        <w:rPr>
          <w:rFonts w:ascii="Times New Roman" w:hAnsi="Times New Roman"/>
          <w:b/>
          <w:bCs/>
        </w:rPr>
      </w:pPr>
    </w:p>
    <w:p w:rsidR="00B448E1" w:rsidRDefault="00B448E1">
      <w:pPr>
        <w:pStyle w:val="Default"/>
        <w:spacing w:before="120"/>
        <w:jc w:val="center"/>
        <w:rPr>
          <w:rFonts w:ascii="Times New Roman" w:hAnsi="Times New Roman"/>
          <w:b/>
          <w:bCs/>
        </w:rPr>
      </w:pPr>
    </w:p>
    <w:p w:rsidR="00B448E1" w:rsidRDefault="00B448E1">
      <w:pPr>
        <w:pStyle w:val="Default"/>
        <w:spacing w:before="120"/>
        <w:jc w:val="center"/>
        <w:rPr>
          <w:rFonts w:ascii="Times New Roman" w:hAnsi="Times New Roman"/>
          <w:b/>
          <w:bCs/>
        </w:rPr>
      </w:pPr>
    </w:p>
    <w:p w:rsidR="00B448E1" w:rsidRDefault="00B448E1">
      <w:pPr>
        <w:pStyle w:val="Default"/>
        <w:spacing w:before="120"/>
        <w:jc w:val="center"/>
        <w:rPr>
          <w:rFonts w:ascii="Times New Roman" w:hAnsi="Times New Roman"/>
          <w:b/>
          <w:bCs/>
        </w:rPr>
      </w:pPr>
    </w:p>
    <w:p w:rsidR="00E57B67" w:rsidRPr="00B448E1" w:rsidRDefault="00E57B67" w:rsidP="00B448E1">
      <w:pPr>
        <w:pStyle w:val="Default"/>
        <w:spacing w:before="120"/>
        <w:jc w:val="center"/>
        <w:rPr>
          <w:rFonts w:ascii="Calibri" w:hAnsi="Calibri"/>
          <w:sz w:val="22"/>
          <w:szCs w:val="22"/>
        </w:rPr>
      </w:pPr>
      <w:r w:rsidRPr="00B448E1">
        <w:rPr>
          <w:rFonts w:ascii="Calibri" w:hAnsi="Calibri"/>
          <w:b/>
          <w:bCs/>
          <w:sz w:val="22"/>
          <w:szCs w:val="22"/>
        </w:rPr>
        <w:t xml:space="preserve">Corrections to </w:t>
      </w:r>
      <w:r w:rsidR="00B448E1" w:rsidRPr="00B448E1">
        <w:rPr>
          <w:rFonts w:ascii="Calibri" w:hAnsi="Calibri"/>
          <w:b/>
          <w:bCs/>
          <w:sz w:val="22"/>
          <w:szCs w:val="22"/>
        </w:rPr>
        <w:t xml:space="preserve">the published outcome documents </w:t>
      </w:r>
      <w:r w:rsidRPr="00B448E1">
        <w:rPr>
          <w:rFonts w:ascii="Calibri" w:hAnsi="Calibri"/>
          <w:b/>
          <w:bCs/>
          <w:sz w:val="22"/>
          <w:szCs w:val="22"/>
        </w:rPr>
        <w:t>of the second the WSI</w:t>
      </w:r>
      <w:r w:rsidR="00B448E1" w:rsidRPr="00B448E1">
        <w:rPr>
          <w:rFonts w:ascii="Calibri" w:hAnsi="Calibri"/>
          <w:b/>
          <w:bCs/>
          <w:sz w:val="22"/>
          <w:szCs w:val="22"/>
        </w:rPr>
        <w:t xml:space="preserve">S+10 Open Consultation </w:t>
      </w:r>
      <w:r w:rsidRPr="00B448E1">
        <w:rPr>
          <w:rFonts w:ascii="Calibri" w:hAnsi="Calibri"/>
          <w:b/>
          <w:bCs/>
          <w:sz w:val="22"/>
          <w:szCs w:val="22"/>
        </w:rPr>
        <w:t xml:space="preserve">meeting </w:t>
      </w:r>
      <w:r w:rsidRPr="00B448E1">
        <w:rPr>
          <w:rFonts w:ascii="Calibri" w:hAnsi="Calibri"/>
          <w:b/>
          <w:bCs/>
          <w:sz w:val="22"/>
          <w:szCs w:val="22"/>
        </w:rPr>
        <w:br/>
        <w:t>Association for Proper Internet Governance</w:t>
      </w:r>
      <w:r w:rsidRPr="00B448E1">
        <w:rPr>
          <w:rFonts w:ascii="Calibri" w:hAnsi="Calibri"/>
          <w:b/>
          <w:bCs/>
          <w:sz w:val="22"/>
          <w:szCs w:val="22"/>
        </w:rPr>
        <w:br/>
      </w:r>
      <w:r w:rsidRPr="00B448E1">
        <w:rPr>
          <w:rFonts w:ascii="Calibri" w:hAnsi="Calibri"/>
          <w:sz w:val="22"/>
          <w:szCs w:val="22"/>
        </w:rPr>
        <w:t>9 January 2014</w:t>
      </w:r>
    </w:p>
    <w:p w:rsidR="00E57B67" w:rsidRPr="00B448E1" w:rsidRDefault="00E57B67">
      <w:pPr>
        <w:pStyle w:val="Default"/>
        <w:spacing w:before="120"/>
        <w:rPr>
          <w:rFonts w:ascii="Calibri" w:hAnsi="Calibri"/>
          <w:sz w:val="22"/>
          <w:szCs w:val="22"/>
        </w:rPr>
      </w:pPr>
      <w:r w:rsidRPr="00B448E1">
        <w:rPr>
          <w:rFonts w:ascii="Calibri" w:hAnsi="Calibri"/>
          <w:sz w:val="22"/>
          <w:szCs w:val="22"/>
        </w:rPr>
        <w:t xml:space="preserve">At the 16-18 December 2013 Open Consultation Meeting, a proposal was made to add, in square brackets, a new item 2(l) to Action Line C5 of the Vision (document </w:t>
      </w:r>
      <w:r w:rsidRPr="00B448E1">
        <w:rPr>
          <w:rFonts w:ascii="Calibri" w:hAnsi="Calibri"/>
          <w:sz w:val="22"/>
          <w:szCs w:val="22"/>
          <w:lang w:val="en"/>
        </w:rPr>
        <w:t>V2-C-ALC5</w:t>
      </w:r>
      <w:r w:rsidRPr="00B448E1">
        <w:rPr>
          <w:rFonts w:ascii="Calibri" w:hAnsi="Calibri"/>
          <w:sz w:val="22"/>
          <w:szCs w:val="22"/>
        </w:rPr>
        <w:t xml:space="preserve">) and that proposal was displayed on the screen.  The published document does not correctly reflect the proposal.  Paragraph item 2(l) of </w:t>
      </w:r>
      <w:r w:rsidRPr="00B448E1">
        <w:rPr>
          <w:rFonts w:ascii="Calibri" w:hAnsi="Calibri"/>
          <w:sz w:val="22"/>
          <w:szCs w:val="22"/>
          <w:lang w:val="en"/>
        </w:rPr>
        <w:t>V2-C-ALC5 should read:</w:t>
      </w:r>
    </w:p>
    <w:p w:rsidR="00E57B67" w:rsidRPr="00B448E1" w:rsidRDefault="00E57B67">
      <w:pPr>
        <w:pStyle w:val="Default"/>
        <w:spacing w:before="120"/>
        <w:ind w:left="1021" w:hanging="454"/>
        <w:rPr>
          <w:rFonts w:ascii="Calibri" w:hAnsi="Calibri"/>
          <w:sz w:val="22"/>
          <w:szCs w:val="22"/>
        </w:rPr>
      </w:pPr>
      <w:r w:rsidRPr="00B448E1">
        <w:rPr>
          <w:rFonts w:ascii="Calibri" w:hAnsi="Calibri"/>
          <w:sz w:val="22"/>
          <w:szCs w:val="20"/>
        </w:rPr>
        <w:t>2(l)</w:t>
      </w:r>
      <w:r w:rsidRPr="00B448E1">
        <w:rPr>
          <w:rFonts w:ascii="Calibri" w:hAnsi="Calibri"/>
          <w:sz w:val="22"/>
          <w:szCs w:val="20"/>
        </w:rPr>
        <w:tab/>
      </w:r>
      <w:ins w:id="3" w:author="Richard" w:date="2014-01-09T14:31:00Z">
        <w:r w:rsidRPr="00B448E1">
          <w:rPr>
            <w:rFonts w:ascii="Calibri" w:hAnsi="Calibri"/>
            <w:sz w:val="22"/>
            <w:szCs w:val="20"/>
          </w:rPr>
          <w:t xml:space="preserve">[Recognize the need for </w:t>
        </w:r>
        <w:r w:rsidRPr="00B448E1">
          <w:rPr>
            <w:rFonts w:ascii="Calibri" w:hAnsi="Calibri"/>
            <w:b/>
            <w:bCs/>
            <w:sz w:val="22"/>
            <w:szCs w:val="20"/>
          </w:rPr>
          <w:t xml:space="preserve">international agreement to cooperate on security matters </w:t>
        </w:r>
        <w:r w:rsidRPr="00B448E1">
          <w:rPr>
            <w:rFonts w:ascii="Calibri" w:hAnsi="Calibri"/>
            <w:sz w:val="22"/>
            <w:szCs w:val="20"/>
          </w:rPr>
          <w:t xml:space="preserve">and to avoid unilateral assertions of national laws and to avoid extra-territorial actions. In this context, states </w:t>
        </w:r>
        <w:r w:rsidRPr="00B448E1">
          <w:rPr>
            <w:rFonts w:ascii="Calibri" w:hAnsi="Calibri"/>
            <w:sz w:val="22"/>
            <w:szCs w:val="22"/>
          </w:rPr>
          <w:t xml:space="preserve">shall individually and collectively </w:t>
        </w:r>
        <w:proofErr w:type="spellStart"/>
        <w:r w:rsidRPr="00B448E1">
          <w:rPr>
            <w:rFonts w:ascii="Calibri" w:hAnsi="Calibri"/>
            <w:sz w:val="22"/>
            <w:szCs w:val="22"/>
          </w:rPr>
          <w:t>endeavour</w:t>
        </w:r>
        <w:proofErr w:type="spellEnd"/>
        <w:r w:rsidRPr="00B448E1">
          <w:rPr>
            <w:rFonts w:ascii="Calibri" w:hAnsi="Calibri"/>
            <w:sz w:val="22"/>
            <w:szCs w:val="22"/>
          </w:rPr>
          <w:t xml:space="preserve"> to ensure the security and robustness of international telecommunication networks in a manner that respects and upholds their human rights obligations, and they should consider best practices regarding human rights, in particular those put forward by civil society organizations.]</w:t>
        </w:r>
      </w:ins>
    </w:p>
    <w:sectPr w:rsidR="00E57B67" w:rsidRPr="00B448E1">
      <w:pgSz w:w="12240" w:h="16340"/>
      <w:pgMar w:top="1273" w:right="615" w:bottom="653" w:left="124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735C8"/>
    <w:multiLevelType w:val="multilevel"/>
    <w:tmpl w:val="09601CB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42700F7D"/>
    <w:multiLevelType w:val="hybridMultilevel"/>
    <w:tmpl w:val="DDC6A038"/>
    <w:lvl w:ilvl="0" w:tplc="17B24D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458B7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A5C5F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BF069E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EB4D28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99E97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D2271B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112C6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66CFE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122740"/>
    <w:multiLevelType w:val="hybridMultilevel"/>
    <w:tmpl w:val="8786B378"/>
    <w:lvl w:ilvl="0" w:tplc="5F4AFF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8E1"/>
    <w:rsid w:val="00260998"/>
    <w:rsid w:val="00265DEA"/>
    <w:rsid w:val="00333B59"/>
    <w:rsid w:val="00363C0C"/>
    <w:rsid w:val="00B448E1"/>
    <w:rsid w:val="00D15083"/>
    <w:rsid w:val="00E52CBD"/>
    <w:rsid w:val="00E5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mbria" w:hAnsi="Cambria"/>
      <w:color w:val="000000"/>
      <w:sz w:val="24"/>
      <w:szCs w:val="24"/>
      <w:lang w:eastAsia="en-US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character" w:styleId="Hyperlink">
    <w:name w:val="Hyperlink"/>
    <w:semiHidden/>
    <w:rPr>
      <w:color w:val="0000FF"/>
      <w:u w:val="single"/>
    </w:rPr>
  </w:style>
  <w:style w:type="paragraph" w:styleId="NormalWeb">
    <w:name w:val="Normal (Web)"/>
    <w:basedOn w:val="Normal"/>
    <w:semiHidden/>
    <w:pPr>
      <w:spacing w:after="91" w:line="348" w:lineRule="atLeast"/>
    </w:pPr>
    <w:rPr>
      <w:rFonts w:ascii="Arial Unicode MS" w:hAnsi="Arial Unicode MS"/>
    </w:rPr>
  </w:style>
  <w:style w:type="paragraph" w:styleId="BodyTextIndent">
    <w:name w:val="Body Text Indent"/>
    <w:basedOn w:val="Normal"/>
    <w:semiHidden/>
    <w:pPr>
      <w:autoSpaceDE w:val="0"/>
      <w:autoSpaceDN w:val="0"/>
      <w:adjustRightInd w:val="0"/>
      <w:ind w:left="720"/>
    </w:pPr>
    <w:rPr>
      <w:rFonts w:ascii="Cambria" w:hAnsi="Cambria" w:cs="Courier New"/>
      <w:sz w:val="22"/>
      <w:szCs w:val="20"/>
      <w:lang w:val="en-US"/>
    </w:rPr>
  </w:style>
  <w:style w:type="character" w:styleId="Emphasis">
    <w:name w:val="Emphasis"/>
    <w:qFormat/>
    <w:rPr>
      <w:i/>
      <w:iCs/>
    </w:rPr>
  </w:style>
  <w:style w:type="paragraph" w:styleId="ListParagraph">
    <w:name w:val="List Paragraph"/>
    <w:basedOn w:val="Normal"/>
    <w:qFormat/>
    <w:pPr>
      <w:spacing w:after="200" w:line="276" w:lineRule="auto"/>
      <w:ind w:left="720" w:hanging="357"/>
      <w:jc w:val="both"/>
    </w:pPr>
    <w:rPr>
      <w:rFonts w:ascii="Calibri" w:eastAsia="SimSun" w:hAnsi="Calibri" w:cs="Arial"/>
      <w:sz w:val="22"/>
      <w:szCs w:val="22"/>
      <w:lang w:val="en-US" w:eastAsia="zh-CN"/>
    </w:rPr>
  </w:style>
  <w:style w:type="character" w:styleId="FollowedHyperlink">
    <w:name w:val="FollowedHyperlink"/>
    <w:semiHidden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mbria" w:hAnsi="Cambria"/>
      <w:color w:val="000000"/>
      <w:sz w:val="24"/>
      <w:szCs w:val="24"/>
      <w:lang w:eastAsia="en-US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character" w:styleId="Hyperlink">
    <w:name w:val="Hyperlink"/>
    <w:semiHidden/>
    <w:rPr>
      <w:color w:val="0000FF"/>
      <w:u w:val="single"/>
    </w:rPr>
  </w:style>
  <w:style w:type="paragraph" w:styleId="NormalWeb">
    <w:name w:val="Normal (Web)"/>
    <w:basedOn w:val="Normal"/>
    <w:semiHidden/>
    <w:pPr>
      <w:spacing w:after="91" w:line="348" w:lineRule="atLeast"/>
    </w:pPr>
    <w:rPr>
      <w:rFonts w:ascii="Arial Unicode MS" w:hAnsi="Arial Unicode MS"/>
    </w:rPr>
  </w:style>
  <w:style w:type="paragraph" w:styleId="BodyTextIndent">
    <w:name w:val="Body Text Indent"/>
    <w:basedOn w:val="Normal"/>
    <w:semiHidden/>
    <w:pPr>
      <w:autoSpaceDE w:val="0"/>
      <w:autoSpaceDN w:val="0"/>
      <w:adjustRightInd w:val="0"/>
      <w:ind w:left="720"/>
    </w:pPr>
    <w:rPr>
      <w:rFonts w:ascii="Cambria" w:hAnsi="Cambria" w:cs="Courier New"/>
      <w:sz w:val="22"/>
      <w:szCs w:val="20"/>
      <w:lang w:val="en-US"/>
    </w:rPr>
  </w:style>
  <w:style w:type="character" w:styleId="Emphasis">
    <w:name w:val="Emphasis"/>
    <w:qFormat/>
    <w:rPr>
      <w:i/>
      <w:iCs/>
    </w:rPr>
  </w:style>
  <w:style w:type="paragraph" w:styleId="ListParagraph">
    <w:name w:val="List Paragraph"/>
    <w:basedOn w:val="Normal"/>
    <w:qFormat/>
    <w:pPr>
      <w:spacing w:after="200" w:line="276" w:lineRule="auto"/>
      <w:ind w:left="720" w:hanging="357"/>
      <w:jc w:val="both"/>
    </w:pPr>
    <w:rPr>
      <w:rFonts w:ascii="Calibri" w:eastAsia="SimSun" w:hAnsi="Calibri" w:cs="Arial"/>
      <w:sz w:val="22"/>
      <w:szCs w:val="22"/>
      <w:lang w:val="en-US" w:eastAsia="zh-CN"/>
    </w:rPr>
  </w:style>
  <w:style w:type="character" w:styleId="FollowedHyperlink">
    <w:name w:val="FollowedHyperlink"/>
    <w:semiHidden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25bis</vt:lpstr>
    </vt:vector>
  </TitlesOfParts>
  <Company>ITU</Company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25bis</dc:title>
  <dc:creator>Richard Hill</dc:creator>
  <cp:lastModifiedBy>Kioy, Michael</cp:lastModifiedBy>
  <cp:revision>3</cp:revision>
  <dcterms:created xsi:type="dcterms:W3CDTF">2014-03-14T15:10:00Z</dcterms:created>
  <dcterms:modified xsi:type="dcterms:W3CDTF">2014-03-14T15:20:00Z</dcterms:modified>
</cp:coreProperties>
</file>